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7C48BA" w14:paraId="4EA8032A" w14:textId="77777777" w:rsidTr="007C48BA">
        <w:trPr>
          <w:ins w:id="0" w:author="BMS" w:date="2025-04-17T14:37:00Z"/>
        </w:trPr>
        <w:tc>
          <w:tcPr>
            <w:tcW w:w="9287" w:type="dxa"/>
          </w:tcPr>
          <w:p w14:paraId="3E2DDF6F" w14:textId="631E9A9D" w:rsidR="007C48BA" w:rsidRPr="007C48BA" w:rsidRDefault="007C48BA" w:rsidP="007C48BA">
            <w:pPr>
              <w:pStyle w:val="EMEABodyText"/>
              <w:rPr>
                <w:ins w:id="1" w:author="BMS" w:date="2025-04-17T14:37:00Z"/>
                <w:bCs/>
                <w:lang w:val="en-GB"/>
              </w:rPr>
            </w:pPr>
            <w:ins w:id="2" w:author="BMS" w:date="2025-04-17T14:37:00Z">
              <w:r w:rsidRPr="007C48BA">
                <w:rPr>
                  <w:bCs/>
                  <w:lang w:val="en-GB"/>
                </w:rPr>
                <w:t xml:space="preserve">Este documento é a informação do medicamento aprovada para </w:t>
              </w:r>
            </w:ins>
            <w:ins w:id="3" w:author="BMS" w:date="2025-04-17T14:38:00Z">
              <w:r w:rsidRPr="007C48BA">
                <w:rPr>
                  <w:bCs/>
                  <w:lang w:val="en-GB"/>
                </w:rPr>
                <w:t>Evotaz</w:t>
              </w:r>
            </w:ins>
            <w:ins w:id="4" w:author="BMS" w:date="2025-04-17T14:37:00Z">
              <w:r w:rsidRPr="007C48BA">
                <w:rPr>
                  <w:bCs/>
                  <w:lang w:val="en-GB"/>
                </w:rPr>
                <w:t>, tendo sido destacadas as alterações desde o procedimento anterior que afetam a informação do medicamento (</w:t>
              </w:r>
            </w:ins>
            <w:ins w:id="5" w:author="BMS" w:date="2025-04-17T14:38:00Z">
              <w:r w:rsidRPr="007C48BA">
                <w:rPr>
                  <w:bCs/>
                  <w:lang w:val="en-GB"/>
                </w:rPr>
                <w:t>EMEA/H/C/003904/II/0044</w:t>
              </w:r>
            </w:ins>
            <w:ins w:id="6" w:author="BMS" w:date="2025-04-17T14:37:00Z">
              <w:r w:rsidRPr="007C48BA">
                <w:rPr>
                  <w:bCs/>
                  <w:lang w:val="en-GB"/>
                </w:rPr>
                <w:t>).</w:t>
              </w:r>
            </w:ins>
          </w:p>
          <w:p w14:paraId="00E1732E" w14:textId="77777777" w:rsidR="007C48BA" w:rsidRPr="007C48BA" w:rsidRDefault="007C48BA" w:rsidP="007C48BA">
            <w:pPr>
              <w:pStyle w:val="EMEABodyText"/>
              <w:rPr>
                <w:ins w:id="7" w:author="BMS" w:date="2025-04-17T14:37:00Z"/>
                <w:bCs/>
                <w:lang w:val="en-GB"/>
              </w:rPr>
            </w:pPr>
          </w:p>
          <w:p w14:paraId="70643090" w14:textId="278BC4F6" w:rsidR="007C48BA" w:rsidRPr="007C48BA" w:rsidRDefault="007C48BA" w:rsidP="007C48BA">
            <w:pPr>
              <w:pStyle w:val="EMEABodyText"/>
              <w:rPr>
                <w:ins w:id="8" w:author="BMS" w:date="2025-04-17T14:37:00Z" w16du:dateUtc="2025-04-17T06:37:00Z"/>
                <w:bCs/>
                <w:lang w:val="en-GB"/>
              </w:rPr>
            </w:pPr>
            <w:ins w:id="9" w:author="BMS" w:date="2025-04-17T14:37:00Z">
              <w:r w:rsidRPr="007C48BA">
                <w:rPr>
                  <w:bCs/>
                  <w:lang w:val="en-GB"/>
                </w:rPr>
                <w:t xml:space="preserve">Para mais informações, consultar o sítio Web da Agência Europeia de Medicamentos: </w:t>
              </w:r>
            </w:ins>
            <w:ins w:id="10" w:author="BMS" w:date="2025-04-17T14:38:00Z" w16du:dateUtc="2025-04-17T06:38:00Z">
              <w:r w:rsidRPr="007C48BA">
                <w:rPr>
                  <w:bCs/>
                  <w:u w:val="single"/>
                  <w:lang w:val="en-GB"/>
                </w:rPr>
                <w:fldChar w:fldCharType="begin"/>
              </w:r>
            </w:ins>
            <w:r w:rsidR="00457E1B">
              <w:rPr>
                <w:bCs/>
                <w:u w:val="single"/>
                <w:lang w:val="en-GB"/>
              </w:rPr>
              <w:instrText>HYPERLINK "https://www.ema.europa.eu/en/medicines/human/EPAR/evotaz"</w:instrText>
            </w:r>
            <w:ins w:id="11" w:author="BMS" w:date="2025-04-17T14:38:00Z" w16du:dateUtc="2025-04-17T06:38:00Z">
              <w:r w:rsidRPr="007C48BA">
                <w:rPr>
                  <w:bCs/>
                  <w:u w:val="single"/>
                  <w:lang w:val="en-GB"/>
                </w:rPr>
              </w:r>
              <w:r w:rsidRPr="007C48BA">
                <w:rPr>
                  <w:bCs/>
                  <w:u w:val="single"/>
                  <w:lang w:val="en-GB"/>
                </w:rPr>
                <w:fldChar w:fldCharType="separate"/>
              </w:r>
              <w:r w:rsidRPr="007C48BA">
                <w:rPr>
                  <w:rStyle w:val="Hyperlink"/>
                  <w:bCs/>
                  <w:lang w:val="en-GB"/>
                </w:rPr>
                <w:t>https://www.ema.europa.eu/en/medicines/human/EPAR/</w:t>
              </w:r>
              <w:r w:rsidR="00457E1B" w:rsidRPr="007C48BA">
                <w:rPr>
                  <w:rStyle w:val="Hyperlink"/>
                  <w:bCs/>
                  <w:lang w:val="en-GB"/>
                </w:rPr>
                <w:t>e</w:t>
              </w:r>
              <w:r w:rsidRPr="007C48BA">
                <w:rPr>
                  <w:rStyle w:val="Hyperlink"/>
                  <w:bCs/>
                  <w:lang w:val="en-GB"/>
                </w:rPr>
                <w:t>votaz</w:t>
              </w:r>
              <w:r w:rsidRPr="007C48BA">
                <w:rPr>
                  <w:bCs/>
                  <w:u w:val="single"/>
                  <w:lang w:val="en-GB"/>
                </w:rPr>
                <w:fldChar w:fldCharType="end"/>
              </w:r>
            </w:ins>
          </w:p>
        </w:tc>
      </w:tr>
    </w:tbl>
    <w:p w14:paraId="1B8C30C2" w14:textId="77777777" w:rsidR="00D577CD" w:rsidRPr="000529ED" w:rsidRDefault="00D577CD" w:rsidP="000529ED">
      <w:pPr>
        <w:pStyle w:val="EMEABodyText"/>
        <w:rPr>
          <w:b/>
          <w:lang w:val="en-GB"/>
        </w:rPr>
      </w:pPr>
    </w:p>
    <w:p w14:paraId="6C373547" w14:textId="77777777" w:rsidR="00D577CD" w:rsidRPr="000529ED" w:rsidRDefault="00D577CD" w:rsidP="000529ED">
      <w:pPr>
        <w:pStyle w:val="EMEABodyText"/>
        <w:rPr>
          <w:b/>
          <w:noProof/>
          <w:lang w:val="en-GB"/>
        </w:rPr>
      </w:pPr>
    </w:p>
    <w:p w14:paraId="1D03C47B" w14:textId="77777777" w:rsidR="00D577CD" w:rsidRPr="000529ED" w:rsidRDefault="00D577CD" w:rsidP="000529ED">
      <w:pPr>
        <w:pStyle w:val="EMEABodyText"/>
        <w:rPr>
          <w:b/>
          <w:noProof/>
          <w:lang w:val="en-GB"/>
        </w:rPr>
      </w:pPr>
    </w:p>
    <w:p w14:paraId="34955483" w14:textId="77777777" w:rsidR="00D577CD" w:rsidRPr="000529ED" w:rsidRDefault="00D577CD" w:rsidP="000529ED">
      <w:pPr>
        <w:pStyle w:val="EMEABodyText"/>
        <w:rPr>
          <w:b/>
          <w:noProof/>
          <w:lang w:val="en-GB"/>
        </w:rPr>
      </w:pPr>
    </w:p>
    <w:p w14:paraId="5FD7F769" w14:textId="77777777" w:rsidR="00D577CD" w:rsidRPr="000529ED" w:rsidRDefault="00D577CD" w:rsidP="000529ED">
      <w:pPr>
        <w:pStyle w:val="EMEABodyText"/>
        <w:rPr>
          <w:b/>
          <w:noProof/>
          <w:lang w:val="en-GB"/>
        </w:rPr>
      </w:pPr>
    </w:p>
    <w:p w14:paraId="7B3B5E78" w14:textId="77777777" w:rsidR="000B1D6A" w:rsidRPr="000529ED" w:rsidRDefault="000B1D6A" w:rsidP="000529ED">
      <w:pPr>
        <w:pStyle w:val="EMEABodyText"/>
        <w:rPr>
          <w:b/>
          <w:noProof/>
          <w:lang w:val="en-GB"/>
        </w:rPr>
      </w:pPr>
    </w:p>
    <w:p w14:paraId="2FA40DF1" w14:textId="77777777" w:rsidR="000B1D6A" w:rsidRPr="000529ED" w:rsidRDefault="000B1D6A" w:rsidP="000529ED">
      <w:pPr>
        <w:pStyle w:val="EMEABodyText"/>
        <w:rPr>
          <w:b/>
          <w:noProof/>
          <w:lang w:val="en-GB"/>
        </w:rPr>
      </w:pPr>
    </w:p>
    <w:p w14:paraId="43B7A334" w14:textId="77777777" w:rsidR="00D577CD" w:rsidRPr="000529ED" w:rsidRDefault="00D577CD" w:rsidP="000529ED">
      <w:pPr>
        <w:pStyle w:val="EMEABodyText"/>
        <w:rPr>
          <w:b/>
          <w:noProof/>
          <w:lang w:val="en-GB"/>
        </w:rPr>
      </w:pPr>
    </w:p>
    <w:p w14:paraId="76FCD4C2" w14:textId="77777777" w:rsidR="00D577CD" w:rsidRPr="000529ED" w:rsidRDefault="00D577CD" w:rsidP="000529ED">
      <w:pPr>
        <w:pStyle w:val="EMEABodyText"/>
        <w:rPr>
          <w:b/>
          <w:noProof/>
          <w:lang w:val="en-GB"/>
        </w:rPr>
      </w:pPr>
    </w:p>
    <w:p w14:paraId="5C7B12A2" w14:textId="77777777" w:rsidR="00D577CD" w:rsidRPr="000529ED" w:rsidRDefault="00D577CD" w:rsidP="000529ED">
      <w:pPr>
        <w:pStyle w:val="EMEABodyText"/>
        <w:rPr>
          <w:b/>
          <w:noProof/>
          <w:lang w:val="en-GB"/>
        </w:rPr>
      </w:pPr>
    </w:p>
    <w:p w14:paraId="7886A9F0" w14:textId="77777777" w:rsidR="00D577CD" w:rsidRPr="000529ED" w:rsidRDefault="00D577CD" w:rsidP="000529ED">
      <w:pPr>
        <w:pStyle w:val="EMEABodyText"/>
        <w:rPr>
          <w:b/>
          <w:noProof/>
          <w:lang w:val="en-GB"/>
        </w:rPr>
      </w:pPr>
    </w:p>
    <w:p w14:paraId="61325B44" w14:textId="77777777" w:rsidR="00C67983" w:rsidRPr="000529ED" w:rsidRDefault="00C67983" w:rsidP="000529ED">
      <w:pPr>
        <w:pStyle w:val="EMEABodyText"/>
        <w:rPr>
          <w:b/>
          <w:noProof/>
          <w:lang w:val="en-GB"/>
        </w:rPr>
      </w:pPr>
    </w:p>
    <w:p w14:paraId="63E41BF0" w14:textId="77777777" w:rsidR="00C67983" w:rsidRPr="000529ED" w:rsidRDefault="00C67983" w:rsidP="000529ED">
      <w:pPr>
        <w:pStyle w:val="EMEABodyText"/>
        <w:rPr>
          <w:b/>
          <w:noProof/>
          <w:lang w:val="en-GB"/>
        </w:rPr>
      </w:pPr>
    </w:p>
    <w:p w14:paraId="4110B708" w14:textId="77777777" w:rsidR="00C67983" w:rsidRPr="000529ED" w:rsidRDefault="00C67983" w:rsidP="000529ED">
      <w:pPr>
        <w:pStyle w:val="EMEABodyText"/>
        <w:rPr>
          <w:b/>
          <w:noProof/>
          <w:lang w:val="en-GB"/>
        </w:rPr>
      </w:pPr>
    </w:p>
    <w:p w14:paraId="394A7683" w14:textId="77777777" w:rsidR="00C67983" w:rsidRPr="000529ED" w:rsidRDefault="00C67983" w:rsidP="000529ED">
      <w:pPr>
        <w:pStyle w:val="EMEABodyText"/>
        <w:rPr>
          <w:b/>
          <w:noProof/>
          <w:lang w:val="en-GB"/>
        </w:rPr>
      </w:pPr>
    </w:p>
    <w:p w14:paraId="78B159CD" w14:textId="77777777" w:rsidR="00D577CD" w:rsidRPr="000529ED" w:rsidRDefault="00D577CD" w:rsidP="000529ED">
      <w:pPr>
        <w:pStyle w:val="EMEABodyText"/>
        <w:rPr>
          <w:b/>
          <w:noProof/>
          <w:lang w:val="en-GB"/>
        </w:rPr>
      </w:pPr>
    </w:p>
    <w:p w14:paraId="46CF01FC" w14:textId="77777777" w:rsidR="00D577CD" w:rsidRPr="000529ED" w:rsidRDefault="00D577CD" w:rsidP="000529ED">
      <w:pPr>
        <w:pStyle w:val="EMEABodyText"/>
        <w:rPr>
          <w:b/>
          <w:noProof/>
          <w:lang w:val="en-GB"/>
        </w:rPr>
      </w:pPr>
    </w:p>
    <w:p w14:paraId="0E8C0BC6" w14:textId="77777777" w:rsidR="00D577CD" w:rsidRPr="000529ED" w:rsidRDefault="00D577CD" w:rsidP="000529ED">
      <w:pPr>
        <w:pStyle w:val="EMEABodyText"/>
        <w:rPr>
          <w:b/>
          <w:noProof/>
          <w:lang w:val="en-GB"/>
        </w:rPr>
      </w:pPr>
    </w:p>
    <w:p w14:paraId="2DAC5BA2" w14:textId="77777777" w:rsidR="00D577CD" w:rsidRPr="000529ED" w:rsidRDefault="00D577CD" w:rsidP="000529ED">
      <w:pPr>
        <w:pStyle w:val="EMEABodyText"/>
        <w:rPr>
          <w:b/>
          <w:noProof/>
          <w:lang w:val="en-GB"/>
        </w:rPr>
      </w:pPr>
    </w:p>
    <w:p w14:paraId="4844323D" w14:textId="77777777" w:rsidR="00D577CD" w:rsidRPr="000529ED" w:rsidRDefault="00D577CD" w:rsidP="000529ED">
      <w:pPr>
        <w:pStyle w:val="EMEABodyText"/>
        <w:rPr>
          <w:b/>
          <w:noProof/>
          <w:lang w:val="en-GB"/>
        </w:rPr>
      </w:pPr>
    </w:p>
    <w:p w14:paraId="7B482692" w14:textId="77777777" w:rsidR="00D577CD" w:rsidRPr="000529ED" w:rsidRDefault="00D577CD" w:rsidP="000529ED">
      <w:pPr>
        <w:pStyle w:val="EMEABodyText"/>
        <w:rPr>
          <w:b/>
          <w:noProof/>
          <w:lang w:val="en-GB"/>
        </w:rPr>
      </w:pPr>
    </w:p>
    <w:p w14:paraId="19FCBC22" w14:textId="77777777" w:rsidR="00D577CD" w:rsidRPr="000529ED" w:rsidRDefault="00D577CD" w:rsidP="000529ED">
      <w:pPr>
        <w:pStyle w:val="EMEABodyText"/>
        <w:rPr>
          <w:b/>
          <w:lang w:val="en-GB"/>
        </w:rPr>
      </w:pPr>
    </w:p>
    <w:p w14:paraId="0FCA1908" w14:textId="77777777" w:rsidR="00D577CD" w:rsidRPr="000529ED" w:rsidRDefault="00D577CD" w:rsidP="000529ED">
      <w:pPr>
        <w:pStyle w:val="EMEABodyText"/>
        <w:rPr>
          <w:b/>
          <w:lang w:val="en-GB"/>
        </w:rPr>
      </w:pPr>
    </w:p>
    <w:p w14:paraId="572EEF9E" w14:textId="77777777" w:rsidR="00D577CD" w:rsidRPr="000529ED" w:rsidRDefault="007A0A3F" w:rsidP="000529ED">
      <w:pPr>
        <w:pStyle w:val="EMEATitle"/>
        <w:keepLines w:val="0"/>
      </w:pPr>
      <w:r w:rsidRPr="000529ED">
        <w:t>ANEXO I</w:t>
      </w:r>
    </w:p>
    <w:p w14:paraId="3EAB6494" w14:textId="77777777" w:rsidR="00D577CD" w:rsidRPr="000529ED" w:rsidRDefault="00D577CD" w:rsidP="000529ED">
      <w:pPr>
        <w:pStyle w:val="EMEABodyText"/>
        <w:jc w:val="center"/>
        <w:rPr>
          <w:lang w:val="pt-BR"/>
        </w:rPr>
      </w:pPr>
    </w:p>
    <w:p w14:paraId="503E55FC" w14:textId="708F74FC" w:rsidR="00D577CD" w:rsidRPr="000529ED" w:rsidRDefault="007A0A3F" w:rsidP="000529ED">
      <w:pPr>
        <w:pStyle w:val="TitleA"/>
        <w:keepLines w:val="0"/>
      </w:pPr>
      <w:r w:rsidRPr="000529ED">
        <w:t>RESUMO DAS CARACTERÍSTICAS DO MEDICAMENTO</w:t>
      </w:r>
    </w:p>
    <w:p w14:paraId="6C5B9E6C" w14:textId="0A464F8C" w:rsidR="00D577CD" w:rsidRPr="000529ED" w:rsidRDefault="007A0A3F" w:rsidP="000529ED">
      <w:pPr>
        <w:pStyle w:val="EMEABodyText"/>
        <w:keepNext/>
        <w:ind w:left="567" w:hanging="567"/>
        <w:rPr>
          <w:b/>
          <w:bCs/>
          <w:noProof/>
        </w:rPr>
      </w:pPr>
      <w:r w:rsidRPr="000529ED">
        <w:br w:type="page"/>
      </w:r>
      <w:r w:rsidRPr="000529ED">
        <w:rPr>
          <w:b/>
        </w:rPr>
        <w:lastRenderedPageBreak/>
        <w:t>1.</w:t>
      </w:r>
      <w:r w:rsidRPr="000529ED">
        <w:rPr>
          <w:b/>
        </w:rPr>
        <w:tab/>
        <w:t>NOME DO MEDICAMENTO</w:t>
      </w:r>
    </w:p>
    <w:p w14:paraId="11D97392" w14:textId="77777777" w:rsidR="00D577CD" w:rsidRPr="000529ED" w:rsidRDefault="00D577CD" w:rsidP="000529ED">
      <w:pPr>
        <w:pStyle w:val="EMEABodyText"/>
        <w:keepNext/>
        <w:rPr>
          <w:noProof/>
          <w:lang w:val="pt-BR"/>
        </w:rPr>
      </w:pPr>
    </w:p>
    <w:p w14:paraId="5E3375E3" w14:textId="77777777" w:rsidR="00D577CD" w:rsidRPr="000529ED" w:rsidRDefault="007A0A3F" w:rsidP="000529ED">
      <w:pPr>
        <w:pStyle w:val="EMEABodyText"/>
        <w:rPr>
          <w:noProof/>
        </w:rPr>
      </w:pPr>
      <w:r w:rsidRPr="000529ED">
        <w:t>EVOTAZ 300 mg/150 mg comprimidos revestidos por película</w:t>
      </w:r>
    </w:p>
    <w:p w14:paraId="773E7B19" w14:textId="77777777" w:rsidR="00D577CD" w:rsidRPr="000529ED" w:rsidRDefault="00D577CD" w:rsidP="000529ED">
      <w:pPr>
        <w:pStyle w:val="EMEABodyText"/>
        <w:rPr>
          <w:noProof/>
          <w:lang w:val="pt-BR"/>
        </w:rPr>
      </w:pPr>
    </w:p>
    <w:p w14:paraId="33057507" w14:textId="77777777" w:rsidR="00D577CD" w:rsidRPr="000529ED" w:rsidRDefault="00D577CD" w:rsidP="000529ED">
      <w:pPr>
        <w:pStyle w:val="EMEABodyText"/>
        <w:rPr>
          <w:noProof/>
          <w:lang w:val="pt-BR"/>
        </w:rPr>
      </w:pPr>
    </w:p>
    <w:p w14:paraId="73676CA0" w14:textId="5F3D6A08" w:rsidR="00D577CD" w:rsidRPr="000529ED" w:rsidRDefault="00296BB8" w:rsidP="000529ED">
      <w:pPr>
        <w:pStyle w:val="EMEAHeading1"/>
        <w:keepLines w:val="0"/>
        <w:outlineLvl w:val="9"/>
        <w:rPr>
          <w:noProof/>
        </w:rPr>
      </w:pPr>
      <w:r w:rsidRPr="000529ED">
        <w:rPr>
          <w:caps w:val="0"/>
        </w:rPr>
        <w:t>2.</w:t>
      </w:r>
      <w:r w:rsidRPr="000529ED">
        <w:rPr>
          <w:caps w:val="0"/>
        </w:rPr>
        <w:tab/>
        <w:t>COMPOSIÇÃO QUALITATIVA E QUANTITATIVA</w:t>
      </w:r>
    </w:p>
    <w:p w14:paraId="61BF2338" w14:textId="77777777" w:rsidR="00D577CD" w:rsidRPr="000529ED" w:rsidRDefault="00D577CD" w:rsidP="000529ED">
      <w:pPr>
        <w:pStyle w:val="EMEABodyText"/>
        <w:keepNext/>
        <w:rPr>
          <w:noProof/>
          <w:lang w:val="pt-BR"/>
        </w:rPr>
      </w:pPr>
    </w:p>
    <w:p w14:paraId="7CB7072A" w14:textId="77777777" w:rsidR="00D577CD" w:rsidRPr="000529ED" w:rsidRDefault="007A0A3F" w:rsidP="000529ED">
      <w:pPr>
        <w:pStyle w:val="EMEABodyText"/>
        <w:rPr>
          <w:noProof/>
        </w:rPr>
      </w:pPr>
      <w:r w:rsidRPr="000529ED">
        <w:t>Cada comprimido revestido por película contém 300 mg de atazanavir (sob a forma de sulfato) e 150 mg de cobicistate.</w:t>
      </w:r>
    </w:p>
    <w:p w14:paraId="149ABEB6" w14:textId="77777777" w:rsidR="00D577CD" w:rsidRPr="000529ED" w:rsidRDefault="00D577CD" w:rsidP="000529ED">
      <w:pPr>
        <w:pStyle w:val="EMEABodyText"/>
        <w:rPr>
          <w:lang w:val="pt-BR"/>
        </w:rPr>
      </w:pPr>
    </w:p>
    <w:p w14:paraId="0F9307B0" w14:textId="77777777" w:rsidR="00D577CD" w:rsidRPr="000529ED" w:rsidRDefault="007A0A3F" w:rsidP="000529ED">
      <w:pPr>
        <w:pStyle w:val="EMEABodyText"/>
        <w:rPr>
          <w:noProof/>
        </w:rPr>
      </w:pPr>
      <w:r w:rsidRPr="000529ED">
        <w:t>Lista completa de excipientes, ver secção 6.1.</w:t>
      </w:r>
    </w:p>
    <w:p w14:paraId="169AADED" w14:textId="77777777" w:rsidR="00D577CD" w:rsidRPr="000529ED" w:rsidRDefault="00D577CD" w:rsidP="000529ED">
      <w:pPr>
        <w:pStyle w:val="EMEABodyText"/>
        <w:rPr>
          <w:noProof/>
          <w:lang w:val="pt-BR"/>
        </w:rPr>
      </w:pPr>
    </w:p>
    <w:p w14:paraId="470F1F69" w14:textId="77777777" w:rsidR="00D577CD" w:rsidRPr="000529ED" w:rsidRDefault="00D577CD" w:rsidP="000529ED">
      <w:pPr>
        <w:pStyle w:val="EMEABodyText"/>
        <w:rPr>
          <w:noProof/>
          <w:lang w:val="pt-BR"/>
        </w:rPr>
      </w:pPr>
    </w:p>
    <w:p w14:paraId="2A34CF78" w14:textId="3AFE961E" w:rsidR="00D577CD" w:rsidRPr="000529ED" w:rsidRDefault="00296BB8" w:rsidP="000529ED">
      <w:pPr>
        <w:pStyle w:val="EMEAHeading1"/>
        <w:keepLines w:val="0"/>
        <w:outlineLvl w:val="9"/>
        <w:rPr>
          <w:noProof/>
        </w:rPr>
      </w:pPr>
      <w:r w:rsidRPr="000529ED">
        <w:rPr>
          <w:caps w:val="0"/>
        </w:rPr>
        <w:t>3.</w:t>
      </w:r>
      <w:r w:rsidRPr="000529ED">
        <w:rPr>
          <w:caps w:val="0"/>
        </w:rPr>
        <w:tab/>
        <w:t>FORMA FARMACÊUTICA</w:t>
      </w:r>
    </w:p>
    <w:p w14:paraId="4707FDA5" w14:textId="77777777" w:rsidR="00D577CD" w:rsidRPr="000529ED" w:rsidRDefault="00D577CD" w:rsidP="000529ED">
      <w:pPr>
        <w:pStyle w:val="EMEABodyText"/>
        <w:keepNext/>
        <w:rPr>
          <w:noProof/>
          <w:lang w:val="pt-BR"/>
        </w:rPr>
      </w:pPr>
    </w:p>
    <w:p w14:paraId="1E90BE8F" w14:textId="77777777" w:rsidR="00D41E14" w:rsidRPr="000529ED" w:rsidRDefault="007A0A3F" w:rsidP="000529ED">
      <w:pPr>
        <w:pStyle w:val="EMEABodyText"/>
      </w:pPr>
      <w:r w:rsidRPr="000529ED">
        <w:t>Comprimidos revestidos por película</w:t>
      </w:r>
    </w:p>
    <w:p w14:paraId="77928EC5" w14:textId="29904416" w:rsidR="00D577CD" w:rsidRPr="000529ED" w:rsidRDefault="00D577CD" w:rsidP="000529ED">
      <w:pPr>
        <w:pStyle w:val="EMEABodyText"/>
        <w:rPr>
          <w:noProof/>
          <w:lang w:val="pt-BR"/>
        </w:rPr>
      </w:pPr>
    </w:p>
    <w:p w14:paraId="4C7C0092" w14:textId="77777777" w:rsidR="00D577CD" w:rsidRPr="000529ED" w:rsidRDefault="007A0A3F" w:rsidP="000529ED">
      <w:pPr>
        <w:pStyle w:val="EMEABodyText"/>
        <w:rPr>
          <w:noProof/>
        </w:rPr>
      </w:pPr>
      <w:r w:rsidRPr="000529ED">
        <w:t>Comprimido revestido por película cor de rosa, oval, biconvexo e de dimensões aproximadas de 19 mm x 10,4 mm, com a gravação "3641" numa das faces e liso na outra face.</w:t>
      </w:r>
    </w:p>
    <w:p w14:paraId="4C2EB52F" w14:textId="77777777" w:rsidR="00D577CD" w:rsidRPr="000529ED" w:rsidRDefault="00D577CD" w:rsidP="000529ED">
      <w:pPr>
        <w:pStyle w:val="EMEABodyText"/>
        <w:rPr>
          <w:noProof/>
          <w:lang w:val="pt-BR"/>
        </w:rPr>
      </w:pPr>
    </w:p>
    <w:p w14:paraId="36E9A53D" w14:textId="77777777" w:rsidR="00D577CD" w:rsidRPr="000529ED" w:rsidRDefault="00D577CD" w:rsidP="000529ED">
      <w:pPr>
        <w:pStyle w:val="EMEABodyText"/>
        <w:rPr>
          <w:noProof/>
          <w:lang w:val="pt-BR"/>
        </w:rPr>
      </w:pPr>
    </w:p>
    <w:p w14:paraId="3C74F4D8" w14:textId="33AC47E5" w:rsidR="00D577CD" w:rsidRPr="000529ED" w:rsidRDefault="00296BB8" w:rsidP="000529ED">
      <w:pPr>
        <w:pStyle w:val="EMEAHeading1"/>
        <w:keepLines w:val="0"/>
        <w:outlineLvl w:val="9"/>
        <w:rPr>
          <w:noProof/>
        </w:rPr>
      </w:pPr>
      <w:r w:rsidRPr="000529ED">
        <w:rPr>
          <w:caps w:val="0"/>
        </w:rPr>
        <w:t>4.</w:t>
      </w:r>
      <w:r w:rsidRPr="000529ED">
        <w:rPr>
          <w:caps w:val="0"/>
        </w:rPr>
        <w:tab/>
        <w:t>INFORMAÇÕES CLÍNICAS</w:t>
      </w:r>
    </w:p>
    <w:p w14:paraId="6DE1DA95" w14:textId="77777777" w:rsidR="00D577CD" w:rsidRPr="000529ED" w:rsidRDefault="00D577CD" w:rsidP="000529ED">
      <w:pPr>
        <w:pStyle w:val="EMEABodyText"/>
        <w:keepNext/>
        <w:rPr>
          <w:noProof/>
          <w:lang w:val="pt-BR"/>
        </w:rPr>
      </w:pPr>
    </w:p>
    <w:p w14:paraId="0C8B7759" w14:textId="77777777" w:rsidR="00D577CD" w:rsidRPr="000529ED" w:rsidRDefault="007A0A3F" w:rsidP="000529ED">
      <w:pPr>
        <w:pStyle w:val="EMEAHeading2"/>
        <w:keepLines w:val="0"/>
        <w:outlineLvl w:val="9"/>
        <w:rPr>
          <w:noProof/>
        </w:rPr>
      </w:pPr>
      <w:r w:rsidRPr="000529ED">
        <w:t>4.1</w:t>
      </w:r>
      <w:r w:rsidRPr="000529ED">
        <w:tab/>
        <w:t>Indicações terapêuticas</w:t>
      </w:r>
    </w:p>
    <w:p w14:paraId="5D6E567D" w14:textId="77777777" w:rsidR="00D577CD" w:rsidRPr="000529ED" w:rsidRDefault="00D577CD" w:rsidP="000529ED">
      <w:pPr>
        <w:pStyle w:val="EMEABodyText"/>
        <w:keepNext/>
        <w:rPr>
          <w:noProof/>
          <w:lang w:val="pt-BR"/>
        </w:rPr>
      </w:pPr>
    </w:p>
    <w:p w14:paraId="6CF8EC59" w14:textId="77777777" w:rsidR="00D577CD" w:rsidRPr="000529ED" w:rsidRDefault="007A0A3F" w:rsidP="000529ED">
      <w:pPr>
        <w:pStyle w:val="EMEABodyText"/>
        <w:rPr>
          <w:color w:val="000000"/>
        </w:rPr>
      </w:pPr>
      <w:r w:rsidRPr="000529ED">
        <w:t>EVOTAZ é indicado, em associação com outros medicamentos antirretrovirais, para o tratamento de doentes adultos e adolescentes (com idade igual ou superior a 12 anos e peso mínimo de 35 kg) infetados pelo VIH</w:t>
      </w:r>
      <w:r w:rsidRPr="000529ED">
        <w:noBreakHyphen/>
        <w:t>1, sem mutações conhecidas associadas a resistência ao atazanavir (ver secções 4.4 e 5.1).</w:t>
      </w:r>
    </w:p>
    <w:p w14:paraId="2490049A" w14:textId="77777777" w:rsidR="00D577CD" w:rsidRPr="000529ED" w:rsidRDefault="00D577CD" w:rsidP="000529ED">
      <w:pPr>
        <w:pStyle w:val="EMEABodyText"/>
        <w:rPr>
          <w:noProof/>
          <w:lang w:val="pt-BR"/>
        </w:rPr>
      </w:pPr>
    </w:p>
    <w:p w14:paraId="440D3B92" w14:textId="77777777" w:rsidR="00D577CD" w:rsidRPr="000529ED" w:rsidRDefault="007A0A3F" w:rsidP="000529ED">
      <w:pPr>
        <w:pStyle w:val="EMEAHeading2"/>
        <w:keepLines w:val="0"/>
        <w:outlineLvl w:val="9"/>
        <w:rPr>
          <w:noProof/>
        </w:rPr>
      </w:pPr>
      <w:r w:rsidRPr="000529ED">
        <w:t>4.2</w:t>
      </w:r>
      <w:r w:rsidRPr="000529ED">
        <w:tab/>
        <w:t>Posologia e modo de administração</w:t>
      </w:r>
    </w:p>
    <w:p w14:paraId="4AB32FA6" w14:textId="77777777" w:rsidR="00D577CD" w:rsidRPr="000529ED" w:rsidRDefault="00D577CD" w:rsidP="000529ED">
      <w:pPr>
        <w:pStyle w:val="EMEABodyText"/>
        <w:keepNext/>
        <w:rPr>
          <w:lang w:val="pt-BR"/>
        </w:rPr>
      </w:pPr>
    </w:p>
    <w:p w14:paraId="5737C473" w14:textId="77777777" w:rsidR="00D577CD" w:rsidRPr="000529ED" w:rsidRDefault="007A0A3F" w:rsidP="000529ED">
      <w:pPr>
        <w:pStyle w:val="EMEABodyText"/>
      </w:pPr>
      <w:r w:rsidRPr="000529ED">
        <w:t>A terapêutica deve ser iniciada por um médico com experiência no tratamento da infeção pelo VIH.</w:t>
      </w:r>
    </w:p>
    <w:p w14:paraId="1178651E" w14:textId="77777777" w:rsidR="00D577CD" w:rsidRPr="000529ED" w:rsidRDefault="00D577CD" w:rsidP="000529ED">
      <w:pPr>
        <w:pStyle w:val="EMEABodyText"/>
        <w:rPr>
          <w:lang w:val="pt-BR"/>
        </w:rPr>
      </w:pPr>
    </w:p>
    <w:p w14:paraId="52CBF49B" w14:textId="77777777" w:rsidR="00D577CD" w:rsidRPr="000529ED" w:rsidRDefault="007A0A3F" w:rsidP="000529ED">
      <w:pPr>
        <w:pStyle w:val="EMEABodyText"/>
        <w:keepNext/>
        <w:rPr>
          <w:u w:val="single"/>
        </w:rPr>
      </w:pPr>
      <w:r w:rsidRPr="000529ED">
        <w:rPr>
          <w:u w:val="single"/>
        </w:rPr>
        <w:t>Posologia</w:t>
      </w:r>
    </w:p>
    <w:p w14:paraId="7573CDCD" w14:textId="77777777" w:rsidR="005F1886" w:rsidRPr="000529ED" w:rsidRDefault="005F1886" w:rsidP="000529ED">
      <w:pPr>
        <w:pStyle w:val="EMEABodyText"/>
        <w:keepNext/>
        <w:rPr>
          <w:i/>
          <w:lang w:val="pt-BR"/>
        </w:rPr>
      </w:pPr>
    </w:p>
    <w:p w14:paraId="76AB1619" w14:textId="77777777" w:rsidR="00D577CD" w:rsidRPr="000529ED" w:rsidRDefault="007A0A3F" w:rsidP="000529ED">
      <w:pPr>
        <w:pStyle w:val="EMEABodyText"/>
      </w:pPr>
      <w:r w:rsidRPr="000529ED">
        <w:t>A dose recomendada do EVOTAZ para adultos e adolescentes (com idade igual ou superior a 12 anos e peso mínimo de 35 kg) é de um comprimido uma vez por dia, tomado por via oral com alimentos (ver secção 5.2)</w:t>
      </w:r>
    </w:p>
    <w:p w14:paraId="1C7BBB30" w14:textId="77777777" w:rsidR="009D08CA" w:rsidRPr="000529ED" w:rsidRDefault="009D08CA" w:rsidP="000529ED">
      <w:pPr>
        <w:pStyle w:val="EMEABodyText"/>
        <w:rPr>
          <w:lang w:val="pt-BR"/>
        </w:rPr>
      </w:pPr>
    </w:p>
    <w:p w14:paraId="51C8EEE3" w14:textId="77777777" w:rsidR="009D08CA" w:rsidRPr="000529ED" w:rsidRDefault="007A0A3F" w:rsidP="000529ED">
      <w:pPr>
        <w:keepNext/>
        <w:autoSpaceDE w:val="0"/>
        <w:autoSpaceDN w:val="0"/>
        <w:adjustRightInd w:val="0"/>
      </w:pPr>
      <w:r w:rsidRPr="000529ED">
        <w:rPr>
          <w:i/>
        </w:rPr>
        <w:t>Recomendação no caso de dose esquecida</w:t>
      </w:r>
    </w:p>
    <w:p w14:paraId="24815B20" w14:textId="77777777" w:rsidR="009D08CA" w:rsidRPr="000529ED" w:rsidRDefault="007A0A3F" w:rsidP="000529ED">
      <w:pPr>
        <w:pStyle w:val="EMEABodyText"/>
      </w:pPr>
      <w:r w:rsidRPr="000529ED">
        <w:t>Se a toma do EVOTAZ for esquecida dentro das 12 horas em que é habitual ocorrer, o doente deve ser instruído a tomar a dose prescrita do EVOTAZ com alimentos assim que possível. Caso seja detetado depois das 12 horas em que é habitual a toma do medicamento, a dose não deve ser tomada e o doente deve retomar o esquema habitual de administração.</w:t>
      </w:r>
    </w:p>
    <w:p w14:paraId="11919A3E" w14:textId="77777777" w:rsidR="00D577CD" w:rsidRPr="000529ED" w:rsidRDefault="00D577CD" w:rsidP="000529ED">
      <w:pPr>
        <w:pStyle w:val="EMEABodyText"/>
        <w:rPr>
          <w:lang w:val="pt-BR"/>
        </w:rPr>
      </w:pPr>
    </w:p>
    <w:p w14:paraId="19D6F82B" w14:textId="77777777" w:rsidR="00D577CD" w:rsidRPr="000529ED" w:rsidRDefault="007A0A3F" w:rsidP="000529ED">
      <w:pPr>
        <w:pStyle w:val="EMEABodyText"/>
        <w:keepNext/>
        <w:rPr>
          <w:bCs/>
          <w:iCs/>
          <w:u w:val="single"/>
        </w:rPr>
      </w:pPr>
      <w:r w:rsidRPr="000529ED">
        <w:rPr>
          <w:u w:val="single"/>
        </w:rPr>
        <w:t>Populações especiais</w:t>
      </w:r>
    </w:p>
    <w:p w14:paraId="66FB5393" w14:textId="77777777" w:rsidR="005F1886" w:rsidRPr="000529ED" w:rsidRDefault="005F1886" w:rsidP="000529ED">
      <w:pPr>
        <w:pStyle w:val="EMEABodyText"/>
        <w:keepNext/>
        <w:rPr>
          <w:bCs/>
          <w:i/>
          <w:iCs/>
          <w:lang w:val="pt-BR"/>
        </w:rPr>
      </w:pPr>
    </w:p>
    <w:p w14:paraId="52C212F5" w14:textId="77777777" w:rsidR="00D577CD" w:rsidRPr="000529ED" w:rsidRDefault="007A0A3F" w:rsidP="000529ED">
      <w:pPr>
        <w:pStyle w:val="EMEABodyText"/>
        <w:keepNext/>
        <w:rPr>
          <w:bCs/>
          <w:i/>
          <w:iCs/>
        </w:rPr>
      </w:pPr>
      <w:r w:rsidRPr="000529ED">
        <w:rPr>
          <w:i/>
        </w:rPr>
        <w:t>Compromisso renal</w:t>
      </w:r>
    </w:p>
    <w:p w14:paraId="7A5E11B3" w14:textId="77777777" w:rsidR="00182DA1" w:rsidRPr="000529ED" w:rsidRDefault="007A0A3F" w:rsidP="000529ED">
      <w:pPr>
        <w:pStyle w:val="EMEABodyText"/>
        <w:rPr>
          <w:bCs/>
          <w:iCs/>
        </w:rPr>
      </w:pPr>
      <w:r w:rsidRPr="000529ED">
        <w:t>Com base na eliminação muito limitada por via renal do cobicistate e do atazanavir, não serão necessárias precauções especiais ou ajustes da dose do EVOTAZ em doentes com compromisso renal.</w:t>
      </w:r>
    </w:p>
    <w:p w14:paraId="05D9F1EC" w14:textId="77777777" w:rsidR="000B1D6A" w:rsidRPr="000529ED" w:rsidRDefault="000B1D6A" w:rsidP="000529ED">
      <w:pPr>
        <w:pStyle w:val="EMEABodyText"/>
        <w:rPr>
          <w:noProof/>
          <w:lang w:val="pt-BR"/>
        </w:rPr>
      </w:pPr>
    </w:p>
    <w:p w14:paraId="292E45EA" w14:textId="77777777" w:rsidR="00D41E14" w:rsidRPr="000529ED" w:rsidRDefault="007A0A3F" w:rsidP="000529ED">
      <w:pPr>
        <w:pStyle w:val="EMEABodyText"/>
      </w:pPr>
      <w:r w:rsidRPr="000529ED">
        <w:t>O EVOTAZ não é recomendado em doentes a fazer hemodiálise (ver secções 4.4 e 5.2).</w:t>
      </w:r>
    </w:p>
    <w:p w14:paraId="6CA64914" w14:textId="31EB4120" w:rsidR="00E81D2D" w:rsidRPr="000529ED" w:rsidRDefault="00E81D2D" w:rsidP="000529ED">
      <w:pPr>
        <w:pStyle w:val="EMEABodyText"/>
        <w:rPr>
          <w:bCs/>
          <w:noProof/>
          <w:lang w:val="pt-BR"/>
        </w:rPr>
      </w:pPr>
    </w:p>
    <w:p w14:paraId="424E7E06" w14:textId="7C8D55BA" w:rsidR="00D577CD" w:rsidRPr="000529ED" w:rsidRDefault="007A0A3F" w:rsidP="000529ED">
      <w:pPr>
        <w:pStyle w:val="EMEABodyText"/>
        <w:rPr>
          <w:bCs/>
          <w:iCs/>
        </w:rPr>
      </w:pPr>
      <w:r w:rsidRPr="000529ED">
        <w:t xml:space="preserve">O cobicistate demonstrou diminuir a depuração da creatinina estimada devido à inibição da secreção tubular da creatinina sem afetar a função glomerular. EVOTAZ não deve ser iniciado em doentes com uma depuração da creatinina inferior a 70 ml/min se algum medicamento coadministrado (por </w:t>
      </w:r>
      <w:r w:rsidRPr="000529ED">
        <w:lastRenderedPageBreak/>
        <w:t>exemplo, emtricitabina, lamivudina, tenofovir disoproxil ou adefovir) requerer ajustes posológicos com base na depuração da creatinina (ver secções 4.4, 4.8 e 5.2).</w:t>
      </w:r>
    </w:p>
    <w:p w14:paraId="58458C76" w14:textId="77777777" w:rsidR="007E292C" w:rsidRPr="000529ED" w:rsidRDefault="007E292C" w:rsidP="000529ED">
      <w:pPr>
        <w:pStyle w:val="EMEABodyText"/>
        <w:rPr>
          <w:bCs/>
          <w:iCs/>
          <w:lang w:val="pt-BR"/>
        </w:rPr>
      </w:pPr>
    </w:p>
    <w:p w14:paraId="7F2A745D" w14:textId="77777777" w:rsidR="00D577CD" w:rsidRPr="000529ED" w:rsidRDefault="007A0A3F" w:rsidP="000529ED">
      <w:pPr>
        <w:pStyle w:val="EMEABodyText"/>
        <w:keepNext/>
        <w:rPr>
          <w:bCs/>
          <w:iCs/>
        </w:rPr>
      </w:pPr>
      <w:r w:rsidRPr="000529ED">
        <w:rPr>
          <w:i/>
        </w:rPr>
        <w:t>Compromisso hepático</w:t>
      </w:r>
    </w:p>
    <w:p w14:paraId="1ABF0A66" w14:textId="77777777" w:rsidR="00D24443" w:rsidRPr="000529ED" w:rsidRDefault="007A0A3F" w:rsidP="000529ED">
      <w:pPr>
        <w:pStyle w:val="EMEABodyText"/>
        <w:rPr>
          <w:bCs/>
          <w:iCs/>
        </w:rPr>
      </w:pPr>
      <w:r w:rsidRPr="000529ED">
        <w:t>Não existem dados de farmacocinética em relação ao uso do EVOTAZ em doentes com compromisso hepático.</w:t>
      </w:r>
    </w:p>
    <w:p w14:paraId="2DFEB336" w14:textId="77777777" w:rsidR="00D24443" w:rsidRPr="000529ED" w:rsidRDefault="00D24443" w:rsidP="000529ED">
      <w:pPr>
        <w:pStyle w:val="EMEABodyText"/>
        <w:rPr>
          <w:bCs/>
          <w:iCs/>
          <w:lang w:val="pt-BR"/>
        </w:rPr>
      </w:pPr>
    </w:p>
    <w:p w14:paraId="0CA89E48" w14:textId="77777777" w:rsidR="00D41E14" w:rsidRPr="000529ED" w:rsidRDefault="007A0A3F" w:rsidP="000529ED">
      <w:pPr>
        <w:pStyle w:val="EMEABodyText"/>
      </w:pPr>
      <w:r w:rsidRPr="000529ED">
        <w:t>O atazanavir e o cobicistate são metabolizados pelo sistema hepático. O atazanavir deve ser usado com precaução em doentes com compromisso hepático ligeiro (Classe A de Child</w:t>
      </w:r>
      <w:r w:rsidRPr="000529ED">
        <w:noBreakHyphen/>
        <w:t>Pugh). Contudo, o atazanavir não pode ser utilizado em doentes com compromisso hepático moderado (Classe B de Child</w:t>
      </w:r>
      <w:r w:rsidRPr="000529ED">
        <w:noBreakHyphen/>
        <w:t>Pugh) a grave (Classe C de Child</w:t>
      </w:r>
      <w:r w:rsidRPr="000529ED">
        <w:noBreakHyphen/>
        <w:t>Pugh). Não é necessário um ajuste posológico de cobicistate em doentes com compromisso hepático ligeiro a moderado. O cobicistate não foi estudado em doentes com compromisso hepático grave e não é recomendado nestes doentes.</w:t>
      </w:r>
    </w:p>
    <w:p w14:paraId="412B977A" w14:textId="6F3CDAF3" w:rsidR="00D24443" w:rsidRPr="000529ED" w:rsidRDefault="00D24443" w:rsidP="000529ED">
      <w:pPr>
        <w:pStyle w:val="EMEABodyText"/>
        <w:rPr>
          <w:bCs/>
          <w:iCs/>
          <w:lang w:val="pt-BR"/>
        </w:rPr>
      </w:pPr>
    </w:p>
    <w:p w14:paraId="405F0C38" w14:textId="77777777" w:rsidR="00D577CD" w:rsidRPr="000529ED" w:rsidRDefault="007A0A3F" w:rsidP="000529ED">
      <w:pPr>
        <w:pStyle w:val="EMEABodyText"/>
        <w:rPr>
          <w:bCs/>
          <w:iCs/>
        </w:rPr>
      </w:pPr>
      <w:r w:rsidRPr="000529ED">
        <w:t>O EVOTAZ deve ser usado com precaução em doentes com compromisso hepático ligeiro. O EVOTAZ não pode ser usado em doentes com compromisso hepático moderado a grave (ver secção 4.3).</w:t>
      </w:r>
    </w:p>
    <w:p w14:paraId="1964A593" w14:textId="77777777" w:rsidR="00E81D2D" w:rsidRPr="000529ED" w:rsidRDefault="00E81D2D" w:rsidP="000529ED">
      <w:pPr>
        <w:pStyle w:val="EMEABodyText"/>
        <w:rPr>
          <w:bCs/>
          <w:iCs/>
          <w:lang w:val="pt-BR"/>
        </w:rPr>
      </w:pPr>
    </w:p>
    <w:p w14:paraId="4530BB17" w14:textId="11BEBF1C" w:rsidR="00D577CD" w:rsidRPr="000529ED" w:rsidRDefault="007A0A3F" w:rsidP="000529ED">
      <w:pPr>
        <w:pStyle w:val="EMEABodyText"/>
        <w:keepNext/>
        <w:rPr>
          <w:bCs/>
          <w:i/>
          <w:iCs/>
        </w:rPr>
      </w:pPr>
      <w:r w:rsidRPr="000529ED">
        <w:rPr>
          <w:i/>
        </w:rPr>
        <w:t>População pediátrica</w:t>
      </w:r>
    </w:p>
    <w:p w14:paraId="5DB6487F" w14:textId="77777777" w:rsidR="00D466C7" w:rsidRPr="000529ED" w:rsidRDefault="00D466C7" w:rsidP="000529ED">
      <w:pPr>
        <w:pStyle w:val="EMEABodyText"/>
        <w:keepNext/>
        <w:rPr>
          <w:bCs/>
          <w:i/>
          <w:iCs/>
          <w:lang w:val="pt-BR"/>
        </w:rPr>
      </w:pPr>
    </w:p>
    <w:p w14:paraId="0827A91A" w14:textId="71ACAB53" w:rsidR="007864FE" w:rsidRPr="000529ED" w:rsidRDefault="007A0A3F" w:rsidP="000529ED">
      <w:pPr>
        <w:pStyle w:val="EMEABodyText"/>
        <w:keepNext/>
        <w:rPr>
          <w:i/>
        </w:rPr>
      </w:pPr>
      <w:r w:rsidRPr="000529ED">
        <w:rPr>
          <w:i/>
        </w:rPr>
        <w:t>Crianças desde o nascimento até aos 3 meses de idade</w:t>
      </w:r>
    </w:p>
    <w:p w14:paraId="79862E27" w14:textId="53721AD2" w:rsidR="00C11F19" w:rsidRPr="000529ED" w:rsidRDefault="007A0A3F" w:rsidP="000529ED">
      <w:pPr>
        <w:pStyle w:val="EMEABodyText"/>
      </w:pPr>
      <w:r w:rsidRPr="000529ED">
        <w:t>O EVOTAZ não deve ser utilizado em crianças com menos de 3 meses de idade devido a preocupações com segurança especialmente tendo em consideração o potencial risco de kernicterus associado com o componente atazanavir.</w:t>
      </w:r>
    </w:p>
    <w:p w14:paraId="5B7BD270" w14:textId="77777777" w:rsidR="00FA0E63" w:rsidRPr="000529ED" w:rsidRDefault="00FA0E63" w:rsidP="000529ED">
      <w:pPr>
        <w:pStyle w:val="EMEABodyText"/>
        <w:rPr>
          <w:lang w:val="pt-BR"/>
        </w:rPr>
      </w:pPr>
    </w:p>
    <w:p w14:paraId="361D6880" w14:textId="1D468899" w:rsidR="007864FE" w:rsidRPr="000529ED" w:rsidRDefault="007A0A3F" w:rsidP="000529ED">
      <w:pPr>
        <w:pStyle w:val="EMEABodyText"/>
        <w:keepNext/>
        <w:rPr>
          <w:i/>
        </w:rPr>
      </w:pPr>
      <w:r w:rsidRPr="000529ED">
        <w:rPr>
          <w:i/>
        </w:rPr>
        <w:t>Crianças de 3 meses a &lt; 12 anos de idade ou pesando &lt; 35 kg</w:t>
      </w:r>
    </w:p>
    <w:p w14:paraId="7862F04B" w14:textId="2E975508" w:rsidR="00D577CD" w:rsidRPr="000529ED" w:rsidRDefault="007A0A3F" w:rsidP="000529ED">
      <w:pPr>
        <w:pStyle w:val="EMEABodyText"/>
        <w:rPr>
          <w:i/>
          <w:u w:val="double"/>
        </w:rPr>
      </w:pPr>
      <w:r w:rsidRPr="000529ED">
        <w:t>A segurança e eficácia do EVOTAZ em crianças com menos de 12 anos de idade ou pesando menos de 35 Kg não foram estabelecidas. Os dados atualmente disponíveis encontram-se descritos nas secções 4.8, 5.1 e 5.2, mas não pode ser feita qualquer recomendação posológica.</w:t>
      </w:r>
    </w:p>
    <w:p w14:paraId="1546469C" w14:textId="77777777" w:rsidR="00284E01" w:rsidRPr="000529ED" w:rsidRDefault="00284E01" w:rsidP="000529ED">
      <w:pPr>
        <w:pStyle w:val="EMEABodyText"/>
        <w:rPr>
          <w:i/>
          <w:lang w:val="pt-BR"/>
        </w:rPr>
      </w:pPr>
    </w:p>
    <w:p w14:paraId="2A9400A6" w14:textId="5CADDEB9" w:rsidR="00CA706D" w:rsidRPr="000529ED" w:rsidRDefault="007A0A3F" w:rsidP="000529ED">
      <w:pPr>
        <w:pStyle w:val="EMEABodyText"/>
        <w:keepNext/>
        <w:rPr>
          <w:i/>
        </w:rPr>
      </w:pPr>
      <w:r w:rsidRPr="000529ED">
        <w:rPr>
          <w:i/>
        </w:rPr>
        <w:t>Gravidez e pós</w:t>
      </w:r>
      <w:r w:rsidRPr="000529ED">
        <w:rPr>
          <w:i/>
        </w:rPr>
        <w:noBreakHyphen/>
        <w:t>parto</w:t>
      </w:r>
    </w:p>
    <w:p w14:paraId="0AE9B521" w14:textId="3EBE28A3" w:rsidR="00CA706D" w:rsidRPr="000529ED" w:rsidRDefault="007A0A3F" w:rsidP="000529ED">
      <w:pPr>
        <w:pStyle w:val="EMEABodyText"/>
      </w:pPr>
      <w:r w:rsidRPr="000529ED">
        <w:t>O tratamento com EVOTAZ durante a gravidez resulta numa baixa exposição ao atazanavir. Portanto, a terapêutica com EVOTAZ não deve ser iniciada durante a gravidez e as mulheres que engravidem durante a terapêutica com EVOTAZ devem mudar para um regime alternativo (ver secções 4.4 e 4.6).</w:t>
      </w:r>
    </w:p>
    <w:p w14:paraId="42D657C7" w14:textId="77777777" w:rsidR="00D577CD" w:rsidRPr="000529ED" w:rsidRDefault="00D577CD" w:rsidP="000529ED">
      <w:pPr>
        <w:pStyle w:val="EMEABodyText"/>
        <w:rPr>
          <w:b/>
          <w:i/>
          <w:lang w:val="pt-BR"/>
        </w:rPr>
      </w:pPr>
    </w:p>
    <w:p w14:paraId="33F24E40" w14:textId="77777777" w:rsidR="00D577CD" w:rsidRPr="000529ED" w:rsidRDefault="007A0A3F" w:rsidP="000529ED">
      <w:pPr>
        <w:pStyle w:val="EMEABodyText"/>
        <w:keepNext/>
        <w:rPr>
          <w:u w:val="single"/>
        </w:rPr>
      </w:pPr>
      <w:r w:rsidRPr="000529ED">
        <w:rPr>
          <w:u w:val="single"/>
        </w:rPr>
        <w:t>Modo de administração</w:t>
      </w:r>
    </w:p>
    <w:p w14:paraId="71B0C8BC" w14:textId="77777777" w:rsidR="00057628" w:rsidRPr="000529ED" w:rsidRDefault="00057628" w:rsidP="000529ED">
      <w:pPr>
        <w:pStyle w:val="EMEABodyText"/>
        <w:keepNext/>
        <w:rPr>
          <w:u w:val="single"/>
          <w:lang w:val="pt-BR"/>
        </w:rPr>
      </w:pPr>
    </w:p>
    <w:p w14:paraId="2611CC2F" w14:textId="77777777" w:rsidR="00D577CD" w:rsidRPr="000529ED" w:rsidRDefault="007A0A3F" w:rsidP="000529ED">
      <w:pPr>
        <w:pStyle w:val="EMEABodyText"/>
      </w:pPr>
      <w:r w:rsidRPr="000529ED">
        <w:t>O EVOTAZ é para ser tomado por via oral, com alimentos (ver secção 5.2). O comprimido revestido por película deve ser deglutido inteiro e não pode ser mastigado, partido, cortado ou esmagado.</w:t>
      </w:r>
    </w:p>
    <w:p w14:paraId="13D2F288" w14:textId="77777777" w:rsidR="00C67983" w:rsidRPr="000529ED" w:rsidRDefault="00C67983" w:rsidP="000529ED">
      <w:pPr>
        <w:pStyle w:val="EMEABodyText"/>
        <w:rPr>
          <w:noProof/>
          <w:lang w:val="pt-BR"/>
        </w:rPr>
      </w:pPr>
    </w:p>
    <w:p w14:paraId="1EAEFB83" w14:textId="77777777" w:rsidR="00D577CD" w:rsidRPr="000529ED" w:rsidRDefault="007A0A3F" w:rsidP="000529ED">
      <w:pPr>
        <w:pStyle w:val="EMEAHeading2"/>
        <w:keepLines w:val="0"/>
        <w:outlineLvl w:val="9"/>
        <w:rPr>
          <w:noProof/>
        </w:rPr>
      </w:pPr>
      <w:r w:rsidRPr="000529ED">
        <w:t>4.3</w:t>
      </w:r>
      <w:r w:rsidRPr="000529ED">
        <w:tab/>
        <w:t>Contraindicações</w:t>
      </w:r>
    </w:p>
    <w:p w14:paraId="39F39B98" w14:textId="77777777" w:rsidR="00D577CD" w:rsidRPr="000529ED" w:rsidRDefault="00D577CD" w:rsidP="000529ED">
      <w:pPr>
        <w:pStyle w:val="EMEABodyText"/>
        <w:keepNext/>
        <w:rPr>
          <w:noProof/>
          <w:lang w:val="pt-BR"/>
        </w:rPr>
      </w:pPr>
    </w:p>
    <w:p w14:paraId="51A4E93D" w14:textId="77777777" w:rsidR="00D577CD" w:rsidRPr="000529ED" w:rsidRDefault="007A0A3F" w:rsidP="000529ED">
      <w:pPr>
        <w:pStyle w:val="EMEABodyText"/>
        <w:rPr>
          <w:noProof/>
        </w:rPr>
      </w:pPr>
      <w:r w:rsidRPr="000529ED">
        <w:t>Hipersensibilidade às substâncias ativas ou a qualquer um dos excipientes mencionados na secção 6.1.</w:t>
      </w:r>
    </w:p>
    <w:p w14:paraId="3E94ACE4" w14:textId="77777777" w:rsidR="00D577CD" w:rsidRPr="000529ED" w:rsidRDefault="00D577CD" w:rsidP="000529ED">
      <w:pPr>
        <w:pStyle w:val="EMEABodyText"/>
        <w:rPr>
          <w:noProof/>
          <w:lang w:val="pt-BR"/>
        </w:rPr>
      </w:pPr>
    </w:p>
    <w:p w14:paraId="3F2005B2" w14:textId="5C41569F" w:rsidR="00D41E14" w:rsidRPr="000529ED" w:rsidRDefault="007A0A3F" w:rsidP="000529ED">
      <w:pPr>
        <w:pStyle w:val="EMEABodyText"/>
        <w:keepNext/>
      </w:pPr>
      <w:r w:rsidRPr="000529ED">
        <w:t xml:space="preserve">A coadministração com os </w:t>
      </w:r>
      <w:del w:id="12" w:author="BMS" w:date="2025-03-10T11:46:00Z">
        <w:r w:rsidRPr="000529ED">
          <w:delText xml:space="preserve">seguintes </w:delText>
        </w:r>
      </w:del>
      <w:r w:rsidRPr="000529ED">
        <w:t>medicamentos</w:t>
      </w:r>
      <w:del w:id="13" w:author="BMS" w:date="2025-03-17T10:54:00Z">
        <w:r w:rsidRPr="000529ED">
          <w:delText>,</w:delText>
        </w:r>
      </w:del>
      <w:r w:rsidRPr="000529ED">
        <w:t xml:space="preserve"> que são indutores potentes da isoforma CYP3A4 do citocromo P450 devido à perda potencial de efeito terapêutico</w:t>
      </w:r>
      <w:ins w:id="14" w:author="BMS" w:date="2025-03-14T10:52:00Z">
        <w:r w:rsidRPr="000529ED">
          <w:t xml:space="preserve"> e ao desenvolvimento de possível resistência</w:t>
        </w:r>
      </w:ins>
      <w:r w:rsidRPr="000529ED">
        <w:t xml:space="preserve"> (ver secção 4.5)</w:t>
      </w:r>
      <w:ins w:id="15" w:author="BMS" w:date="2025-03-14T10:53:00Z">
        <w:r w:rsidRPr="000529ED">
          <w:t>; a coadministração é contraindicada com, entre outros, os seguintes medicamentos</w:t>
        </w:r>
      </w:ins>
      <w:r w:rsidRPr="000529ED">
        <w:t>:</w:t>
      </w:r>
    </w:p>
    <w:p w14:paraId="2E2E2171" w14:textId="3BCCE954" w:rsidR="00874864" w:rsidRPr="000529ED" w:rsidRDefault="007A0A3F" w:rsidP="000529ED">
      <w:pPr>
        <w:pStyle w:val="EMEABodyTextIndent"/>
        <w:numPr>
          <w:ilvl w:val="0"/>
          <w:numId w:val="9"/>
        </w:numPr>
        <w:ind w:left="567" w:hanging="567"/>
      </w:pPr>
      <w:r w:rsidRPr="000529ED">
        <w:t>carbamazepina, fenobarbital, fenitoína (antiepiléticos)</w:t>
      </w:r>
    </w:p>
    <w:p w14:paraId="44320D2D" w14:textId="77777777" w:rsidR="00D41E14" w:rsidRPr="000529ED" w:rsidRDefault="007A0A3F" w:rsidP="000529ED">
      <w:pPr>
        <w:pStyle w:val="EMEABodyTextIndent"/>
        <w:numPr>
          <w:ilvl w:val="0"/>
          <w:numId w:val="9"/>
        </w:numPr>
        <w:ind w:left="567" w:hanging="567"/>
      </w:pPr>
      <w:r w:rsidRPr="000529ED">
        <w:t>Hipericão ou Erva de São João (</w:t>
      </w:r>
      <w:r w:rsidRPr="000529ED">
        <w:rPr>
          <w:i/>
        </w:rPr>
        <w:t>Hypericum perforatum</w:t>
      </w:r>
      <w:r w:rsidRPr="000529ED">
        <w:t>) (produto à base de plantas)</w:t>
      </w:r>
    </w:p>
    <w:p w14:paraId="16ADD0E2" w14:textId="53A7E88D" w:rsidR="00284C09" w:rsidRPr="000529ED" w:rsidRDefault="007A0A3F" w:rsidP="000529ED">
      <w:pPr>
        <w:pStyle w:val="EMEABodyTextIndent"/>
        <w:keepNext/>
        <w:numPr>
          <w:ilvl w:val="0"/>
          <w:numId w:val="7"/>
        </w:numPr>
        <w:ind w:left="567" w:hanging="567"/>
      </w:pPr>
      <w:r w:rsidRPr="000529ED">
        <w:t>rifampicina (antimicobacteriano)</w:t>
      </w:r>
    </w:p>
    <w:p w14:paraId="4CD3546C" w14:textId="1FFE9315" w:rsidR="00284C09" w:rsidRPr="000529ED" w:rsidRDefault="00284C09" w:rsidP="000529ED">
      <w:pPr>
        <w:pStyle w:val="Style2"/>
        <w:rPr>
          <w:ins w:id="16" w:author="BMS"/>
        </w:rPr>
      </w:pPr>
      <w:ins w:id="17" w:author="BMS" w:date="2025-01-08T09:23:00Z">
        <w:r w:rsidRPr="000529ED">
          <w:t>apalutamida, encorafenib, ivosidenib (antineoplásicos)</w:t>
        </w:r>
      </w:ins>
    </w:p>
    <w:p w14:paraId="13655BA8" w14:textId="77777777" w:rsidR="007358C1" w:rsidRPr="000529ED" w:rsidRDefault="007358C1" w:rsidP="000529ED">
      <w:pPr>
        <w:rPr>
          <w:lang w:val="en-GB"/>
        </w:rPr>
      </w:pPr>
    </w:p>
    <w:p w14:paraId="09AD86E0" w14:textId="217B5619" w:rsidR="00D41E14" w:rsidRPr="000529ED" w:rsidRDefault="007A0A3F" w:rsidP="000529ED">
      <w:pPr>
        <w:pStyle w:val="EMEABodyText"/>
        <w:keepNext/>
      </w:pPr>
      <w:r w:rsidRPr="000529ED">
        <w:t>A coadministração com os seguintes medicamentos devido ao potencial para reações adversas graves e/ou fatais (ver secção 4.5)</w:t>
      </w:r>
      <w:ins w:id="18" w:author="BMS" w:date="2025-03-14T10:54:00Z">
        <w:r w:rsidRPr="000529ED">
          <w:t>; a coadministração é contraindicada com, entre outros, os seguintes medicamentos</w:t>
        </w:r>
      </w:ins>
      <w:r w:rsidRPr="000529ED">
        <w:t>:</w:t>
      </w:r>
    </w:p>
    <w:p w14:paraId="0E83B642" w14:textId="4F304400" w:rsidR="002A4527" w:rsidRPr="000529ED" w:rsidRDefault="007A0A3F" w:rsidP="000529ED">
      <w:pPr>
        <w:pStyle w:val="Style2"/>
      </w:pPr>
      <w:r w:rsidRPr="000529ED">
        <w:t>colquicina, quando usada em doentes com compromisso renal e/ou hepático (antigota) (ver secção 4.5)</w:t>
      </w:r>
    </w:p>
    <w:p w14:paraId="07A52DDB" w14:textId="37B8DD63" w:rsidR="00D41E14" w:rsidRPr="000529ED" w:rsidRDefault="007A0A3F" w:rsidP="000529ED">
      <w:pPr>
        <w:pStyle w:val="Style2"/>
      </w:pPr>
      <w:r w:rsidRPr="000529ED">
        <w:t xml:space="preserve">sildenafil </w:t>
      </w:r>
      <w:r w:rsidRPr="000529ED">
        <w:noBreakHyphen/>
        <w:t xml:space="preserve"> quando usado para o tratamento da hipertensão arterial pulmonar (ver secções 4.</w:t>
      </w:r>
      <w:ins w:id="19" w:author="BMS" w:date="2025-01-07T13:38:00Z">
        <w:r w:rsidRPr="000529ED">
          <w:t>5</w:t>
        </w:r>
      </w:ins>
      <w:del w:id="20" w:author="BMS" w:date="2025-01-07T13:38:00Z">
        <w:r w:rsidRPr="000529ED">
          <w:delText>4</w:delText>
        </w:r>
      </w:del>
      <w:r w:rsidRPr="000529ED">
        <w:t xml:space="preserve"> e 4.</w:t>
      </w:r>
      <w:ins w:id="21" w:author="BMS" w:date="2025-01-07T13:38:00Z">
        <w:r w:rsidRPr="000529ED">
          <w:t>4</w:t>
        </w:r>
      </w:ins>
      <w:del w:id="22" w:author="BMS" w:date="2025-01-07T13:38:00Z">
        <w:r w:rsidRPr="000529ED">
          <w:delText>5</w:delText>
        </w:r>
      </w:del>
      <w:r w:rsidRPr="000529ED">
        <w:t xml:space="preserve"> para a coadministração no tratamento da disfunção eréctil), avanafil (inibidores da PDE5)</w:t>
      </w:r>
    </w:p>
    <w:p w14:paraId="3BCF5A6E" w14:textId="611BEECE" w:rsidR="0073715A" w:rsidRPr="000529ED" w:rsidRDefault="007A0A3F" w:rsidP="000529ED">
      <w:pPr>
        <w:pStyle w:val="Style2"/>
      </w:pPr>
      <w:r w:rsidRPr="000529ED">
        <w:t>dabigatrano (anticoagulante)</w:t>
      </w:r>
    </w:p>
    <w:p w14:paraId="41085EE9" w14:textId="77777777" w:rsidR="00D41E14" w:rsidRPr="000529ED" w:rsidRDefault="007A0A3F" w:rsidP="000529ED">
      <w:pPr>
        <w:pStyle w:val="Style2"/>
      </w:pPr>
      <w:r w:rsidRPr="000529ED">
        <w:t>sinvastatina e lovastatina (inibidores da HMG</w:t>
      </w:r>
      <w:r w:rsidRPr="000529ED">
        <w:noBreakHyphen/>
        <w:t>CoA redutase) (ver secção 4.5)</w:t>
      </w:r>
    </w:p>
    <w:p w14:paraId="01240FFA" w14:textId="66DCD5F1" w:rsidR="00CA706D" w:rsidRPr="000529ED" w:rsidRDefault="007A0A3F" w:rsidP="000529ED">
      <w:pPr>
        <w:pStyle w:val="Style2"/>
      </w:pPr>
      <w:r w:rsidRPr="000529ED">
        <w:t>lomitapida (agente modificador dos lípidos)</w:t>
      </w:r>
    </w:p>
    <w:p w14:paraId="5F859175" w14:textId="77777777" w:rsidR="00B868AF" w:rsidRPr="000529ED" w:rsidRDefault="007A0A3F" w:rsidP="000529ED">
      <w:pPr>
        <w:pStyle w:val="Style2"/>
      </w:pPr>
      <w:r w:rsidRPr="000529ED">
        <w:t>medicamentos que contenham grazoprevir, incluindo a associação de dose fixa de elbasvir/grazoprevir (utilizada para tratar a infeção por hepatite C crónica) (ver secção 4.5)</w:t>
      </w:r>
    </w:p>
    <w:p w14:paraId="222A12B8" w14:textId="77777777" w:rsidR="00D96AF5" w:rsidRPr="000529ED" w:rsidRDefault="007A0A3F" w:rsidP="000529ED">
      <w:pPr>
        <w:pStyle w:val="Style2"/>
        <w:keepNext/>
      </w:pPr>
      <w:r w:rsidRPr="000529ED">
        <w:t>associação de dose fixa de glecaprevir/pibrentasvir (ver secção 4.5)</w:t>
      </w:r>
    </w:p>
    <w:p w14:paraId="431CDA49" w14:textId="4344B386" w:rsidR="00AD6920" w:rsidRPr="000529ED" w:rsidRDefault="007A0A3F" w:rsidP="000529ED">
      <w:pPr>
        <w:pStyle w:val="Style2"/>
        <w:keepNext/>
      </w:pPr>
      <w:r w:rsidRPr="000529ED">
        <w:t>substratos da CYP3A4 ou da isoforma UGT1A1 da UDP</w:t>
      </w:r>
      <w:r w:rsidRPr="000529ED">
        <w:noBreakHyphen/>
        <w:t>glucuroniltransferase e que tenham um intervalo terapêutico estreito</w:t>
      </w:r>
      <w:ins w:id="23" w:author="BMS" w:date="2025-03-14T10:55:00Z">
        <w:r w:rsidRPr="000529ED">
          <w:t>; a coadministração é contraindicada com, entre outros, os seguintes medicamentos</w:t>
        </w:r>
      </w:ins>
      <w:r w:rsidRPr="000529ED">
        <w:t>:</w:t>
      </w:r>
    </w:p>
    <w:p w14:paraId="6F2DC3E0" w14:textId="77777777" w:rsidR="00D41E14" w:rsidRPr="000529ED" w:rsidRDefault="007A0A3F" w:rsidP="000529ED">
      <w:pPr>
        <w:pStyle w:val="Style1"/>
      </w:pPr>
      <w:r w:rsidRPr="000529ED">
        <w:t>alfuzosina (antagonista recetores adrenérgicos alfa</w:t>
      </w:r>
      <w:r w:rsidRPr="000529ED">
        <w:noBreakHyphen/>
        <w:t>1)</w:t>
      </w:r>
    </w:p>
    <w:p w14:paraId="72DDE583" w14:textId="77777777" w:rsidR="00D41E14" w:rsidRPr="000529ED" w:rsidRDefault="007A0A3F" w:rsidP="000529ED">
      <w:pPr>
        <w:pStyle w:val="Style1"/>
      </w:pPr>
      <w:r w:rsidRPr="000529ED">
        <w:t>amiodarona, bepridilo, dronedarona, quinidina, lidocaína sistémica (antiarrítmicos/antianginosos)</w:t>
      </w:r>
    </w:p>
    <w:p w14:paraId="6AB9082B" w14:textId="49C05732" w:rsidR="00AD6920" w:rsidRPr="000529ED" w:rsidRDefault="007A0A3F" w:rsidP="000529ED">
      <w:pPr>
        <w:pStyle w:val="Style1"/>
      </w:pPr>
      <w:r w:rsidRPr="000529ED">
        <w:t>astemizol, terfenadina (anti</w:t>
      </w:r>
      <w:r w:rsidRPr="000529ED">
        <w:noBreakHyphen/>
        <w:t>histamínicos)</w:t>
      </w:r>
    </w:p>
    <w:p w14:paraId="2BBCA17E" w14:textId="77777777" w:rsidR="00D41E14" w:rsidRPr="000529ED" w:rsidRDefault="007A0A3F" w:rsidP="000529ED">
      <w:pPr>
        <w:pStyle w:val="Style1"/>
      </w:pPr>
      <w:r w:rsidRPr="000529ED">
        <w:t>cisaprida (agente de motilidade gastrointestinal)</w:t>
      </w:r>
    </w:p>
    <w:p w14:paraId="2EE1CB7A" w14:textId="45BAD650" w:rsidR="00894038" w:rsidRPr="000529ED" w:rsidRDefault="007A0A3F" w:rsidP="000529ED">
      <w:pPr>
        <w:pStyle w:val="Style1"/>
      </w:pPr>
      <w:r w:rsidRPr="000529ED">
        <w:t>derivados de ergot (e.g. dihidroergotamina, ergometrina, ergotamina, metilergonovina)</w:t>
      </w:r>
    </w:p>
    <w:p w14:paraId="60627EE0" w14:textId="77777777" w:rsidR="00D41E14" w:rsidRPr="000529ED" w:rsidRDefault="007A0A3F" w:rsidP="000529ED">
      <w:pPr>
        <w:pStyle w:val="Style1"/>
      </w:pPr>
      <w:r w:rsidRPr="000529ED">
        <w:t>pimozida, quetiapina, lurasidona (antipsicóticos/neurolépticos) (ver secção 4.5)</w:t>
      </w:r>
    </w:p>
    <w:p w14:paraId="47230626" w14:textId="77777777" w:rsidR="00D41E14" w:rsidRPr="000529ED" w:rsidRDefault="007A0A3F" w:rsidP="000529ED">
      <w:pPr>
        <w:pStyle w:val="Style1"/>
        <w:keepNext/>
      </w:pPr>
      <w:r w:rsidRPr="000529ED">
        <w:t>ticagrelor (inibidor da agregação plaquetária)</w:t>
      </w:r>
    </w:p>
    <w:p w14:paraId="6326ACF4" w14:textId="77777777" w:rsidR="00D41E14" w:rsidRPr="000529ED" w:rsidRDefault="007A0A3F" w:rsidP="000529ED">
      <w:pPr>
        <w:pStyle w:val="Style1"/>
      </w:pPr>
      <w:r w:rsidRPr="000529ED">
        <w:t>triazolam, midazolam administrados por via oral (sedativos/hipnóticos) (precaução na administração parentérica do midazolam, ver secção 4.5).</w:t>
      </w:r>
    </w:p>
    <w:p w14:paraId="2317F7F2" w14:textId="25AFC509" w:rsidR="00B611AD" w:rsidRPr="000529ED" w:rsidRDefault="00B611AD" w:rsidP="000529ED">
      <w:pPr>
        <w:pStyle w:val="EMEABodyText"/>
        <w:rPr>
          <w:lang w:val="pt-BR"/>
        </w:rPr>
      </w:pPr>
    </w:p>
    <w:p w14:paraId="698FD05C" w14:textId="77777777" w:rsidR="00B611AD" w:rsidRPr="000529ED" w:rsidRDefault="007A0A3F" w:rsidP="000529ED">
      <w:pPr>
        <w:pStyle w:val="EMEABodyText"/>
      </w:pPr>
      <w:r w:rsidRPr="000529ED">
        <w:t>Compromisso hepático moderado a grave.</w:t>
      </w:r>
    </w:p>
    <w:p w14:paraId="4D394445" w14:textId="77777777" w:rsidR="00C266BC" w:rsidRPr="000529ED" w:rsidRDefault="00C266BC" w:rsidP="000529ED">
      <w:pPr>
        <w:pStyle w:val="EMEABodyText"/>
        <w:rPr>
          <w:noProof/>
          <w:lang w:val="pt-BR"/>
        </w:rPr>
      </w:pPr>
    </w:p>
    <w:p w14:paraId="28FCE5A8" w14:textId="77777777" w:rsidR="00D577CD" w:rsidRPr="000529ED" w:rsidRDefault="007A0A3F" w:rsidP="000529ED">
      <w:pPr>
        <w:pStyle w:val="EMEAHeading2"/>
        <w:keepLines w:val="0"/>
        <w:outlineLvl w:val="9"/>
        <w:rPr>
          <w:noProof/>
        </w:rPr>
      </w:pPr>
      <w:r w:rsidRPr="000529ED">
        <w:t>4.4</w:t>
      </w:r>
      <w:r w:rsidRPr="000529ED">
        <w:tab/>
        <w:t>Advertências e precauções especiais de utilização</w:t>
      </w:r>
    </w:p>
    <w:p w14:paraId="090328AA" w14:textId="55AEF38E" w:rsidR="00D577CD" w:rsidRPr="000529ED" w:rsidRDefault="00D577CD" w:rsidP="000529ED">
      <w:pPr>
        <w:pStyle w:val="EMEABodyText"/>
        <w:keepNext/>
        <w:rPr>
          <w:noProof/>
          <w:lang w:val="pt-BR"/>
        </w:rPr>
      </w:pPr>
    </w:p>
    <w:p w14:paraId="6A2CF1CB" w14:textId="75B28903" w:rsidR="00C0230B" w:rsidRPr="000529ED" w:rsidRDefault="007A0A3F" w:rsidP="000529ED">
      <w:pPr>
        <w:pStyle w:val="EMEABodyText"/>
        <w:rPr>
          <w:color w:val="000000"/>
        </w:rPr>
      </w:pPr>
      <w:r w:rsidRPr="000529ED">
        <w:t>A escolha do EVOTAZ em doentes deve ser baseada no teste de resistência viral individual e no historial de tratamento do doente (ver secção 5.1).</w:t>
      </w:r>
    </w:p>
    <w:p w14:paraId="5944DCD9" w14:textId="77777777" w:rsidR="00AB7E0E" w:rsidRPr="000529ED" w:rsidRDefault="00AB7E0E" w:rsidP="000529ED">
      <w:pPr>
        <w:pStyle w:val="EMEABodyText"/>
        <w:rPr>
          <w:noProof/>
          <w:lang w:val="pt-BR"/>
        </w:rPr>
      </w:pPr>
    </w:p>
    <w:p w14:paraId="41D96472" w14:textId="4021D18B" w:rsidR="00AB7E0E" w:rsidRPr="000529ED" w:rsidRDefault="007A0A3F" w:rsidP="000529ED">
      <w:pPr>
        <w:pStyle w:val="EMEABodyText"/>
        <w:keepNext/>
        <w:rPr>
          <w:u w:val="single"/>
        </w:rPr>
      </w:pPr>
      <w:r w:rsidRPr="000529ED">
        <w:rPr>
          <w:u w:val="single"/>
        </w:rPr>
        <w:t>Gravidez</w:t>
      </w:r>
    </w:p>
    <w:p w14:paraId="6C709CD5" w14:textId="77777777" w:rsidR="00D10EBA" w:rsidRPr="000529ED" w:rsidRDefault="00D10EBA" w:rsidP="000529ED">
      <w:pPr>
        <w:pStyle w:val="EMEABodyText"/>
        <w:keepNext/>
        <w:rPr>
          <w:u w:val="single"/>
          <w:lang w:val="pt-BR"/>
        </w:rPr>
      </w:pPr>
    </w:p>
    <w:p w14:paraId="4BEF4DAB" w14:textId="2E148314" w:rsidR="00C0230B" w:rsidRPr="000529ED" w:rsidRDefault="007A0A3F" w:rsidP="000529ED">
      <w:pPr>
        <w:pStyle w:val="EMEABodyText"/>
      </w:pPr>
      <w:r w:rsidRPr="000529ED">
        <w:t>O tratamento com atazanavir/cobicistate 300/150 mg durante o segundo e terceiro trimestre demonstrou resultar numa baixa exposição ao atazanavir. Os níveis de cobicistate diminuem e podem não fornecer impulso suficiente. A redução substancial na exposição ao atazanavir pode resultar em falência virológica e um risco aumentado de transmissão de mãe para filho da infecção pelo HIV. Portanto, a terapêutica com EVOTAZ não deve ser iniciada durante a gravidez e as mulheres que engravidem durante a terapêutica com EVOTAZ devem mudar para um regime alternativo (ver secções 4.2 e 4.6).</w:t>
      </w:r>
    </w:p>
    <w:p w14:paraId="3683744F" w14:textId="77777777" w:rsidR="00AB7E0E" w:rsidRPr="000529ED" w:rsidRDefault="00AB7E0E" w:rsidP="000529ED">
      <w:pPr>
        <w:pStyle w:val="EMEABodyText"/>
        <w:rPr>
          <w:lang w:val="pt-BR"/>
        </w:rPr>
      </w:pPr>
    </w:p>
    <w:p w14:paraId="6C11D6B5" w14:textId="77777777" w:rsidR="00D577CD" w:rsidRPr="000529ED" w:rsidRDefault="007A0A3F" w:rsidP="000529ED">
      <w:pPr>
        <w:pStyle w:val="EMEABodyText"/>
        <w:keepNext/>
        <w:rPr>
          <w:noProof/>
          <w:u w:val="single"/>
        </w:rPr>
      </w:pPr>
      <w:r w:rsidRPr="000529ED">
        <w:rPr>
          <w:u w:val="single"/>
        </w:rPr>
        <w:t>Doentes com condições clínicas coexistentes</w:t>
      </w:r>
    </w:p>
    <w:p w14:paraId="0366E00F" w14:textId="77777777" w:rsidR="002D1CC0" w:rsidRPr="000529ED" w:rsidRDefault="002D1CC0" w:rsidP="000529ED">
      <w:pPr>
        <w:pStyle w:val="EMEABodyText"/>
        <w:keepNext/>
        <w:rPr>
          <w:i/>
          <w:noProof/>
          <w:lang w:val="pt-BR"/>
        </w:rPr>
      </w:pPr>
    </w:p>
    <w:p w14:paraId="1CAE4E22" w14:textId="77777777" w:rsidR="00D577CD" w:rsidRPr="000529ED" w:rsidRDefault="007A0A3F" w:rsidP="000529ED">
      <w:pPr>
        <w:pStyle w:val="EMEABodyText"/>
        <w:keepNext/>
        <w:rPr>
          <w:noProof/>
        </w:rPr>
      </w:pPr>
      <w:r w:rsidRPr="000529ED">
        <w:rPr>
          <w:i/>
        </w:rPr>
        <w:t>Compromisso hepático</w:t>
      </w:r>
    </w:p>
    <w:p w14:paraId="65F8280B" w14:textId="77777777" w:rsidR="00D577CD" w:rsidRPr="000529ED" w:rsidRDefault="007A0A3F" w:rsidP="000529ED">
      <w:pPr>
        <w:pStyle w:val="EMEABodyText"/>
        <w:keepNext/>
        <w:rPr>
          <w:noProof/>
        </w:rPr>
      </w:pPr>
      <w:r w:rsidRPr="000529ED">
        <w:t>O uso do EVOTAZ está contraindicado em doentes com compromisso hepático moderado a grave. O EVOTAZ deve ser utilizado com precaução em doentes com compromisso hepático ligeiro (ver secções 4.2, 4.3 e 5.2).</w:t>
      </w:r>
    </w:p>
    <w:p w14:paraId="7C2528F3" w14:textId="77777777" w:rsidR="000B1D6A" w:rsidRPr="000529ED" w:rsidRDefault="000B1D6A" w:rsidP="000529ED">
      <w:pPr>
        <w:pStyle w:val="EMEABodyText"/>
        <w:rPr>
          <w:lang w:val="pt-BR"/>
        </w:rPr>
      </w:pPr>
    </w:p>
    <w:p w14:paraId="38A0F541" w14:textId="77777777" w:rsidR="00D577CD" w:rsidRPr="000529ED" w:rsidRDefault="007A0A3F" w:rsidP="000529ED">
      <w:pPr>
        <w:pStyle w:val="EMEABodyText"/>
        <w:keepNext/>
        <w:rPr>
          <w:noProof/>
        </w:rPr>
      </w:pPr>
      <w:r w:rsidRPr="000529ED">
        <w:t>Atazanavir</w:t>
      </w:r>
    </w:p>
    <w:p w14:paraId="11ED8593" w14:textId="77777777" w:rsidR="00D577CD" w:rsidRPr="000529ED" w:rsidRDefault="007A0A3F" w:rsidP="000529ED">
      <w:pPr>
        <w:pStyle w:val="EMEABodyText"/>
        <w:rPr>
          <w:noProof/>
        </w:rPr>
      </w:pPr>
      <w:r w:rsidRPr="000529ED">
        <w:t>O atazanavir é metabolizado principalmente por via hepática e foram observadas concentrações plasmáticas aumentadas nos doentes com disfunção hepática (ver secções 4.2 e 5.2). A segurança e a eficácia do atazanavir não foram estabelecidas em doentes com afeções hepáticas significativas subjacentes. Os doentes com hepatite B ou C crónica e tratados com terapêutica antirretroviral combinada estão em risco aumentado para reações adversas hepáticas graves e potencialmente fatais (ver secção 4.8). Em caso de terapêutica antiviral concomitante para a hepatite B ou C, consultar o Resumo das Características do Medicamento para estes medicamentos.</w:t>
      </w:r>
    </w:p>
    <w:p w14:paraId="602A0C67" w14:textId="77777777" w:rsidR="00D577CD" w:rsidRPr="000529ED" w:rsidRDefault="00D577CD" w:rsidP="000529ED">
      <w:pPr>
        <w:pStyle w:val="EMEABodyText"/>
        <w:rPr>
          <w:noProof/>
          <w:lang w:val="pt-BR"/>
        </w:rPr>
      </w:pPr>
    </w:p>
    <w:p w14:paraId="482AA781" w14:textId="77777777" w:rsidR="00D577CD" w:rsidRPr="000529ED" w:rsidRDefault="007A0A3F" w:rsidP="000529ED">
      <w:pPr>
        <w:pStyle w:val="EMEABodyText"/>
        <w:rPr>
          <w:noProof/>
        </w:rPr>
      </w:pPr>
      <w:r w:rsidRPr="000529ED">
        <w:t>Os doentes com disfunção hepática pré</w:t>
      </w:r>
      <w:r w:rsidRPr="000529ED">
        <w:noBreakHyphen/>
        <w:t>existente ou doentes com hepatite ativa crónica, apresentam uma frequência maior de alterações da função hepática durante a terapêutica antirretroviral combinada e devem ser monitorizados de acordo com a prática habitual. Se houver evidência de agravamento da doença hepática em tais doentes, deverá ser considerada a interrupção ou descontinuação do tratamento.</w:t>
      </w:r>
    </w:p>
    <w:p w14:paraId="2768E2C5" w14:textId="77777777" w:rsidR="00D577CD" w:rsidRPr="000529ED" w:rsidRDefault="00D577CD" w:rsidP="000529ED">
      <w:pPr>
        <w:pStyle w:val="EMEABodyText"/>
        <w:rPr>
          <w:noProof/>
          <w:lang w:val="pt-BR"/>
        </w:rPr>
      </w:pPr>
    </w:p>
    <w:p w14:paraId="7DD07069" w14:textId="77777777" w:rsidR="00D577CD" w:rsidRPr="000529ED" w:rsidRDefault="007A0A3F" w:rsidP="000529ED">
      <w:pPr>
        <w:pStyle w:val="EMEABodyText"/>
        <w:keepNext/>
        <w:rPr>
          <w:noProof/>
        </w:rPr>
      </w:pPr>
      <w:r w:rsidRPr="000529ED">
        <w:t>Cobicistate</w:t>
      </w:r>
    </w:p>
    <w:p w14:paraId="40756BF9" w14:textId="77777777" w:rsidR="00D577CD" w:rsidRPr="000529ED" w:rsidRDefault="007A0A3F" w:rsidP="000529ED">
      <w:pPr>
        <w:pStyle w:val="EMEABodyText"/>
        <w:rPr>
          <w:noProof/>
        </w:rPr>
      </w:pPr>
      <w:r w:rsidRPr="000529ED">
        <w:t>O cobicistate não foi estudado em doentes com compromisso hepático grave (Classe C de Child</w:t>
      </w:r>
      <w:r w:rsidRPr="000529ED">
        <w:noBreakHyphen/>
        <w:t>Pugh).</w:t>
      </w:r>
    </w:p>
    <w:p w14:paraId="73BC04CC" w14:textId="77777777" w:rsidR="00D577CD" w:rsidRPr="000529ED" w:rsidRDefault="00D577CD" w:rsidP="000529ED">
      <w:pPr>
        <w:pStyle w:val="EMEABodyText"/>
        <w:rPr>
          <w:noProof/>
          <w:lang w:val="pt-BR"/>
        </w:rPr>
      </w:pPr>
    </w:p>
    <w:p w14:paraId="0FF362A6" w14:textId="77777777" w:rsidR="00D41E14" w:rsidRPr="000529ED" w:rsidRDefault="007A0A3F" w:rsidP="000529ED">
      <w:pPr>
        <w:pStyle w:val="EMEABodyText"/>
        <w:keepNext/>
      </w:pPr>
      <w:r w:rsidRPr="000529ED">
        <w:rPr>
          <w:i/>
        </w:rPr>
        <w:t>Compromisso renal</w:t>
      </w:r>
    </w:p>
    <w:p w14:paraId="1A882442" w14:textId="30E1690A" w:rsidR="00D577CD" w:rsidRPr="000529ED" w:rsidRDefault="007A0A3F" w:rsidP="000529ED">
      <w:pPr>
        <w:pStyle w:val="EMEABodyText"/>
      </w:pPr>
      <w:r w:rsidRPr="000529ED">
        <w:t>O EVOTAZ não é recomendado em doentes a fazer hemodiálise (ver secções 4.2 e 5.2).</w:t>
      </w:r>
    </w:p>
    <w:p w14:paraId="52876E70" w14:textId="77777777" w:rsidR="00AE1B8F" w:rsidRPr="000529ED" w:rsidRDefault="00AE1B8F" w:rsidP="000529ED">
      <w:pPr>
        <w:pStyle w:val="EMEABodyText"/>
        <w:rPr>
          <w:lang w:val="pt-BR"/>
        </w:rPr>
      </w:pPr>
    </w:p>
    <w:p w14:paraId="5D3DB889" w14:textId="77777777" w:rsidR="00D41E14" w:rsidRPr="000529ED" w:rsidRDefault="007A0A3F" w:rsidP="000529ED">
      <w:pPr>
        <w:pStyle w:val="EMEABodyText"/>
        <w:keepNext/>
        <w:rPr>
          <w:i/>
        </w:rPr>
      </w:pPr>
      <w:r w:rsidRPr="000529ED">
        <w:rPr>
          <w:i/>
        </w:rPr>
        <w:t>Efeitos na depuração de creatinina estimada</w:t>
      </w:r>
    </w:p>
    <w:p w14:paraId="458D5275" w14:textId="071C217F" w:rsidR="00D577CD" w:rsidRPr="000529ED" w:rsidRDefault="007A0A3F" w:rsidP="000529ED">
      <w:pPr>
        <w:pStyle w:val="EMEABodyText"/>
        <w:rPr>
          <w:noProof/>
        </w:rPr>
      </w:pPr>
      <w:r w:rsidRPr="000529ED">
        <w:t>Foi demonstrado que o cobicistate diminui a depuração da creatinina estimada devido à inibição da secreção tubular da creatinina. Este efeito na creatinina sérica, que leva a uma diminuição da depuração da creatinina estimada, deve ser tido em consideração quando o EVOTAZ é administrado a doentes nos quais a depuração da creatinina estimada é utilizada para orientar aspetos da sua monitorização clínica, incluindo o ajuste das doses dos medicamentos coadministrados. Para obter mais informações consulte o Resumo das Características do Medicamento do cobicistate.</w:t>
      </w:r>
    </w:p>
    <w:p w14:paraId="59A13603" w14:textId="77777777" w:rsidR="00D577CD" w:rsidRPr="000529ED" w:rsidRDefault="00D577CD" w:rsidP="000529ED">
      <w:pPr>
        <w:pStyle w:val="EMEABodyText"/>
        <w:rPr>
          <w:noProof/>
          <w:lang w:val="pt-BR"/>
        </w:rPr>
      </w:pPr>
    </w:p>
    <w:p w14:paraId="18A1E3F7" w14:textId="551EB4A2" w:rsidR="00D577CD" w:rsidRPr="000529ED" w:rsidRDefault="007A0A3F" w:rsidP="000529ED">
      <w:pPr>
        <w:pStyle w:val="EMEABodyText"/>
        <w:rPr>
          <w:noProof/>
        </w:rPr>
      </w:pPr>
      <w:r w:rsidRPr="000529ED">
        <w:t>EVOTAZ não deve ser iniciado em doentes com depuração de creatinina inferior a 70 ml/min se um ou mais dos medicamentos coadministrados necessitar de ajustes de dose com base na depuração da creatinina (por exemplo, emtricitabina, lamivudina, tenofovir disoproxil ou adefovir, ver secções 4.2, 4.8 e 5.2).</w:t>
      </w:r>
    </w:p>
    <w:p w14:paraId="15B32A2A" w14:textId="77777777" w:rsidR="00D577CD" w:rsidRPr="000529ED" w:rsidRDefault="00D577CD" w:rsidP="000529ED">
      <w:pPr>
        <w:pStyle w:val="EMEABodyText"/>
        <w:rPr>
          <w:noProof/>
          <w:lang w:val="pt-BR"/>
        </w:rPr>
      </w:pPr>
    </w:p>
    <w:p w14:paraId="15653FEA" w14:textId="77777777" w:rsidR="00065344" w:rsidRPr="000529ED" w:rsidRDefault="007A0A3F" w:rsidP="000529ED">
      <w:pPr>
        <w:pStyle w:val="EMEABodyText"/>
        <w:rPr>
          <w:noProof/>
        </w:rPr>
      </w:pPr>
      <w:r w:rsidRPr="000529ED">
        <w:t>Como o atazanavir e o cobicistate apresentam uma ligação elevada às proteínas plasmáticas, é pouco provável que sejam significativamente removidos por hemodiálise ou diálise peritoneal (ver secções 4.2 e 5.2).</w:t>
      </w:r>
    </w:p>
    <w:p w14:paraId="68519F64" w14:textId="77777777" w:rsidR="00065344" w:rsidRPr="000529ED" w:rsidRDefault="00065344" w:rsidP="000529ED">
      <w:pPr>
        <w:pStyle w:val="EMEABodyText"/>
        <w:rPr>
          <w:noProof/>
          <w:lang w:val="pt-BR"/>
        </w:rPr>
      </w:pPr>
    </w:p>
    <w:p w14:paraId="1E5C9FB0" w14:textId="77777777" w:rsidR="00D577CD" w:rsidRPr="000529ED" w:rsidRDefault="007A0A3F" w:rsidP="000529ED">
      <w:pPr>
        <w:pStyle w:val="EMEABodyText"/>
        <w:rPr>
          <w:noProof/>
        </w:rPr>
      </w:pPr>
      <w:r w:rsidRPr="000529ED">
        <w:t>Atualmente existem dados insuficientes para determinar se a coadministração de tenofovir disoproxil fumarato e cobicistate está associada a um maior risco de reações adversas renais em comparação com regimes terapêuticos que incluam tenofovir disoproxil sem cobicistate.</w:t>
      </w:r>
    </w:p>
    <w:p w14:paraId="6266ED0A" w14:textId="77777777" w:rsidR="00C266BC" w:rsidRPr="000529ED" w:rsidRDefault="00C266BC" w:rsidP="000529ED">
      <w:pPr>
        <w:pStyle w:val="EMEABodyText"/>
        <w:rPr>
          <w:noProof/>
          <w:lang w:val="pt-BR"/>
        </w:rPr>
      </w:pPr>
    </w:p>
    <w:p w14:paraId="21A08B20" w14:textId="77777777" w:rsidR="00D577CD" w:rsidRPr="000529ED" w:rsidRDefault="007A0A3F" w:rsidP="000529ED">
      <w:pPr>
        <w:pStyle w:val="EMEABodyText"/>
        <w:keepNext/>
        <w:rPr>
          <w:noProof/>
          <w:u w:val="single"/>
        </w:rPr>
      </w:pPr>
      <w:r w:rsidRPr="000529ED">
        <w:rPr>
          <w:i/>
        </w:rPr>
        <w:t>Prolongamento do QT</w:t>
      </w:r>
    </w:p>
    <w:p w14:paraId="27061315" w14:textId="77777777" w:rsidR="00D577CD" w:rsidRPr="000529ED" w:rsidRDefault="007A0A3F" w:rsidP="000529ED">
      <w:pPr>
        <w:pStyle w:val="EMEABodyText"/>
      </w:pPr>
      <w:r w:rsidRPr="000529ED">
        <w:t>Em estudos clínicos foram observados prolongamentos assintomáticos no intervalo PR relacionados com a dose de atazanavir, um componente do EVOTAZ. Deverá ter-se precaução com medicamentos que se sabe que induzem prolongamentos no intervalo PR. Em doentes com problemas pré</w:t>
      </w:r>
      <w:r w:rsidRPr="000529ED">
        <w:noBreakHyphen/>
        <w:t>existentes de condução (bloqueio auriculoventricular ou de ramo, de segundo grau ou superior), o EVOTAZ deverá ser utilizado com precaução e apenas se os benefícios excederem o risco (ver secção 5.1). Deverá ter-se precaução especial na prescrição de EVOTAZ em associação com medicamentos que tenham potencial para aumentar o intervalo QT e/ou doentes com fatores de risco pré</w:t>
      </w:r>
      <w:r w:rsidRPr="000529ED">
        <w:noBreakHyphen/>
        <w:t>existentes (bradicardia, QT longo congénito, desequilíbrio eletrolítico (ver secções 4.8 e 5.3).</w:t>
      </w:r>
    </w:p>
    <w:p w14:paraId="2F16D8E8" w14:textId="77777777" w:rsidR="00D577CD" w:rsidRPr="000529ED" w:rsidRDefault="00D577CD" w:rsidP="000529ED">
      <w:pPr>
        <w:pStyle w:val="EMEABodyText"/>
        <w:rPr>
          <w:lang w:val="pt-BR"/>
        </w:rPr>
      </w:pPr>
    </w:p>
    <w:p w14:paraId="1A8C12AD" w14:textId="77777777" w:rsidR="00D577CD" w:rsidRPr="000529ED" w:rsidRDefault="007A0A3F" w:rsidP="000529ED">
      <w:pPr>
        <w:pStyle w:val="EMEABodyText"/>
        <w:keepNext/>
        <w:rPr>
          <w:noProof/>
          <w:u w:val="single"/>
        </w:rPr>
      </w:pPr>
      <w:r w:rsidRPr="000529ED">
        <w:rPr>
          <w:i/>
        </w:rPr>
        <w:t>Doentes hemofílicos</w:t>
      </w:r>
    </w:p>
    <w:p w14:paraId="0AB53AE3" w14:textId="77777777" w:rsidR="00D577CD" w:rsidRPr="000529ED" w:rsidRDefault="007A0A3F" w:rsidP="000529ED">
      <w:pPr>
        <w:pStyle w:val="EMEABodyText"/>
      </w:pPr>
      <w:r w:rsidRPr="000529ED">
        <w:t>Em doentes hemofílicos tipo A e B tratados com inibidores da protease foram relatados casos de aumento de hemorragia, incluindo o aparecimento espontâneo de hematomas cutâneos e hemartroses. Nalguns casos foi administrado adicionalmente o fator VIII. Em mais de metade dos casos relatados foi possível manter o tratamento com os inibidores da protease ou reintroduzir o tratamento nos casos em que tinha sido interrompido. Foi sugerida uma relação de causalidade embora o mecanismo de ação não tenha sido esclarecido. Consequentemente, os doentes hemofílicos devem estar informados da possibilidade de aumento de hemorragias.</w:t>
      </w:r>
    </w:p>
    <w:p w14:paraId="65A0C73E" w14:textId="77777777" w:rsidR="00D577CD" w:rsidRPr="000529ED" w:rsidRDefault="00D577CD" w:rsidP="000529ED">
      <w:pPr>
        <w:pStyle w:val="EMEABodyText"/>
        <w:rPr>
          <w:lang w:val="pt-BR"/>
        </w:rPr>
      </w:pPr>
    </w:p>
    <w:p w14:paraId="640878E0" w14:textId="77777777" w:rsidR="004E5C23" w:rsidRPr="000529ED" w:rsidRDefault="007A0A3F" w:rsidP="000529ED">
      <w:pPr>
        <w:pStyle w:val="EMEABodyText"/>
        <w:keepNext/>
        <w:rPr>
          <w:u w:val="single"/>
        </w:rPr>
      </w:pPr>
      <w:r w:rsidRPr="000529ED">
        <w:rPr>
          <w:u w:val="single"/>
        </w:rPr>
        <w:t>Peso e parâmetros metabólicos</w:t>
      </w:r>
    </w:p>
    <w:p w14:paraId="34122409" w14:textId="77777777" w:rsidR="00807666" w:rsidRPr="000529ED" w:rsidRDefault="00807666" w:rsidP="000529ED">
      <w:pPr>
        <w:pStyle w:val="EMEABodyText"/>
        <w:keepNext/>
        <w:rPr>
          <w:u w:val="single"/>
          <w:lang w:val="pt-BR"/>
        </w:rPr>
      </w:pPr>
    </w:p>
    <w:p w14:paraId="36FD2E02" w14:textId="77777777" w:rsidR="002635BC" w:rsidRPr="000529ED" w:rsidRDefault="007A0A3F" w:rsidP="000529ED">
      <w:pPr>
        <w:pStyle w:val="EMEABodyText"/>
      </w:pPr>
      <w:r w:rsidRPr="000529ED">
        <w:t>Durante a terapêutica antirretroviral pode ocorrer um aumento do peso e dos níveis de lípidos e glucose no sangue. Estas alterações podem estar em parte associadas ao controlo da doença e ao estilo de vida. Para os lípidos, existe em alguns casos evidência de um efeito do tratamento, enquanto para o aumento de peso não existe uma evidência forte que o relacione com um tratamento em particular. Para a monitorização de lípidos e glucose no sangue é feita referência às orientações estabelecidas para o tratamento do VIH. As alterações lipídicas devem ser tratadas de modo clinicamente apropriado</w:t>
      </w:r>
    </w:p>
    <w:p w14:paraId="29DADA2B" w14:textId="77777777" w:rsidR="00D577CD" w:rsidRPr="000529ED" w:rsidRDefault="00D577CD" w:rsidP="000529ED">
      <w:pPr>
        <w:pStyle w:val="EMEABodyText"/>
        <w:rPr>
          <w:lang w:val="pt-BR"/>
        </w:rPr>
      </w:pPr>
    </w:p>
    <w:p w14:paraId="7C72FF40" w14:textId="77777777" w:rsidR="00D41E14" w:rsidRPr="000529ED" w:rsidRDefault="007A0A3F" w:rsidP="000529ED">
      <w:pPr>
        <w:pStyle w:val="EMEABodyText"/>
      </w:pPr>
      <w:r w:rsidRPr="000529ED">
        <w:t>Em estudos clínicos, o atazanavir mostrou induzir dislipidemia numa menor extensão do que os comparadores.</w:t>
      </w:r>
    </w:p>
    <w:p w14:paraId="63E48B38" w14:textId="23DD50D7" w:rsidR="004E5C23" w:rsidRPr="000529ED" w:rsidRDefault="004E5C23" w:rsidP="000529ED">
      <w:pPr>
        <w:pStyle w:val="EMEABodyText"/>
        <w:rPr>
          <w:lang w:val="pt-BR"/>
        </w:rPr>
      </w:pPr>
    </w:p>
    <w:p w14:paraId="51BDCBF1" w14:textId="77777777" w:rsidR="00D577CD" w:rsidRPr="000529ED" w:rsidRDefault="007A0A3F" w:rsidP="000529ED">
      <w:pPr>
        <w:pStyle w:val="EMEABodyText"/>
        <w:keepNext/>
        <w:rPr>
          <w:noProof/>
          <w:u w:val="single"/>
        </w:rPr>
      </w:pPr>
      <w:r w:rsidRPr="000529ED">
        <w:rPr>
          <w:u w:val="single"/>
        </w:rPr>
        <w:t>Hiperbilirrubinemia</w:t>
      </w:r>
    </w:p>
    <w:p w14:paraId="7945CC44" w14:textId="77777777" w:rsidR="00807666" w:rsidRPr="000529ED" w:rsidRDefault="00807666" w:rsidP="000529ED">
      <w:pPr>
        <w:pStyle w:val="EMEABodyText"/>
        <w:keepNext/>
        <w:rPr>
          <w:noProof/>
          <w:u w:val="single"/>
          <w:lang w:val="pt-BR"/>
        </w:rPr>
      </w:pPr>
    </w:p>
    <w:p w14:paraId="05BA463E" w14:textId="77777777" w:rsidR="00D577CD" w:rsidRPr="000529ED" w:rsidRDefault="007A0A3F" w:rsidP="000529ED">
      <w:pPr>
        <w:pStyle w:val="EMEABodyText"/>
        <w:rPr>
          <w:noProof/>
        </w:rPr>
      </w:pPr>
      <w:r w:rsidRPr="000529ED">
        <w:t>Em doentes medicados com atazanavir ocorreram elevações reversíveis da bilirrubina indireta (não conjugada) relacionadas com a inibição da UDP</w:t>
      </w:r>
      <w:r w:rsidRPr="000529ED">
        <w:noBreakHyphen/>
        <w:t>glucuronosil transferase (UGT) (ver secção 4.8). As elevações da transaminase hepática que ocorrem com a bilirrubina elevada em doentes medicados com o EVOTAZ devem ser avaliadas quanto a etiologias alternativas. Pode ser considerada uma terapêutica antirretroviral alternativa ao EVOTAZ se a icterícia, ou a icterícia escleral não forem aceitáveis para um doente.</w:t>
      </w:r>
    </w:p>
    <w:p w14:paraId="56255D9D" w14:textId="77777777" w:rsidR="00D577CD" w:rsidRPr="000529ED" w:rsidRDefault="00D577CD" w:rsidP="000529ED">
      <w:pPr>
        <w:pStyle w:val="EMEABodyText"/>
        <w:rPr>
          <w:noProof/>
          <w:lang w:val="pt-BR"/>
        </w:rPr>
      </w:pPr>
    </w:p>
    <w:p w14:paraId="72852680" w14:textId="77777777" w:rsidR="00D577CD" w:rsidRPr="000529ED" w:rsidRDefault="007A0A3F" w:rsidP="000529ED">
      <w:pPr>
        <w:pStyle w:val="EMEABodyText"/>
        <w:rPr>
          <w:noProof/>
        </w:rPr>
      </w:pPr>
      <w:r w:rsidRPr="000529ED">
        <w:t>O indinavir está também associado com hiperbilirrubinemia indireta (não conjugada) devido à inibição da UGT. As associações do EVOTAZ e do indinavir não foram estudadas e não é recomendada a coadministração destes medicamentos (ver secção 4.5).</w:t>
      </w:r>
    </w:p>
    <w:p w14:paraId="7922EDDD" w14:textId="77777777" w:rsidR="00D577CD" w:rsidRPr="000529ED" w:rsidRDefault="00D577CD" w:rsidP="000529ED">
      <w:pPr>
        <w:pStyle w:val="EMEABodyText"/>
        <w:rPr>
          <w:noProof/>
          <w:u w:val="single"/>
          <w:lang w:val="pt-BR"/>
        </w:rPr>
      </w:pPr>
    </w:p>
    <w:p w14:paraId="4C0C30BE" w14:textId="77777777" w:rsidR="00D577CD" w:rsidRPr="000529ED" w:rsidRDefault="007A0A3F" w:rsidP="000529ED">
      <w:pPr>
        <w:pStyle w:val="EMEABodyText"/>
        <w:keepNext/>
        <w:rPr>
          <w:noProof/>
          <w:u w:val="single"/>
        </w:rPr>
      </w:pPr>
      <w:r w:rsidRPr="000529ED">
        <w:rPr>
          <w:u w:val="single"/>
        </w:rPr>
        <w:t>Litíase biliar</w:t>
      </w:r>
    </w:p>
    <w:p w14:paraId="0AB6D3CD" w14:textId="77777777" w:rsidR="00411E58" w:rsidRPr="000529ED" w:rsidRDefault="00411E58" w:rsidP="000529ED">
      <w:pPr>
        <w:pStyle w:val="EMEABodyText"/>
        <w:keepNext/>
        <w:rPr>
          <w:noProof/>
          <w:u w:val="single"/>
          <w:lang w:val="pt-BR"/>
        </w:rPr>
      </w:pPr>
    </w:p>
    <w:p w14:paraId="22E80CBB" w14:textId="77777777" w:rsidR="00D577CD" w:rsidRPr="000529ED" w:rsidRDefault="007A0A3F" w:rsidP="000529ED">
      <w:pPr>
        <w:pStyle w:val="EMEABodyText"/>
        <w:rPr>
          <w:noProof/>
        </w:rPr>
      </w:pPr>
      <w:r w:rsidRPr="000529ED">
        <w:t>Foi notificada litíase biliar em doentes medicados com atazanavir (ver secção 4.8). Alguns doentes necessitaram de hospitalização para controlo adicional e alguns tiveram complicações. Caso ocorram sinais ou sintomas de litíase biliar, deve ser considerada a interrupção temporária ou a descontinuação do tratamento</w:t>
      </w:r>
    </w:p>
    <w:p w14:paraId="3B3D30AF" w14:textId="77777777" w:rsidR="00542F79" w:rsidRPr="000529ED" w:rsidRDefault="00542F79" w:rsidP="000529ED">
      <w:pPr>
        <w:pStyle w:val="EMEABodyText"/>
        <w:rPr>
          <w:u w:val="single"/>
          <w:lang w:val="pt-BR"/>
        </w:rPr>
      </w:pPr>
    </w:p>
    <w:p w14:paraId="35817FBE" w14:textId="77777777" w:rsidR="00542F79" w:rsidRPr="000529ED" w:rsidRDefault="007A0A3F" w:rsidP="000529ED">
      <w:pPr>
        <w:pStyle w:val="EMEABodyText"/>
        <w:keepNext/>
        <w:rPr>
          <w:u w:val="single"/>
        </w:rPr>
      </w:pPr>
      <w:r w:rsidRPr="000529ED">
        <w:rPr>
          <w:u w:val="single"/>
        </w:rPr>
        <w:t>Doença renal crónica</w:t>
      </w:r>
    </w:p>
    <w:p w14:paraId="440E7184" w14:textId="77777777" w:rsidR="00530DC5" w:rsidRPr="000529ED" w:rsidRDefault="00530DC5" w:rsidP="000529ED">
      <w:pPr>
        <w:pStyle w:val="EMEABodyText"/>
        <w:keepNext/>
        <w:rPr>
          <w:u w:val="single"/>
          <w:lang w:val="pt-BR"/>
        </w:rPr>
      </w:pPr>
    </w:p>
    <w:p w14:paraId="287E5A95" w14:textId="77777777" w:rsidR="00D41E14" w:rsidRPr="000529ED" w:rsidRDefault="007A0A3F" w:rsidP="000529ED">
      <w:pPr>
        <w:pStyle w:val="EMEABodyText"/>
      </w:pPr>
      <w:r w:rsidRPr="000529ED">
        <w:t>Foi notificada durante a vigilância do medicamento na fase de pós</w:t>
      </w:r>
      <w:r w:rsidRPr="000529ED">
        <w:noBreakHyphen/>
        <w:t>comercialização, doença renal crónica em doentes infetados com VIH e tratados com atazanavir, com ou sem ritonavir. Um estudo de grandes dimensões, observacional prospetivo, mostrou a associação entre o aumento da incidência da doença renal crónica e a exposição cumulativa ao regime contendo atazanavir/ritonavir em doentes infetados com VIH, com uma eTFG inicial normal. Esta associação foi observada independentemente da exposição a tenofovir disoproxil. A monitorização regular da função renal dos doentes, deve ser mantida ao longo da duração do tratamento (ver secção 4.8.).</w:t>
      </w:r>
    </w:p>
    <w:p w14:paraId="372242BC" w14:textId="62B72E76" w:rsidR="00D577CD" w:rsidRPr="000529ED" w:rsidRDefault="00D577CD" w:rsidP="000529ED">
      <w:pPr>
        <w:pStyle w:val="EMEABodyText"/>
        <w:rPr>
          <w:noProof/>
          <w:lang w:val="pt-BR"/>
        </w:rPr>
      </w:pPr>
    </w:p>
    <w:p w14:paraId="3867053B" w14:textId="77777777" w:rsidR="00D577CD" w:rsidRPr="000529ED" w:rsidRDefault="007A0A3F" w:rsidP="000529ED">
      <w:pPr>
        <w:pStyle w:val="EMEABodyText"/>
        <w:keepNext/>
        <w:rPr>
          <w:noProof/>
          <w:u w:val="single"/>
        </w:rPr>
      </w:pPr>
      <w:r w:rsidRPr="000529ED">
        <w:rPr>
          <w:u w:val="single"/>
        </w:rPr>
        <w:t>Nefrolitíase</w:t>
      </w:r>
    </w:p>
    <w:p w14:paraId="63408797" w14:textId="77777777" w:rsidR="003C06EF" w:rsidRPr="000529ED" w:rsidRDefault="003C06EF" w:rsidP="000529ED">
      <w:pPr>
        <w:pStyle w:val="EMEABodyText"/>
        <w:keepNext/>
        <w:rPr>
          <w:noProof/>
          <w:lang w:val="pt-BR"/>
        </w:rPr>
      </w:pPr>
    </w:p>
    <w:p w14:paraId="3D9E9FEB" w14:textId="77777777" w:rsidR="00D577CD" w:rsidRPr="000529ED" w:rsidRDefault="007A0A3F" w:rsidP="000529ED">
      <w:pPr>
        <w:pStyle w:val="EMEABodyText"/>
      </w:pPr>
      <w:r w:rsidRPr="000529ED">
        <w:t>Foi notificada nefrolitíase em doentes medicados com atazanavir (ver secção 4.8). Alguns doentes necessitaram de hospitalização para controlo adicional e alguns tiveram complicações. Em alguns casos, a nefrolitíase foi associada com insuficiência renal aguda ou insuficiência renal. Caso ocorram sinais ou sintomas de nefrolitíase, deve ser considerada a interrupção temporária ou descontinuação do tratamento.</w:t>
      </w:r>
    </w:p>
    <w:p w14:paraId="0969E213" w14:textId="77777777" w:rsidR="00D577CD" w:rsidRPr="000529ED" w:rsidRDefault="00D577CD" w:rsidP="000529ED">
      <w:pPr>
        <w:pStyle w:val="EMEABodyText"/>
        <w:rPr>
          <w:noProof/>
          <w:lang w:val="pt-BR"/>
        </w:rPr>
      </w:pPr>
    </w:p>
    <w:p w14:paraId="3E12B55D" w14:textId="77777777" w:rsidR="00D577CD" w:rsidRPr="000529ED" w:rsidRDefault="007A0A3F" w:rsidP="000529ED">
      <w:pPr>
        <w:pStyle w:val="EMEABodyText"/>
        <w:keepNext/>
        <w:rPr>
          <w:noProof/>
          <w:u w:val="single"/>
        </w:rPr>
      </w:pPr>
      <w:r w:rsidRPr="000529ED">
        <w:rPr>
          <w:u w:val="single"/>
        </w:rPr>
        <w:t>Síndrome de reativação imunológica</w:t>
      </w:r>
    </w:p>
    <w:p w14:paraId="6EC48F0B" w14:textId="77777777" w:rsidR="003C06EF" w:rsidRPr="000529ED" w:rsidRDefault="003C06EF" w:rsidP="000529ED">
      <w:pPr>
        <w:pStyle w:val="EMEABodyText"/>
        <w:keepNext/>
        <w:rPr>
          <w:lang w:val="pt-BR"/>
        </w:rPr>
      </w:pPr>
    </w:p>
    <w:p w14:paraId="05B0862C" w14:textId="77777777" w:rsidR="00D577CD" w:rsidRPr="000529ED" w:rsidRDefault="007A0A3F" w:rsidP="000529ED">
      <w:pPr>
        <w:pStyle w:val="EMEABodyText"/>
      </w:pPr>
      <w:r w:rsidRPr="000529ED">
        <w:t xml:space="preserve">Em doentes infetados pelo VIH com deficiência imunológica grave à data da instituição da terapêutica antirretroviral combinada (TARC), pode ocorrer uma reação inflamatória a infeções oportunistas assintomáticas ou residuais e causar várias situações clínicas graves, ou o agravamento dos sintomas. Tipicamente, estas reações foram observadas durante as primeiras semanas ou meses após início da TARC. São exemplos relevantes a retinite por citomegalovírus, as infeções micobacterianas generalizadas e/ou focais e a pneumonia por </w:t>
      </w:r>
      <w:r w:rsidRPr="000529ED">
        <w:rPr>
          <w:i/>
        </w:rPr>
        <w:t>Pneumocystis jirovecii</w:t>
      </w:r>
      <w:r w:rsidRPr="000529ED">
        <w:t>. Qualquer sintoma de inflamação deve ser avaliado e, quando necessário, instituído o tratamento. Doenças autoimunes (tais como a Doença de Graves e a hepatite autoimune), também têm sido descritas como tendo ocorrido no contexto de reativação imunitária; no entanto, o tempo de início descrito é mais variável e estes acontecimentos podem ocorrer muitos meses após o início do tratamento.</w:t>
      </w:r>
    </w:p>
    <w:p w14:paraId="6017EC1F" w14:textId="77777777" w:rsidR="00D577CD" w:rsidRPr="000529ED" w:rsidRDefault="00D577CD" w:rsidP="000529ED">
      <w:pPr>
        <w:pStyle w:val="EMEABodyText"/>
        <w:rPr>
          <w:noProof/>
          <w:lang w:val="pt-BR"/>
        </w:rPr>
      </w:pPr>
    </w:p>
    <w:p w14:paraId="10CA4C90" w14:textId="77777777" w:rsidR="00D577CD" w:rsidRPr="000529ED" w:rsidRDefault="007A0A3F" w:rsidP="000529ED">
      <w:pPr>
        <w:pStyle w:val="EMEABodyText"/>
        <w:keepNext/>
        <w:rPr>
          <w:u w:val="single"/>
        </w:rPr>
      </w:pPr>
      <w:r w:rsidRPr="000529ED">
        <w:rPr>
          <w:u w:val="single"/>
        </w:rPr>
        <w:t>Osteonecrose</w:t>
      </w:r>
    </w:p>
    <w:p w14:paraId="3BE7E7FC" w14:textId="77777777" w:rsidR="003C06EF" w:rsidRPr="000529ED" w:rsidRDefault="003C06EF" w:rsidP="000529ED">
      <w:pPr>
        <w:pStyle w:val="EMEABodyText"/>
        <w:keepNext/>
        <w:rPr>
          <w:lang w:val="pt-BR"/>
        </w:rPr>
      </w:pPr>
    </w:p>
    <w:p w14:paraId="4ABB86D0" w14:textId="160492A1" w:rsidR="00D577CD" w:rsidRPr="000529ED" w:rsidRDefault="007A0A3F" w:rsidP="000529ED">
      <w:pPr>
        <w:pStyle w:val="EMEABodyText"/>
      </w:pPr>
      <w:r w:rsidRPr="000529ED">
        <w:t>Foram notificados casos de osteonecrose, particularmente em doentes com doença por VIH avançada e/ou exposição prolongada a terapêutica antirretroviral combinada (TARC), apesar da etiologia ser considerada multifatorial (incluindo a utilização de corticosteroides, o consumo de álcool, a imunossupressão grave, um índice de massa corporal aumentado). Os doentes devem ser aconselhados a procurar aconselhamento médico caso sintam mal</w:t>
      </w:r>
      <w:r w:rsidRPr="000529ED">
        <w:noBreakHyphen/>
        <w:t>estar e dor articular, rigidez articular ou dificuldade de movimentos.</w:t>
      </w:r>
    </w:p>
    <w:p w14:paraId="172FB25B" w14:textId="77777777" w:rsidR="00D577CD" w:rsidRPr="000529ED" w:rsidRDefault="00D577CD" w:rsidP="000529ED">
      <w:pPr>
        <w:pStyle w:val="EMEABodyText"/>
        <w:rPr>
          <w:noProof/>
          <w:lang w:val="pt-BR"/>
        </w:rPr>
      </w:pPr>
    </w:p>
    <w:p w14:paraId="1BDA09E7" w14:textId="77777777" w:rsidR="00D577CD" w:rsidRPr="000529ED" w:rsidRDefault="007A0A3F" w:rsidP="000529ED">
      <w:pPr>
        <w:pStyle w:val="EMEABodyText"/>
        <w:keepNext/>
        <w:rPr>
          <w:u w:val="single"/>
        </w:rPr>
      </w:pPr>
      <w:r w:rsidRPr="000529ED">
        <w:rPr>
          <w:u w:val="single"/>
        </w:rPr>
        <w:t>Erupção cutânea e síndromes associados</w:t>
      </w:r>
    </w:p>
    <w:p w14:paraId="16BAA947" w14:textId="77777777" w:rsidR="003C06EF" w:rsidRPr="000529ED" w:rsidRDefault="003C06EF" w:rsidP="000529ED">
      <w:pPr>
        <w:pStyle w:val="EMEABodyText"/>
        <w:keepNext/>
        <w:rPr>
          <w:u w:val="single"/>
          <w:lang w:val="pt-BR"/>
        </w:rPr>
      </w:pPr>
    </w:p>
    <w:p w14:paraId="11FCD1C7" w14:textId="77777777" w:rsidR="00D577CD" w:rsidRPr="000529ED" w:rsidRDefault="007A0A3F" w:rsidP="000529ED">
      <w:pPr>
        <w:pStyle w:val="EMEABodyText"/>
      </w:pPr>
      <w:r w:rsidRPr="000529ED">
        <w:t>As erupções cutâneas são geralmente erupções cutâneas maculopapulares ligeiras a moderadas que ocorrem nas primeiras 3 semanas após o início da terapia com o atazanavir, um componente de EVOTAZ.</w:t>
      </w:r>
    </w:p>
    <w:p w14:paraId="2B086FA0" w14:textId="77777777" w:rsidR="00D577CD" w:rsidRPr="000529ED" w:rsidRDefault="00D577CD" w:rsidP="000529ED">
      <w:pPr>
        <w:pStyle w:val="EMEABodyText"/>
        <w:rPr>
          <w:lang w:val="pt-BR"/>
        </w:rPr>
      </w:pPr>
    </w:p>
    <w:p w14:paraId="7DAF06AB" w14:textId="77777777" w:rsidR="00D577CD" w:rsidRPr="000529ED" w:rsidRDefault="007A0A3F" w:rsidP="000529ED">
      <w:pPr>
        <w:pStyle w:val="EMEABodyText"/>
      </w:pPr>
      <w:r w:rsidRPr="000529ED">
        <w:t>Em doentes a receber atazanavir foram notificados síndrome de Stevens</w:t>
      </w:r>
      <w:r w:rsidRPr="000529ED">
        <w:noBreakHyphen/>
        <w:t>Johnson, eritema multiforme, erupções cutâneas tóxicas e síndrome de erupção medicamentosa com eosinofilia e sintomas sistémicos. Os doentes devem ser alertados para os sinais e sintomas e cuidadosamente monitorizados quanto a reações cutâneas. EVOTAZ ou outro medicamento contendo atazanavir deve ser interrompido em caso de erupção cutânea grave.</w:t>
      </w:r>
    </w:p>
    <w:p w14:paraId="3E9FBB24" w14:textId="77777777" w:rsidR="00D577CD" w:rsidRPr="000529ED" w:rsidRDefault="00D577CD" w:rsidP="000529ED">
      <w:pPr>
        <w:pStyle w:val="EMEABodyText"/>
        <w:rPr>
          <w:lang w:val="pt-BR"/>
        </w:rPr>
      </w:pPr>
    </w:p>
    <w:p w14:paraId="10DB3902" w14:textId="77777777" w:rsidR="00D577CD" w:rsidRPr="000529ED" w:rsidRDefault="007A0A3F" w:rsidP="000529ED">
      <w:pPr>
        <w:pStyle w:val="EMEABodyText"/>
        <w:rPr>
          <w:noProof/>
        </w:rPr>
      </w:pPr>
      <w:r w:rsidRPr="000529ED">
        <w:t>O diagnóstico precoce e a interrupção imediata de qualquer medicamento suspeito levam a melhores resultados na monitorização destes acontecimentos. EVOTAZ não poderá ser retomado se o doente desenvolveu síndrome de Stevens</w:t>
      </w:r>
      <w:r w:rsidRPr="000529ED">
        <w:noBreakHyphen/>
        <w:t>Johnson ou síndrome de erupção medicamentosa com eosinofilia e sintomas sistémicos associados com a utilização de EVOTAZ.</w:t>
      </w:r>
    </w:p>
    <w:p w14:paraId="4526CEE7" w14:textId="77777777" w:rsidR="00D577CD" w:rsidRPr="000529ED" w:rsidRDefault="00D577CD" w:rsidP="000529ED">
      <w:pPr>
        <w:pStyle w:val="EMEABodyText"/>
        <w:rPr>
          <w:noProof/>
          <w:u w:val="single"/>
          <w:lang w:val="pt-BR"/>
        </w:rPr>
      </w:pPr>
    </w:p>
    <w:p w14:paraId="7CDC5133" w14:textId="77777777" w:rsidR="00D577CD" w:rsidRPr="000529ED" w:rsidRDefault="007A0A3F" w:rsidP="000529ED">
      <w:pPr>
        <w:pStyle w:val="EMEABodyText"/>
        <w:keepNext/>
        <w:rPr>
          <w:noProof/>
          <w:u w:val="single"/>
        </w:rPr>
      </w:pPr>
      <w:r w:rsidRPr="000529ED">
        <w:rPr>
          <w:u w:val="single"/>
        </w:rPr>
        <w:t>Coadministração com medicamentos antirretrovirais</w:t>
      </w:r>
    </w:p>
    <w:p w14:paraId="2B241733" w14:textId="77777777" w:rsidR="003C06EF" w:rsidRPr="000529ED" w:rsidRDefault="003C06EF" w:rsidP="000529ED">
      <w:pPr>
        <w:pStyle w:val="EMEABodyText"/>
        <w:keepNext/>
        <w:rPr>
          <w:noProof/>
          <w:u w:val="single"/>
          <w:lang w:val="pt-BR"/>
        </w:rPr>
      </w:pPr>
    </w:p>
    <w:p w14:paraId="229ADB2B" w14:textId="77777777" w:rsidR="00D577CD" w:rsidRPr="000529ED" w:rsidRDefault="007A0A3F" w:rsidP="000529ED">
      <w:pPr>
        <w:pStyle w:val="EMEABodyText"/>
        <w:rPr>
          <w:noProof/>
        </w:rPr>
      </w:pPr>
      <w:r w:rsidRPr="000529ED">
        <w:t>EVOTAZ está indicado para o uso com outros antirretrovirais no tratamento de infeção por VIH</w:t>
      </w:r>
      <w:r w:rsidRPr="000529ED">
        <w:noBreakHyphen/>
        <w:t>1. EVOTAZ não deve ser utilizado em combinação com medicamentos que contenham a mesma substância ativa incluindo o atazanavir, o cobicistate ou com medicamentos de dose fixa que contenham cobicistate. EVOTAZ não deve ser utilizado em combinação com outros antirretrovirais que necessitem de potenciação farmacocinética (ou seja, outro inibidor da protease ou elvitegravir) uma vez que as recomendações de posologia para tais combinações não foram estabelecidas podendo resultar no decréscimo das concentrações plasmáticas de atazanavir e/ou de outro antirretroviral, levando a uma perda do efeito terapêutico e desenvolvimento de resistência. A coadministração de EVOTAZ com outros inibidores da protease não é recomendada. Pelo facto do atazanavir ser um componente de EVOTAZ, não é recomendada a coadministração de EVOTAZ com nevirapina ou efavirenz (ver secção 4.5).</w:t>
      </w:r>
    </w:p>
    <w:p w14:paraId="29D6B9B8" w14:textId="77777777" w:rsidR="00D577CD" w:rsidRPr="000529ED" w:rsidRDefault="00D577CD" w:rsidP="000529ED">
      <w:pPr>
        <w:pStyle w:val="EMEABodyText"/>
        <w:rPr>
          <w:noProof/>
          <w:lang w:val="pt-BR"/>
        </w:rPr>
      </w:pPr>
    </w:p>
    <w:p w14:paraId="2D9F8B0E" w14:textId="77777777" w:rsidR="00D577CD" w:rsidRPr="000529ED" w:rsidRDefault="007A0A3F" w:rsidP="000529ED">
      <w:pPr>
        <w:pStyle w:val="EMEABodyText"/>
        <w:rPr>
          <w:noProof/>
        </w:rPr>
      </w:pPr>
      <w:r w:rsidRPr="000529ED">
        <w:t>EVOTAZ não deve ser utilizado em combinação com o ritonavir ou medicamentos que contenham ritonavir devido aos efeitos farmacológicos análogos do cobicistate e do ritonavir na CYP3A (ver secção 4.5).</w:t>
      </w:r>
    </w:p>
    <w:p w14:paraId="5CA66F4D" w14:textId="77777777" w:rsidR="00D577CD" w:rsidRPr="000529ED" w:rsidRDefault="00D577CD" w:rsidP="000529ED">
      <w:pPr>
        <w:pStyle w:val="EMEABodyText"/>
        <w:rPr>
          <w:noProof/>
          <w:u w:val="single"/>
          <w:lang w:val="pt-BR"/>
        </w:rPr>
      </w:pPr>
    </w:p>
    <w:p w14:paraId="659C4950" w14:textId="77777777" w:rsidR="00D41E14" w:rsidRPr="000529ED" w:rsidRDefault="007A0A3F" w:rsidP="000529ED">
      <w:pPr>
        <w:pStyle w:val="EMEABodyText"/>
        <w:keepNext/>
        <w:rPr>
          <w:u w:val="single"/>
        </w:rPr>
      </w:pPr>
      <w:r w:rsidRPr="000529ED">
        <w:rPr>
          <w:u w:val="single"/>
        </w:rPr>
        <w:t>Interações com outros medicamentos</w:t>
      </w:r>
    </w:p>
    <w:p w14:paraId="03D27EC9" w14:textId="1265C752" w:rsidR="003C06EF" w:rsidRPr="000529ED" w:rsidRDefault="003C06EF" w:rsidP="000529ED">
      <w:pPr>
        <w:pStyle w:val="EMEABodyText"/>
        <w:keepNext/>
        <w:rPr>
          <w:noProof/>
          <w:lang w:val="pt-BR"/>
        </w:rPr>
      </w:pPr>
    </w:p>
    <w:p w14:paraId="3D56A648" w14:textId="77777777" w:rsidR="00D577CD" w:rsidRPr="000529ED" w:rsidRDefault="007A0A3F" w:rsidP="000529ED">
      <w:pPr>
        <w:pStyle w:val="EMEABodyText"/>
        <w:rPr>
          <w:noProof/>
        </w:rPr>
      </w:pPr>
      <w:r w:rsidRPr="000529ED">
        <w:t>Atazanavir é metabolizado principalmente pela CYP3A4. Cobicistate é um inibidor forte do mecanismo de base de inibição da CYP3A4 e é um substrato da CYP3A4. A coadministração de EVOTAZ e de medicamentos que induzam a CYP3A4 é contraindicada ou não recomendada (ver secções 4.3 e 4.5) pois, para além de levarem à redução das concentrações plasmáticas de atazanavir devido à indução da CYP3A4, as concentrações plasmáticas reduzidas do cobicistate podem resultar em níveis plasmáticos que são insuficientes para melhorarem as propriedades farmacológicas de atazanavir.</w:t>
      </w:r>
    </w:p>
    <w:p w14:paraId="4035FA03" w14:textId="77777777" w:rsidR="00D577CD" w:rsidRPr="000529ED" w:rsidRDefault="00D577CD" w:rsidP="000529ED">
      <w:pPr>
        <w:pStyle w:val="EMEABodyText"/>
        <w:rPr>
          <w:noProof/>
          <w:lang w:val="pt-BR"/>
        </w:rPr>
      </w:pPr>
    </w:p>
    <w:p w14:paraId="71C52778" w14:textId="77777777" w:rsidR="00D577CD" w:rsidRPr="000529ED" w:rsidRDefault="007A0A3F" w:rsidP="000529ED">
      <w:pPr>
        <w:pStyle w:val="EMEABodyText"/>
        <w:rPr>
          <w:noProof/>
        </w:rPr>
      </w:pPr>
      <w:r w:rsidRPr="000529ED">
        <w:t>O aumento das concentrações plasmáticas de medicamentos que são metabolizados pela CYP3A (incluindo o atazanavir) são observados mediante coadministração com o cobicistate. Concentrações plasmáticas aumentadas de medicamentos coadministrados podem resultar num aumento ou num prolongamento dos efeitos terapêuticos ou das reações adversas. Para medicamentos metabolizados pela CYP3A4, estas concentrações plasmáticas elevadas podem potencialmente levar a acontecimentos graves ou fatais (ver secção 4.3 e 4.5).</w:t>
      </w:r>
    </w:p>
    <w:p w14:paraId="33881364" w14:textId="77777777" w:rsidR="00D577CD" w:rsidRPr="000529ED" w:rsidRDefault="00D577CD" w:rsidP="000529ED">
      <w:pPr>
        <w:pStyle w:val="EMEABodyText"/>
        <w:rPr>
          <w:noProof/>
          <w:lang w:val="pt-BR"/>
        </w:rPr>
      </w:pPr>
    </w:p>
    <w:p w14:paraId="065CB348" w14:textId="77777777" w:rsidR="00D577CD" w:rsidRPr="000529ED" w:rsidRDefault="007A0A3F" w:rsidP="000529ED">
      <w:pPr>
        <w:pStyle w:val="EMEABodyText"/>
        <w:rPr>
          <w:noProof/>
        </w:rPr>
      </w:pPr>
      <w:r w:rsidRPr="000529ED">
        <w:t>A coadministração de EVOTAZ com medicamentos que inibam a CYP3A podem reduzir a depuração de atazanavir e de cobicistate, resultando num aumento das concentrações plasmáticas de atazanavir e de cobicistate (ver secção 4.5)</w:t>
      </w:r>
    </w:p>
    <w:p w14:paraId="2D567D5E" w14:textId="77777777" w:rsidR="007342EE" w:rsidRPr="000529ED" w:rsidRDefault="007342EE" w:rsidP="000529ED">
      <w:pPr>
        <w:pStyle w:val="EMEABodyText"/>
        <w:rPr>
          <w:noProof/>
          <w:lang w:val="pt-BR"/>
        </w:rPr>
      </w:pPr>
    </w:p>
    <w:p w14:paraId="6A143911" w14:textId="77777777" w:rsidR="007342EE" w:rsidRPr="000529ED" w:rsidRDefault="007A0A3F" w:rsidP="000529ED">
      <w:pPr>
        <w:pStyle w:val="EMEABodyText"/>
        <w:rPr>
          <w:noProof/>
        </w:rPr>
      </w:pPr>
      <w:r w:rsidRPr="000529ED">
        <w:t>Ao contrário do ritonavir, o cobicistate não é um indutor da CYP1A2, CYP2B6, CYP2C8, CYP2C9, CYP2C19 ou UGT1A1. Caso se altere a terapêutica de atazanavir potenciado com ritonavir para o EVOTAZ, é necessário precaução durante as primeiras duas semanas de tratamento com o EVOTAZ, particularmente se algum medicamento concomitantemente administrado tiver sido titulado ou ajustado durante o uso de ritonavir como potenciador farmacológico (ver secção 4.5).</w:t>
      </w:r>
    </w:p>
    <w:p w14:paraId="37B56891" w14:textId="77777777" w:rsidR="00D41E14" w:rsidRPr="000529ED" w:rsidRDefault="00D41E14" w:rsidP="000529ED">
      <w:pPr>
        <w:pStyle w:val="EMEABodyText"/>
        <w:rPr>
          <w:lang w:val="pt-BR"/>
        </w:rPr>
      </w:pPr>
    </w:p>
    <w:p w14:paraId="7A17FF18" w14:textId="77777777" w:rsidR="00D577CD" w:rsidRPr="000529ED" w:rsidRDefault="007A0A3F" w:rsidP="000529ED">
      <w:pPr>
        <w:pStyle w:val="EMEABodyText"/>
        <w:rPr>
          <w:noProof/>
        </w:rPr>
      </w:pPr>
      <w:r w:rsidRPr="000529ED">
        <w:t>Cobicistate é um inibidor fraco da CYP2D6 e é metabolizado em menor extensão pela CYP2D6. A coadministração com EVOTAZ pode aumentar as concentrações plasmáticas de medicamentos que são metabolizados pela CYP2D6 (ver secções 4.3 e 4.5).</w:t>
      </w:r>
    </w:p>
    <w:p w14:paraId="05A22A2B" w14:textId="77777777" w:rsidR="00D577CD" w:rsidRPr="000529ED" w:rsidRDefault="00D577CD" w:rsidP="000529ED">
      <w:pPr>
        <w:pStyle w:val="EMEABodyText"/>
        <w:rPr>
          <w:noProof/>
          <w:lang w:val="pt-BR"/>
        </w:rPr>
      </w:pPr>
    </w:p>
    <w:p w14:paraId="39385D35" w14:textId="77777777" w:rsidR="00D577CD" w:rsidRPr="000529ED" w:rsidRDefault="007A0A3F" w:rsidP="000529ED">
      <w:pPr>
        <w:pStyle w:val="EMEABodyText"/>
        <w:rPr>
          <w:noProof/>
        </w:rPr>
      </w:pPr>
      <w:r w:rsidRPr="000529ED">
        <w:t>Pelo facto de atazanavir ser um componente de EVOTAZ, a combinação de EVOTAZ com a atorvastatina não é recomendada (ver secção 4.5).</w:t>
      </w:r>
    </w:p>
    <w:p w14:paraId="425C8CD3" w14:textId="77777777" w:rsidR="00D577CD" w:rsidRPr="000529ED" w:rsidRDefault="00D577CD" w:rsidP="000529ED">
      <w:pPr>
        <w:pStyle w:val="EMEABodyText"/>
        <w:rPr>
          <w:noProof/>
          <w:lang w:val="pt-BR"/>
        </w:rPr>
      </w:pPr>
    </w:p>
    <w:p w14:paraId="73935AEF" w14:textId="77777777" w:rsidR="00176123" w:rsidRPr="000529ED" w:rsidRDefault="007A0A3F" w:rsidP="000529ED">
      <w:pPr>
        <w:pStyle w:val="EMEABodyText"/>
        <w:keepNext/>
        <w:rPr>
          <w:noProof/>
        </w:rPr>
      </w:pPr>
      <w:r w:rsidRPr="000529ED">
        <w:rPr>
          <w:i/>
        </w:rPr>
        <w:t>Inibidores da PDE5 utilizados para o tratamento da disfunção erétil</w:t>
      </w:r>
    </w:p>
    <w:p w14:paraId="77146C52" w14:textId="77777777" w:rsidR="00D577CD" w:rsidRPr="000529ED" w:rsidRDefault="007A0A3F" w:rsidP="000529ED">
      <w:pPr>
        <w:pStyle w:val="EMEABodyText"/>
        <w:rPr>
          <w:noProof/>
        </w:rPr>
      </w:pPr>
      <w:r w:rsidRPr="000529ED">
        <w:t>Deve ter-se precaução especial quando se prescrever inibidores da PDE5 (sildenafil, tadalafil, vardenafil, ou avanafil) no tratamento da disfunção erétil em doentes a receber EVOTAZ. Espera-se que a coadministração de EVOTAZ com estes medicamentos aumente substancialmente as suas concentrações e pode resultar em acontecimentos adversos associados à PDE5 tais como hipotensão, alterações visuais e priapismo (ver secção 4.5).</w:t>
      </w:r>
    </w:p>
    <w:p w14:paraId="658C7C66" w14:textId="77777777" w:rsidR="00D577CD" w:rsidRPr="000529ED" w:rsidRDefault="00D577CD" w:rsidP="000529ED">
      <w:pPr>
        <w:pStyle w:val="EMEABodyText"/>
        <w:rPr>
          <w:noProof/>
          <w:lang w:val="pt-BR"/>
        </w:rPr>
      </w:pPr>
    </w:p>
    <w:p w14:paraId="598D4393" w14:textId="77777777" w:rsidR="00D577CD" w:rsidRPr="000529ED" w:rsidRDefault="007A0A3F" w:rsidP="000529ED">
      <w:pPr>
        <w:pStyle w:val="EMEABodyText"/>
        <w:rPr>
          <w:noProof/>
        </w:rPr>
      </w:pPr>
      <w:r w:rsidRPr="000529ED">
        <w:t>A coadministração de voriconazol e de EVOTAZ não é recomendada, a não ser que a avaliação do benefício/risco justifique a utilização de voriconazol (ver secção 4.5).</w:t>
      </w:r>
    </w:p>
    <w:p w14:paraId="1B66352C" w14:textId="77777777" w:rsidR="00D577CD" w:rsidRPr="000529ED" w:rsidRDefault="00D577CD" w:rsidP="000529ED">
      <w:pPr>
        <w:pStyle w:val="EMEABodyText"/>
        <w:rPr>
          <w:noProof/>
          <w:lang w:val="pt-BR"/>
        </w:rPr>
      </w:pPr>
    </w:p>
    <w:p w14:paraId="3B129980" w14:textId="05312114" w:rsidR="00D577CD" w:rsidRPr="000529ED" w:rsidRDefault="007A0A3F" w:rsidP="000529ED">
      <w:pPr>
        <w:pStyle w:val="EMEABodyText"/>
        <w:rPr>
          <w:noProof/>
        </w:rPr>
      </w:pPr>
      <w:r w:rsidRPr="000529ED">
        <w:t>O uso concomitante de EVOTAZ e de fluticasona ou outro glucocorticoide que é metabolizado pela CYP3</w:t>
      </w:r>
      <w:ins w:id="24" w:author="BMS" w:date="2025-01-13T16:49:00Z">
        <w:r w:rsidRPr="000529ED">
          <w:t>A</w:t>
        </w:r>
      </w:ins>
      <w:r w:rsidRPr="000529ED">
        <w:t>4 não é recomendado a não ser que o potencial benefício do tratamento supere o risco dos efeitos dos corticosteroides sistémicos, incluindo a síndrome de Cushing e a supressão adrenal (ver secção 4.5).</w:t>
      </w:r>
    </w:p>
    <w:p w14:paraId="53978609" w14:textId="77777777" w:rsidR="007C5FBD" w:rsidRPr="000529ED" w:rsidRDefault="007C5FBD" w:rsidP="000529ED">
      <w:pPr>
        <w:pStyle w:val="EMEABodyText"/>
        <w:rPr>
          <w:noProof/>
          <w:lang w:val="pt-BR"/>
        </w:rPr>
      </w:pPr>
    </w:p>
    <w:p w14:paraId="76FDEC7F" w14:textId="626B2130" w:rsidR="007C5FBD" w:rsidRPr="000529ED" w:rsidRDefault="007A0A3F" w:rsidP="000529ED">
      <w:pPr>
        <w:pStyle w:val="EMEABodyText"/>
        <w:rPr>
          <w:noProof/>
        </w:rPr>
      </w:pPr>
      <w:r w:rsidRPr="000529ED">
        <w:t>A coadministração de EVOTAZ com varfarina tem o potencial de levar a hemorragias graves e/ou fatais devido ao aumento das concentrações plasmáticas de varfarina, e é recomendado que o Índice Normalizado Internacional (INR) seja monitorizado (ver secção 4.5).</w:t>
      </w:r>
    </w:p>
    <w:p w14:paraId="0666AD31" w14:textId="77777777" w:rsidR="000B1D6A" w:rsidRPr="000529ED" w:rsidRDefault="000B1D6A" w:rsidP="000529ED">
      <w:pPr>
        <w:pStyle w:val="EMEABodyText"/>
        <w:rPr>
          <w:lang w:val="pt-BR"/>
        </w:rPr>
      </w:pPr>
    </w:p>
    <w:p w14:paraId="58E827C4" w14:textId="77777777" w:rsidR="00D41E14" w:rsidRPr="000529ED" w:rsidRDefault="007A0A3F" w:rsidP="000529ED">
      <w:pPr>
        <w:pStyle w:val="EMEABodyText"/>
      </w:pPr>
      <w:r w:rsidRPr="000529ED">
        <w:t>A coadministração de EVOTAZ com inibidores da bomba de protões (IPPs) não é recomendada devido à diminuição de solubilidade de atazanavir dado o aumento do pH intragástrico com os IPPs (ver secção 4.5).</w:t>
      </w:r>
    </w:p>
    <w:p w14:paraId="5069DFB5" w14:textId="457948BC" w:rsidR="00D577CD" w:rsidRPr="000529ED" w:rsidRDefault="00D577CD" w:rsidP="000529ED">
      <w:pPr>
        <w:pStyle w:val="EMEABodyText"/>
        <w:rPr>
          <w:noProof/>
          <w:lang w:val="pt-BR"/>
        </w:rPr>
      </w:pPr>
    </w:p>
    <w:p w14:paraId="08B80E6E" w14:textId="77777777" w:rsidR="00D577CD" w:rsidRPr="000529ED" w:rsidRDefault="007A0A3F" w:rsidP="000529ED">
      <w:pPr>
        <w:pStyle w:val="EMEABodyText"/>
        <w:keepNext/>
        <w:rPr>
          <w:i/>
          <w:noProof/>
        </w:rPr>
      </w:pPr>
      <w:r w:rsidRPr="000529ED">
        <w:rPr>
          <w:i/>
        </w:rPr>
        <w:t>Requisitos de contraceção</w:t>
      </w:r>
    </w:p>
    <w:p w14:paraId="180E461D" w14:textId="7BCB419D" w:rsidR="00237735" w:rsidRPr="000529ED" w:rsidRDefault="007A0A3F" w:rsidP="000529ED">
      <w:pPr>
        <w:pStyle w:val="EMEABodyText"/>
        <w:rPr>
          <w:noProof/>
        </w:rPr>
      </w:pPr>
      <w:r w:rsidRPr="000529ED">
        <w:t>As concentrações plasmáticas de drospirenona aumentam após a administração de drospirenona/etinilestradiol com atazanavir/cobicistate. Se drospirenona/etinilestradiol for coadministrada com atazanavir/cobicistate, recomenda-se monitorização clínica devido ao potencial de hipercaliemia.</w:t>
      </w:r>
    </w:p>
    <w:p w14:paraId="76A48A31" w14:textId="77777777" w:rsidR="00D96AF5" w:rsidRPr="000529ED" w:rsidRDefault="00D96AF5" w:rsidP="000529ED">
      <w:pPr>
        <w:pStyle w:val="EMEABodyText"/>
        <w:rPr>
          <w:noProof/>
          <w:lang w:val="pt-BR"/>
        </w:rPr>
      </w:pPr>
    </w:p>
    <w:p w14:paraId="21567AD4" w14:textId="77777777" w:rsidR="00D577CD" w:rsidRPr="000529ED" w:rsidRDefault="007A0A3F" w:rsidP="000529ED">
      <w:pPr>
        <w:pStyle w:val="EMEABodyText"/>
        <w:rPr>
          <w:noProof/>
        </w:rPr>
      </w:pPr>
      <w:r w:rsidRPr="000529ED">
        <w:t>Não estão disponíveis dados que permitam fazer recomendações sobre o uso de EVOTAZ com outros contracetivos orais. Devem ser consideradas formas alternativas de contraceção (não</w:t>
      </w:r>
      <w:r w:rsidRPr="000529ED">
        <w:noBreakHyphen/>
        <w:t>hormonal) (ver secção 4.5).</w:t>
      </w:r>
    </w:p>
    <w:p w14:paraId="0DB2E8C4" w14:textId="77777777" w:rsidR="00611A92" w:rsidRPr="000529ED" w:rsidRDefault="00611A92" w:rsidP="000529ED">
      <w:pPr>
        <w:pStyle w:val="EMEABodyText"/>
        <w:rPr>
          <w:noProof/>
          <w:lang w:val="pt-BR"/>
        </w:rPr>
      </w:pPr>
    </w:p>
    <w:p w14:paraId="23986133" w14:textId="77777777" w:rsidR="00D577CD" w:rsidRPr="000529ED" w:rsidRDefault="007A0A3F" w:rsidP="000529ED">
      <w:pPr>
        <w:pStyle w:val="EMEAHeading2"/>
        <w:keepLines w:val="0"/>
        <w:outlineLvl w:val="9"/>
        <w:rPr>
          <w:noProof/>
        </w:rPr>
      </w:pPr>
      <w:r w:rsidRPr="000529ED">
        <w:t>4.5</w:t>
      </w:r>
      <w:r w:rsidRPr="000529ED">
        <w:tab/>
        <w:t>Interações medicamentosas e outras formas de interação</w:t>
      </w:r>
    </w:p>
    <w:p w14:paraId="27D5ABA2" w14:textId="77777777" w:rsidR="00D577CD" w:rsidRPr="000529ED" w:rsidRDefault="00D577CD" w:rsidP="000529ED">
      <w:pPr>
        <w:pStyle w:val="EMEABodyText"/>
        <w:keepNext/>
        <w:rPr>
          <w:noProof/>
          <w:lang w:val="pt-BR"/>
        </w:rPr>
      </w:pPr>
    </w:p>
    <w:p w14:paraId="4B2631FA" w14:textId="77777777" w:rsidR="00D577CD" w:rsidRPr="000529ED" w:rsidRDefault="007A0A3F" w:rsidP="000529ED">
      <w:pPr>
        <w:pStyle w:val="EMEABodyText"/>
        <w:rPr>
          <w:noProof/>
        </w:rPr>
      </w:pPr>
      <w:r w:rsidRPr="000529ED">
        <w:t>Ensaios de interações de fármacos não foram realizados para EVOTAZ. Pelo facto de EVOTAZ conter atazanavir e cobicistate, qualquer interação que tenha sido identificada com estas substâncias ativas individualmente pode ocorrer com EVOTAZ.</w:t>
      </w:r>
    </w:p>
    <w:p w14:paraId="135832A4" w14:textId="77777777" w:rsidR="006F4D54" w:rsidRPr="000529ED" w:rsidRDefault="006F4D54" w:rsidP="000529ED">
      <w:pPr>
        <w:pStyle w:val="EMEABodyText"/>
        <w:rPr>
          <w:noProof/>
          <w:lang w:val="pt-BR"/>
        </w:rPr>
      </w:pPr>
    </w:p>
    <w:p w14:paraId="399B89DB" w14:textId="77777777" w:rsidR="00CC1B13" w:rsidRPr="000529ED" w:rsidRDefault="007A0A3F" w:rsidP="000529ED">
      <w:pPr>
        <w:pStyle w:val="EMEABodyText"/>
        <w:rPr>
          <w:noProof/>
        </w:rPr>
      </w:pPr>
      <w:r w:rsidRPr="000529ED">
        <w:t>Os mecanismos complexos ou não conhecidos de interações de fármacos opõem-se à extrapolação de interações medicamentosas com ritonavir a certas interações medicamentosas com cobicistate. As recomendações dadas mediante o uso concomitante de atazanavir e de outros medicamentos podem diferir consoante atazanavir é potenciado com o ritonavir ou com cobicistate. Em particular, o atazanavir potenciado com o cobicistate é mais sensível na indução da CYP3A (ver secção 4.3 e tabela de interação). É também necessária precaução durante a primeira vez em que é efetuado o tratamento se for alternado o potenciador farmacológico do ritonavir para o cobicistate (ver secção 4.4).</w:t>
      </w:r>
    </w:p>
    <w:p w14:paraId="1F046CF4" w14:textId="77777777" w:rsidR="00CC1B13" w:rsidRPr="000529ED" w:rsidRDefault="00CC1B13" w:rsidP="000529ED">
      <w:pPr>
        <w:pStyle w:val="EMEABodyText"/>
        <w:rPr>
          <w:noProof/>
          <w:lang w:val="pt-BR"/>
        </w:rPr>
      </w:pPr>
    </w:p>
    <w:p w14:paraId="0BEC74A7" w14:textId="77777777" w:rsidR="00D41E14" w:rsidRPr="000529ED" w:rsidRDefault="007A0A3F" w:rsidP="000529ED">
      <w:pPr>
        <w:pStyle w:val="EMEABodyText"/>
        <w:keepNext/>
      </w:pPr>
      <w:r w:rsidRPr="000529ED">
        <w:rPr>
          <w:u w:val="single"/>
        </w:rPr>
        <w:t>Medicamentos que afetam a exposição ao atazanavir/cobicistate</w:t>
      </w:r>
    </w:p>
    <w:p w14:paraId="00BF13FE" w14:textId="5D4A7161" w:rsidR="00AB7C15" w:rsidRPr="000529ED" w:rsidRDefault="00AB7C15" w:rsidP="000529ED">
      <w:pPr>
        <w:pStyle w:val="EMEABodyText"/>
        <w:keepNext/>
        <w:rPr>
          <w:noProof/>
          <w:lang w:val="pt-BR"/>
        </w:rPr>
      </w:pPr>
    </w:p>
    <w:p w14:paraId="3D6EB444" w14:textId="77777777" w:rsidR="00536E5B" w:rsidRPr="000529ED" w:rsidRDefault="007A0A3F" w:rsidP="000529ED">
      <w:pPr>
        <w:pStyle w:val="EMEABodyText"/>
        <w:rPr>
          <w:noProof/>
        </w:rPr>
      </w:pPr>
      <w:r w:rsidRPr="000529ED">
        <w:t>Atazanavir é metabolizado no fígado através da CYP3A4.</w:t>
      </w:r>
    </w:p>
    <w:p w14:paraId="5B0668FF" w14:textId="77777777" w:rsidR="00536E5B" w:rsidRPr="000529ED" w:rsidRDefault="007A0A3F" w:rsidP="000529ED">
      <w:pPr>
        <w:pStyle w:val="EMEABodyText"/>
        <w:rPr>
          <w:noProof/>
        </w:rPr>
      </w:pPr>
      <w:r w:rsidRPr="000529ED">
        <w:t>Cobicistate é um substrato da CYP3A e é metabolizado com menor extensão pela CYP2D6.</w:t>
      </w:r>
    </w:p>
    <w:p w14:paraId="1FF6F134" w14:textId="77777777" w:rsidR="00536E5B" w:rsidRPr="000529ED" w:rsidRDefault="00536E5B" w:rsidP="000529ED">
      <w:pPr>
        <w:pStyle w:val="EMEABodyText"/>
        <w:rPr>
          <w:noProof/>
          <w:lang w:val="pt-BR"/>
        </w:rPr>
      </w:pPr>
    </w:p>
    <w:p w14:paraId="5F902750" w14:textId="77777777" w:rsidR="00536E5B" w:rsidRPr="000529ED" w:rsidRDefault="007A0A3F" w:rsidP="000529ED">
      <w:pPr>
        <w:pStyle w:val="EMEABodyText"/>
        <w:keepNext/>
        <w:rPr>
          <w:noProof/>
        </w:rPr>
      </w:pPr>
      <w:r w:rsidRPr="000529ED">
        <w:rPr>
          <w:i/>
        </w:rPr>
        <w:t>Uso concomitante contraindicado</w:t>
      </w:r>
    </w:p>
    <w:p w14:paraId="0AEA8BE9" w14:textId="72559061" w:rsidR="00D41E14" w:rsidRPr="000529ED" w:rsidRDefault="007A0A3F" w:rsidP="000529ED">
      <w:pPr>
        <w:pStyle w:val="EMEABodyText"/>
      </w:pPr>
      <w:r w:rsidRPr="000529ED">
        <w:t xml:space="preserve">A coadministração de EVOTAZ com medicamentos que são indutores fortes da CYP3A (tais como a carbamazepina, o fenobarbital, a fenitoína, a rifampicina, </w:t>
      </w:r>
      <w:ins w:id="25" w:author="BMS" w:date="2025-01-08T09:30:00Z">
        <w:r w:rsidRPr="000529ED">
          <w:t xml:space="preserve">a apalutamida, o encorafenib, o ivosidenib </w:t>
        </w:r>
      </w:ins>
      <w:r w:rsidRPr="000529ED">
        <w:t>e o hipericão ou a Erva de São João [</w:t>
      </w:r>
      <w:r w:rsidRPr="000529ED">
        <w:rPr>
          <w:i/>
        </w:rPr>
        <w:t>Hypericum perforatum</w:t>
      </w:r>
      <w:r w:rsidRPr="000529ED">
        <w:t>]) pode resultar numa diminuição das concentrações plasmáticas de atazanavir e/ou de cobicistate, levando a perda do efeito terapêutico e possível desenvolvimento de resistência a atazanavir (ver secção 4.3 e Tabela 1).</w:t>
      </w:r>
    </w:p>
    <w:p w14:paraId="340C28E6" w14:textId="0943D90D" w:rsidR="00536E5B" w:rsidRPr="000529ED" w:rsidRDefault="00536E5B" w:rsidP="000529ED">
      <w:pPr>
        <w:pStyle w:val="EMEABodyText"/>
        <w:rPr>
          <w:i/>
          <w:noProof/>
          <w:lang w:val="pt-BR"/>
        </w:rPr>
      </w:pPr>
    </w:p>
    <w:p w14:paraId="5189C011" w14:textId="77777777" w:rsidR="00536E5B" w:rsidRPr="000529ED" w:rsidRDefault="007A0A3F" w:rsidP="000529ED">
      <w:pPr>
        <w:pStyle w:val="EMEABodyText"/>
        <w:keepNext/>
        <w:rPr>
          <w:noProof/>
        </w:rPr>
      </w:pPr>
      <w:r w:rsidRPr="000529ED">
        <w:rPr>
          <w:i/>
        </w:rPr>
        <w:t>Uso concomitante não recomendado</w:t>
      </w:r>
    </w:p>
    <w:p w14:paraId="2C9A3514" w14:textId="77777777" w:rsidR="00536E5B" w:rsidRPr="000529ED" w:rsidRDefault="007A0A3F" w:rsidP="000529ED">
      <w:pPr>
        <w:pStyle w:val="EMEABodyText"/>
        <w:rPr>
          <w:noProof/>
        </w:rPr>
      </w:pPr>
      <w:r w:rsidRPr="000529ED">
        <w:t>A coadministração de EVOTAZ com medicamentos que contenham ritonavir ou cobicistate, os quais são fortes inibidores da CYP3A, pode resultar numa potenciação adicional e num aumento das concentrações plasmáticas de atazanavir.</w:t>
      </w:r>
    </w:p>
    <w:p w14:paraId="32F2FF22" w14:textId="77777777" w:rsidR="00536E5B" w:rsidRPr="000529ED" w:rsidRDefault="00536E5B" w:rsidP="000529ED">
      <w:pPr>
        <w:pStyle w:val="EMEABodyText"/>
        <w:rPr>
          <w:noProof/>
          <w:lang w:val="pt-BR"/>
        </w:rPr>
      </w:pPr>
    </w:p>
    <w:p w14:paraId="2F327E0A" w14:textId="77777777" w:rsidR="00536E5B" w:rsidRPr="000529ED" w:rsidRDefault="007A0A3F" w:rsidP="000529ED">
      <w:pPr>
        <w:pStyle w:val="EMEABodyText"/>
        <w:rPr>
          <w:noProof/>
        </w:rPr>
      </w:pPr>
      <w:r w:rsidRPr="000529ED">
        <w:t>A coadministração de EVOTAZ com medicamentos que inibam a CYP3A pode resultar num aumento das concentrações plasmáticas de atazanavir e/ou de cobicistate. Alguns exemplos incluem, mas não estão limitados ao itraconazol, ao cetoconazol, e ao voriconazol (ver Tabela 1).</w:t>
      </w:r>
    </w:p>
    <w:p w14:paraId="3F1A126F" w14:textId="77777777" w:rsidR="00536E5B" w:rsidRPr="000529ED" w:rsidRDefault="00536E5B" w:rsidP="000529ED">
      <w:pPr>
        <w:pStyle w:val="EMEABodyText"/>
        <w:rPr>
          <w:noProof/>
          <w:lang w:val="pt-BR"/>
        </w:rPr>
      </w:pPr>
    </w:p>
    <w:p w14:paraId="66420D21" w14:textId="77777777" w:rsidR="00536E5B" w:rsidRPr="000529ED" w:rsidRDefault="007A0A3F" w:rsidP="000529ED">
      <w:pPr>
        <w:pStyle w:val="EMEABodyText"/>
        <w:rPr>
          <w:noProof/>
        </w:rPr>
      </w:pPr>
      <w:r w:rsidRPr="000529ED">
        <w:t>A coadministração de EVOTAZ com medicamentos que são potenciadores moderados a fracos da CYP3A podem levar a uma diminuição das concentrações plasmáticas de atazanavir e/ou cobicistate, levando a uma perda do efeito terapêutico e possível desenvolvimento de resistência ao atazanavir. Alguns exemplos incluem, mas não estão limitados a etravirina, a nevirapina, a efavirenz, à fluticasona e a bosentan (ver Tabela 1).</w:t>
      </w:r>
    </w:p>
    <w:p w14:paraId="0EFE9EE8" w14:textId="77777777" w:rsidR="00536E5B" w:rsidRPr="000529ED" w:rsidRDefault="00536E5B" w:rsidP="000529ED">
      <w:pPr>
        <w:pStyle w:val="EMEABodyText"/>
        <w:rPr>
          <w:noProof/>
          <w:u w:val="single"/>
          <w:lang w:val="pt-BR"/>
        </w:rPr>
      </w:pPr>
    </w:p>
    <w:p w14:paraId="5922DDAE" w14:textId="77777777" w:rsidR="007C5FBD" w:rsidRPr="000529ED" w:rsidRDefault="007A0A3F" w:rsidP="000529ED">
      <w:pPr>
        <w:pStyle w:val="EMEABodyText"/>
        <w:keepNext/>
        <w:rPr>
          <w:noProof/>
          <w:u w:val="single"/>
        </w:rPr>
      </w:pPr>
      <w:r w:rsidRPr="000529ED">
        <w:rPr>
          <w:u w:val="single"/>
        </w:rPr>
        <w:t>Medicamentos que possam ser afetados por atazanavir/cobicistate</w:t>
      </w:r>
    </w:p>
    <w:p w14:paraId="299F4D48" w14:textId="77777777" w:rsidR="00AB7C15" w:rsidRPr="000529ED" w:rsidRDefault="00AB7C15" w:rsidP="000529ED">
      <w:pPr>
        <w:pStyle w:val="EMEABodyText"/>
        <w:keepNext/>
        <w:rPr>
          <w:noProof/>
          <w:u w:val="single"/>
          <w:lang w:val="pt-BR"/>
        </w:rPr>
      </w:pPr>
    </w:p>
    <w:p w14:paraId="7E472C88" w14:textId="77777777" w:rsidR="00D41E14" w:rsidRPr="000529ED" w:rsidRDefault="007A0A3F" w:rsidP="000529ED">
      <w:pPr>
        <w:pStyle w:val="EMEABodyText"/>
      </w:pPr>
      <w:r w:rsidRPr="000529ED">
        <w:t xml:space="preserve">Atazanavir é um inibidor da CYP3A4 e UGT1A1. Atazanavir é um inibidor fraco a moderado da CYP2C8. Foi demonstrado </w:t>
      </w:r>
      <w:r w:rsidRPr="000529ED">
        <w:rPr>
          <w:i/>
        </w:rPr>
        <w:t>in vivo</w:t>
      </w:r>
      <w:r w:rsidRPr="000529ED">
        <w:t xml:space="preserve"> que atazanavir não potencia o seu próprio metabolismo, nem aumenta a biotransformação de alguns medicamentos metabolizados pela CYP3A4.</w:t>
      </w:r>
    </w:p>
    <w:p w14:paraId="2CB4D030" w14:textId="6306285C" w:rsidR="000B1D6A" w:rsidRPr="000529ED" w:rsidRDefault="000B1D6A" w:rsidP="000529ED">
      <w:pPr>
        <w:pStyle w:val="EMEABodyText"/>
        <w:rPr>
          <w:lang w:val="pt-BR"/>
        </w:rPr>
      </w:pPr>
    </w:p>
    <w:p w14:paraId="2FA390B7" w14:textId="77777777" w:rsidR="007C5FBD" w:rsidRPr="000529ED" w:rsidRDefault="007A0A3F" w:rsidP="000529ED">
      <w:pPr>
        <w:pStyle w:val="EMEABodyText"/>
        <w:rPr>
          <w:noProof/>
        </w:rPr>
      </w:pPr>
      <w:r w:rsidRPr="000529ED">
        <w:t>Cobicistate é um forte inibidor baseado no mecanismo de inibição da CYP3A e um fraco inibidor da CYP2D6. Cobicistate inibe os transportadores da glicoproteína</w:t>
      </w:r>
      <w:r w:rsidRPr="000529ED">
        <w:noBreakHyphen/>
        <w:t>p (gp</w:t>
      </w:r>
      <w:r w:rsidRPr="000529ED">
        <w:noBreakHyphen/>
        <w:t>P), BCRP, MATE1, OATP1B1 e OATP1B3.</w:t>
      </w:r>
    </w:p>
    <w:p w14:paraId="30F376B3" w14:textId="2C371E29" w:rsidR="007C5FBD" w:rsidRPr="000529ED" w:rsidRDefault="007A0A3F" w:rsidP="000529ED">
      <w:pPr>
        <w:pStyle w:val="EMEABodyText"/>
        <w:rPr>
          <w:noProof/>
        </w:rPr>
      </w:pPr>
      <w:r w:rsidRPr="000529ED">
        <w:t>Não é esperado que cobicistate iniba a CYP1A2, CYP2B6, CYP2C8, CYP2C9 ou CYP2C19.</w:t>
      </w:r>
    </w:p>
    <w:p w14:paraId="071D900A" w14:textId="77777777" w:rsidR="007C5FBD" w:rsidRPr="000529ED" w:rsidRDefault="007A0A3F" w:rsidP="000529ED">
      <w:pPr>
        <w:pStyle w:val="EMEABodyText"/>
        <w:rPr>
          <w:noProof/>
          <w:u w:val="single"/>
        </w:rPr>
      </w:pPr>
      <w:r w:rsidRPr="000529ED">
        <w:t>Não é esperado que cobicistate induza a CYP3A4 ou a gp</w:t>
      </w:r>
      <w:r w:rsidRPr="000529ED">
        <w:noBreakHyphen/>
        <w:t>P. Ao contrário do ritonavir, o cobicistate não é um indutor da CYP1A2, CYP2B6, CYP2C8, CYP2C9, CYP2C19 ou UGT1A1.</w:t>
      </w:r>
    </w:p>
    <w:p w14:paraId="142B8F66" w14:textId="77777777" w:rsidR="007C5FBD" w:rsidRPr="000529ED" w:rsidRDefault="007C5FBD" w:rsidP="000529ED">
      <w:pPr>
        <w:pStyle w:val="EMEABodyText"/>
        <w:rPr>
          <w:noProof/>
          <w:u w:val="single"/>
          <w:lang w:val="pt-BR"/>
        </w:rPr>
      </w:pPr>
    </w:p>
    <w:p w14:paraId="662905A2" w14:textId="77777777" w:rsidR="007C5FBD" w:rsidRPr="000529ED" w:rsidRDefault="007A0A3F" w:rsidP="000529ED">
      <w:pPr>
        <w:pStyle w:val="EMEABodyText"/>
        <w:keepNext/>
        <w:rPr>
          <w:i/>
          <w:noProof/>
        </w:rPr>
      </w:pPr>
      <w:r w:rsidRPr="000529ED">
        <w:rPr>
          <w:i/>
        </w:rPr>
        <w:t>Uso concomitante contraindicado</w:t>
      </w:r>
    </w:p>
    <w:p w14:paraId="4EC9FFED" w14:textId="39430507" w:rsidR="00B868AF" w:rsidRPr="000529ED" w:rsidRDefault="007A0A3F" w:rsidP="000529ED">
      <w:pPr>
        <w:pStyle w:val="EMEABodyText"/>
        <w:rPr>
          <w:noProof/>
        </w:rPr>
      </w:pPr>
      <w:r w:rsidRPr="000529ED">
        <w:t>A coadministração de medicamentos que são substratos da CYP3A e que possuem índices terapêuticos estreitos e para os quais concentrações plasmáticas elevadas estão associadas a acontecimentos graves e/ou fatais, são contraindicados com EVOTAZ. Estes medicamentos incluem a alfuzosina, amiodarona, astemizol, bepridilo, cisaprida, colquicina, dronedarona, derivados ergot (por exemplo, dihidroergotamina, ergometrina, ergotamina, metilergonovina), lomitapida, lovastatina, midazolam administrado por via oral, pimozida, quetiapina, quinidina, lurasidona, sinvastatina, sildenafil (quando utilizado para o tratamento de hipertensão arterial pulmonar), avanafil, lidocaína sistémica, ticagrelor, terfenadina e triazolam.</w:t>
      </w:r>
    </w:p>
    <w:p w14:paraId="366C0C67" w14:textId="77777777" w:rsidR="00790BFD" w:rsidRPr="000529ED" w:rsidRDefault="00790BFD" w:rsidP="000529ED">
      <w:pPr>
        <w:pStyle w:val="EMEABodyText"/>
        <w:rPr>
          <w:noProof/>
        </w:rPr>
      </w:pPr>
    </w:p>
    <w:p w14:paraId="6A249512" w14:textId="77777777" w:rsidR="006331B6" w:rsidRPr="000529ED" w:rsidRDefault="007A0A3F" w:rsidP="000529ED">
      <w:pPr>
        <w:pStyle w:val="EMEABodyText"/>
      </w:pPr>
      <w:r w:rsidRPr="000529ED">
        <w:t>A coadministração de EVOTAZ com medicamentos que contenham grazoprevir, incluindo a associação de dose fixa de elbasvir/grazoprevir (utilizada para tratar a infeção por hepatite C crónica) está contraindicada devido ao aumento das concentrações plasmáticas de grazoprevir e elbasvir, e ao aumento potencial do risco de elevações de ALT associadas ao aumento das concentrações de grazoprevir (ver a secção 4.3 e a tabela 1). A coadministração de EVOTAZ com a associação de dose fixa de glecaprevir/pibrentasvir é contraindicada por causa do aumento potencial do risco de elevações de ALT devido a um aumento significativo das concentrações plasmáticas de glecaprevir e pibrentasvir (ver secção 4.3).</w:t>
      </w:r>
    </w:p>
    <w:p w14:paraId="1877C296" w14:textId="77777777" w:rsidR="006331B6" w:rsidRPr="000529ED" w:rsidRDefault="006331B6" w:rsidP="000529ED">
      <w:pPr>
        <w:pStyle w:val="EMEABodyText"/>
        <w:rPr>
          <w:noProof/>
          <w:lang w:val="pt-BR"/>
        </w:rPr>
      </w:pPr>
    </w:p>
    <w:p w14:paraId="4570AF50" w14:textId="77777777" w:rsidR="006F4D54" w:rsidRPr="000529ED" w:rsidRDefault="007A0A3F" w:rsidP="000529ED">
      <w:pPr>
        <w:pStyle w:val="EMEABodyText"/>
        <w:rPr>
          <w:noProof/>
        </w:rPr>
      </w:pPr>
      <w:r w:rsidRPr="000529ED">
        <w:t>O aumento das concentrações plasmáticas de medicamentos que são metabolizados pela CYP3A, CYP2C8, CYP2D6 e/ou UGT1A1 são esperados quando coadministrados com EVOTAZ. A coadministração de EVOTAZ em doentes que estão a receber tratamento com medicamentos que são substratos dos transportadores da gp</w:t>
      </w:r>
      <w:r w:rsidRPr="000529ED">
        <w:noBreakHyphen/>
        <w:t>P, BCRP, MATE1, OATP1B1 e OATP1B3 pode resultar num aumento das concentrações plasmáticas dos medicamentos coadministrados (ver secção 4.4). É contraindicada a coadministração com dabigatrano, um substrato da gp</w:t>
      </w:r>
      <w:r w:rsidRPr="000529ED">
        <w:noBreakHyphen/>
        <w:t>P. Não são esperadas interações clinicamente significativas entre EVOTAZ e os substratos da CYP1A2, CYP2B6, CYP2C9 ou CYP2C19.</w:t>
      </w:r>
    </w:p>
    <w:p w14:paraId="0F025A18" w14:textId="77777777" w:rsidR="00D577CD" w:rsidRPr="000529ED" w:rsidRDefault="00D577CD" w:rsidP="000529ED">
      <w:pPr>
        <w:pStyle w:val="EMEABodyText"/>
        <w:rPr>
          <w:noProof/>
          <w:lang w:val="pt-BR"/>
        </w:rPr>
      </w:pPr>
    </w:p>
    <w:p w14:paraId="68470FE0" w14:textId="77777777" w:rsidR="00D577CD" w:rsidRPr="000529ED" w:rsidRDefault="007A0A3F" w:rsidP="000529ED">
      <w:pPr>
        <w:pStyle w:val="EMEABodyText"/>
        <w:keepNext/>
        <w:rPr>
          <w:i/>
          <w:noProof/>
        </w:rPr>
      </w:pPr>
      <w:r w:rsidRPr="000529ED">
        <w:rPr>
          <w:u w:val="single"/>
        </w:rPr>
        <w:t>Interações</w:t>
      </w:r>
    </w:p>
    <w:p w14:paraId="0938F752" w14:textId="77777777" w:rsidR="007E79F8" w:rsidRPr="000529ED" w:rsidRDefault="007E79F8" w:rsidP="000529ED">
      <w:pPr>
        <w:pStyle w:val="EMEABodyText"/>
        <w:keepNext/>
        <w:rPr>
          <w:i/>
          <w:noProof/>
          <w:lang w:val="pt-BR"/>
        </w:rPr>
      </w:pPr>
    </w:p>
    <w:p w14:paraId="6974AA53" w14:textId="126E4744" w:rsidR="00D577CD" w:rsidRPr="000529ED" w:rsidRDefault="007A0A3F" w:rsidP="000529ED">
      <w:pPr>
        <w:pStyle w:val="EMEABodyText"/>
        <w:rPr>
          <w:noProof/>
        </w:rPr>
      </w:pPr>
      <w:r w:rsidRPr="000529ED">
        <w:t>As interações entre EVOTAZ e outros medicamentos estão apresentadas na Tabela 1 em baixo (aumento está indicado como “↑”, diminuição como “↓”, sem alteração como “↔”). As recomendações representadas na Tabela 1 são baseadas em ambos os ensaios de interações medicamentosas com atazanavir não potenciado, atazanavir potenciado com ritonavir, cobicistate ou interações previstas devido à magnitude da interação e potencial para reações adversas graves ou perda de efeito terapêutico de EVOTAZ. Se disponível, os intervalos de confiança de 90% (IC) apresentam-se entre parêntesis. Os estudos apresentados na Tabela 1 foram realizados em voluntários saudáveis, a não ser que outra informação seja fornecida.</w:t>
      </w:r>
    </w:p>
    <w:p w14:paraId="3BB7326E" w14:textId="77777777" w:rsidR="000B1D6A" w:rsidRPr="000529ED" w:rsidRDefault="000B1D6A" w:rsidP="000529ED">
      <w:pPr>
        <w:pStyle w:val="EMEABodyText"/>
        <w:rPr>
          <w:lang w:val="pt-BR"/>
        </w:rPr>
      </w:pPr>
    </w:p>
    <w:p w14:paraId="7E167E99" w14:textId="5242AAB6" w:rsidR="00D577CD" w:rsidRPr="000529ED" w:rsidRDefault="007A0A3F" w:rsidP="000529ED">
      <w:pPr>
        <w:pStyle w:val="EMEAHeading2"/>
        <w:keepLines w:val="0"/>
        <w:tabs>
          <w:tab w:val="clear" w:pos="567"/>
        </w:tabs>
        <w:ind w:left="1418" w:hanging="1418"/>
        <w:outlineLvl w:val="9"/>
        <w:rPr>
          <w:noProof/>
        </w:rPr>
      </w:pPr>
      <w:r w:rsidRPr="000529ED">
        <w:t>Tabela 1:</w:t>
      </w:r>
      <w:r w:rsidRPr="000529ED">
        <w:tab/>
        <w:t>Interações entre EVOTAZ e outros medicamentos</w:t>
      </w:r>
    </w:p>
    <w:p w14:paraId="4003AF37" w14:textId="77777777" w:rsidR="00D577CD" w:rsidRPr="000529ED" w:rsidRDefault="00D577CD" w:rsidP="000529ED">
      <w:pPr>
        <w:pStyle w:val="EMEABodyText"/>
        <w:keepNext/>
        <w:rPr>
          <w:lang w:val="pt-B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254"/>
        <w:gridCol w:w="3150"/>
        <w:gridCol w:w="3231"/>
        <w:gridCol w:w="112"/>
      </w:tblGrid>
      <w:tr w:rsidR="00C221D4" w:rsidRPr="0095129E" w14:paraId="089543B2" w14:textId="77777777" w:rsidTr="0008536E">
        <w:trPr>
          <w:gridAfter w:val="1"/>
          <w:wAfter w:w="113" w:type="dxa"/>
          <w:cantSplit/>
          <w:trHeight w:val="57"/>
          <w:tblHeader/>
        </w:trPr>
        <w:tc>
          <w:tcPr>
            <w:tcW w:w="3293" w:type="dxa"/>
            <w:shd w:val="clear" w:color="auto" w:fill="auto"/>
          </w:tcPr>
          <w:p w14:paraId="68659FBA" w14:textId="77777777" w:rsidR="00D577CD" w:rsidRPr="0095129E" w:rsidRDefault="007A0A3F" w:rsidP="000529ED">
            <w:pPr>
              <w:pStyle w:val="EMEABodyText"/>
              <w:keepNext/>
            </w:pPr>
            <w:r w:rsidRPr="0095129E">
              <w:rPr>
                <w:b/>
              </w:rPr>
              <w:t>Medicamentos por área terapêutica</w:t>
            </w:r>
          </w:p>
        </w:tc>
        <w:tc>
          <w:tcPr>
            <w:tcW w:w="3186" w:type="dxa"/>
            <w:shd w:val="clear" w:color="auto" w:fill="auto"/>
          </w:tcPr>
          <w:p w14:paraId="1DAD9F1B" w14:textId="77777777" w:rsidR="00D577CD" w:rsidRPr="0095129E" w:rsidRDefault="007A0A3F" w:rsidP="000529ED">
            <w:pPr>
              <w:pStyle w:val="EMEABodyText"/>
              <w:keepNext/>
            </w:pPr>
            <w:r w:rsidRPr="0095129E">
              <w:rPr>
                <w:b/>
              </w:rPr>
              <w:t>Interação</w:t>
            </w:r>
          </w:p>
        </w:tc>
        <w:tc>
          <w:tcPr>
            <w:tcW w:w="3268" w:type="dxa"/>
            <w:shd w:val="clear" w:color="auto" w:fill="auto"/>
          </w:tcPr>
          <w:p w14:paraId="28BD7DF1" w14:textId="77777777" w:rsidR="00D577CD" w:rsidRPr="0095129E" w:rsidRDefault="007A0A3F" w:rsidP="000529ED">
            <w:pPr>
              <w:pStyle w:val="EMEABodyText"/>
              <w:keepNext/>
            </w:pPr>
            <w:r w:rsidRPr="0095129E">
              <w:rPr>
                <w:b/>
              </w:rPr>
              <w:t>Recomendações relativas a coadministração</w:t>
            </w:r>
          </w:p>
        </w:tc>
      </w:tr>
      <w:tr w:rsidR="00C221D4" w:rsidRPr="0095129E" w14:paraId="3E8AA344" w14:textId="77777777" w:rsidTr="0008536E">
        <w:trPr>
          <w:gridAfter w:val="1"/>
          <w:wAfter w:w="113" w:type="dxa"/>
          <w:cantSplit/>
          <w:trHeight w:val="57"/>
        </w:trPr>
        <w:tc>
          <w:tcPr>
            <w:tcW w:w="9747" w:type="dxa"/>
            <w:gridSpan w:val="3"/>
            <w:shd w:val="clear" w:color="auto" w:fill="auto"/>
          </w:tcPr>
          <w:p w14:paraId="6152BF88" w14:textId="77777777" w:rsidR="001D12D9" w:rsidRPr="0095129E" w:rsidRDefault="007A0A3F" w:rsidP="000529ED">
            <w:pPr>
              <w:pStyle w:val="EMEABodyText"/>
              <w:keepNext/>
            </w:pPr>
            <w:r w:rsidRPr="0095129E">
              <w:rPr>
                <w:b/>
              </w:rPr>
              <w:t>AGENTES ANTI</w:t>
            </w:r>
            <w:r w:rsidRPr="0095129E">
              <w:rPr>
                <w:b/>
              </w:rPr>
              <w:noBreakHyphen/>
              <w:t>VHC</w:t>
            </w:r>
          </w:p>
        </w:tc>
      </w:tr>
      <w:tr w:rsidR="00C221D4" w:rsidRPr="0095129E" w14:paraId="2D015B33" w14:textId="77777777" w:rsidTr="0008536E">
        <w:trPr>
          <w:gridAfter w:val="1"/>
          <w:wAfter w:w="113" w:type="dxa"/>
          <w:cantSplit/>
          <w:trHeight w:val="57"/>
        </w:trPr>
        <w:tc>
          <w:tcPr>
            <w:tcW w:w="3293" w:type="dxa"/>
            <w:shd w:val="clear" w:color="auto" w:fill="auto"/>
          </w:tcPr>
          <w:p w14:paraId="67A63FE4" w14:textId="5AD24C72" w:rsidR="001D12D9" w:rsidRPr="0095129E" w:rsidRDefault="00AC322D" w:rsidP="000529ED">
            <w:pPr>
              <w:pStyle w:val="EMEABodyText"/>
              <w:rPr>
                <w:b/>
              </w:rPr>
            </w:pPr>
            <w:ins w:id="26" w:author="BMS" w:date="2025-03-08T14:51:00Z">
              <w:r w:rsidRPr="0095129E">
                <w:rPr>
                  <w:b/>
                </w:rPr>
                <w:t>grazoprevir</w:t>
              </w:r>
            </w:ins>
            <w:del w:id="27" w:author="BMS" w:date="2025-03-08T14:51:00Z">
              <w:r w:rsidRPr="0095129E">
                <w:rPr>
                  <w:b/>
                </w:rPr>
                <w:delText>Grazoprevir</w:delText>
              </w:r>
            </w:del>
            <w:r w:rsidRPr="0095129E">
              <w:rPr>
                <w:b/>
              </w:rPr>
              <w:t xml:space="preserve"> 200 mg uma vez por dia</w:t>
            </w:r>
          </w:p>
          <w:p w14:paraId="6FEE0603" w14:textId="2BD67BF6" w:rsidR="001D12D9" w:rsidRPr="0095129E" w:rsidRDefault="007A0A3F" w:rsidP="000529ED">
            <w:pPr>
              <w:pStyle w:val="EMEABodyText"/>
              <w:keepNext/>
              <w:rPr>
                <w:b/>
              </w:rPr>
            </w:pPr>
            <w:r w:rsidRPr="0095129E">
              <w:t>(atazanavir 300 mg/ritonavir 100 mg uma vez por dia)</w:t>
            </w:r>
          </w:p>
        </w:tc>
        <w:tc>
          <w:tcPr>
            <w:tcW w:w="3186" w:type="dxa"/>
            <w:shd w:val="clear" w:color="auto" w:fill="auto"/>
          </w:tcPr>
          <w:p w14:paraId="1969886B" w14:textId="66CD65FE" w:rsidR="001D12D9" w:rsidRPr="0095129E" w:rsidRDefault="00AC322D" w:rsidP="000529ED">
            <w:pPr>
              <w:pStyle w:val="EMEABodyText"/>
            </w:pPr>
            <w:ins w:id="28" w:author="BMS" w:date="2025-03-08T14:53:00Z">
              <w:r w:rsidRPr="0095129E">
                <w:t>atazanavir</w:t>
              </w:r>
            </w:ins>
            <w:del w:id="29" w:author="BMS" w:date="2025-03-08T14:54:00Z">
              <w:r w:rsidRPr="0095129E">
                <w:delText>Atazanavir</w:delText>
              </w:r>
            </w:del>
            <w:r w:rsidRPr="0095129E">
              <w:t xml:space="preserve"> AUC ↑43% (↑30% ↑57%)</w:t>
            </w:r>
          </w:p>
          <w:p w14:paraId="00A336EF" w14:textId="7D50EAF4" w:rsidR="001D12D9" w:rsidRPr="0095129E" w:rsidRDefault="00AC322D" w:rsidP="000529ED">
            <w:pPr>
              <w:pStyle w:val="EMEABodyText"/>
            </w:pPr>
            <w:ins w:id="30" w:author="BMS" w:date="2025-03-08T14:54:00Z">
              <w:r w:rsidRPr="0095129E">
                <w:t>atazanavir</w:t>
              </w:r>
            </w:ins>
            <w:del w:id="31" w:author="BMS" w:date="2025-03-08T14:54:00Z">
              <w:r w:rsidRPr="0095129E">
                <w:delText>Atazanavir</w:delText>
              </w:r>
            </w:del>
            <w:r w:rsidRPr="0095129E">
              <w:t xml:space="preserve"> C</w:t>
            </w:r>
            <w:r w:rsidRPr="0095129E">
              <w:rPr>
                <w:vertAlign w:val="subscript"/>
              </w:rPr>
              <w:t>max</w:t>
            </w:r>
            <w:r w:rsidRPr="0095129E">
              <w:t xml:space="preserve"> ↑12% (</w:t>
            </w:r>
            <w:del w:id="32" w:author="BMS" w:date="2025-03-17T10:55:00Z">
              <w:r w:rsidRPr="0095129E">
                <w:delText>↓</w:delText>
              </w:r>
            </w:del>
            <w:ins w:id="33" w:author="BMS" w:date="2025-03-17T10:55:00Z">
              <w:r w:rsidRPr="0095129E">
                <w:t>↑</w:t>
              </w:r>
            </w:ins>
            <w:r w:rsidRPr="0095129E">
              <w:t>1% ↑24%)</w:t>
            </w:r>
          </w:p>
          <w:p w14:paraId="107F1BEF" w14:textId="15C1B3E5" w:rsidR="001D12D9" w:rsidRPr="0095129E" w:rsidRDefault="00AC322D" w:rsidP="000529ED">
            <w:pPr>
              <w:pStyle w:val="EMEABodyText"/>
            </w:pPr>
            <w:ins w:id="34" w:author="BMS" w:date="2025-03-08T14:53:00Z">
              <w:r w:rsidRPr="0095129E">
                <w:t>atazanavir</w:t>
              </w:r>
            </w:ins>
            <w:del w:id="35" w:author="BMS" w:date="2025-03-08T14:54:00Z">
              <w:r w:rsidRPr="0095129E">
                <w:delText>Atazanavir</w:delText>
              </w:r>
            </w:del>
            <w:r w:rsidRPr="0095129E">
              <w:t xml:space="preserve"> C</w:t>
            </w:r>
            <w:r w:rsidRPr="0095129E">
              <w:rPr>
                <w:vertAlign w:val="subscript"/>
              </w:rPr>
              <w:t>min</w:t>
            </w:r>
            <w:r w:rsidRPr="0095129E">
              <w:t xml:space="preserve"> ↑23% (↑13% ↑134%)</w:t>
            </w:r>
          </w:p>
          <w:p w14:paraId="775F60A3" w14:textId="77777777" w:rsidR="001D12D9" w:rsidRPr="0095129E" w:rsidRDefault="001D12D9" w:rsidP="000529ED">
            <w:pPr>
              <w:pStyle w:val="EMEABodyText"/>
            </w:pPr>
          </w:p>
          <w:p w14:paraId="210B3721" w14:textId="0B103820" w:rsidR="001D12D9" w:rsidRPr="0095129E" w:rsidRDefault="00AC322D" w:rsidP="000529ED">
            <w:pPr>
              <w:pStyle w:val="EMEABodyText"/>
            </w:pPr>
            <w:ins w:id="36" w:author="BMS" w:date="2025-03-08T14:53:00Z">
              <w:r w:rsidRPr="0095129E">
                <w:t>grazoprevir</w:t>
              </w:r>
            </w:ins>
            <w:del w:id="37" w:author="BMS" w:date="2025-03-08T14:55:00Z">
              <w:r w:rsidRPr="0095129E">
                <w:delText>Grazoprevir</w:delText>
              </w:r>
            </w:del>
            <w:r w:rsidRPr="0095129E">
              <w:t xml:space="preserve"> AUC: ↑958% (↑678% ↑1339%)</w:t>
            </w:r>
          </w:p>
          <w:p w14:paraId="464EAA0E" w14:textId="14ECE6AF" w:rsidR="001D12D9" w:rsidRPr="0095129E" w:rsidRDefault="00AC322D" w:rsidP="000529ED">
            <w:pPr>
              <w:pStyle w:val="EMEABodyText"/>
            </w:pPr>
            <w:ins w:id="38" w:author="BMS" w:date="2025-03-08T14:55:00Z">
              <w:r w:rsidRPr="0095129E">
                <w:t>grazoprevir</w:t>
              </w:r>
            </w:ins>
            <w:del w:id="39" w:author="BMS" w:date="2025-03-08T14:55:00Z">
              <w:r w:rsidRPr="0095129E">
                <w:delText>Grazoprevir</w:delText>
              </w:r>
            </w:del>
            <w:r w:rsidRPr="0095129E">
              <w:t xml:space="preserve"> C</w:t>
            </w:r>
            <w:r w:rsidRPr="0095129E">
              <w:rPr>
                <w:vertAlign w:val="subscript"/>
              </w:rPr>
              <w:t>max</w:t>
            </w:r>
            <w:r w:rsidRPr="0095129E">
              <w:t>: ↑524% (↑342% ↑781%)</w:t>
            </w:r>
          </w:p>
          <w:p w14:paraId="52DEB659" w14:textId="73FB4956" w:rsidR="001D12D9" w:rsidRPr="0095129E" w:rsidRDefault="00AC322D" w:rsidP="000529ED">
            <w:pPr>
              <w:pStyle w:val="EMEABodyText"/>
            </w:pPr>
            <w:ins w:id="40" w:author="BMS" w:date="2025-03-08T14:55:00Z">
              <w:r w:rsidRPr="0095129E">
                <w:t>grazoprevir</w:t>
              </w:r>
            </w:ins>
            <w:del w:id="41" w:author="BMS" w:date="2025-03-08T14:56:00Z">
              <w:r w:rsidRPr="0095129E">
                <w:delText>Grazoprevir</w:delText>
              </w:r>
            </w:del>
            <w:r w:rsidRPr="0095129E">
              <w:t xml:space="preserve"> C</w:t>
            </w:r>
            <w:r w:rsidRPr="0095129E">
              <w:rPr>
                <w:vertAlign w:val="subscript"/>
              </w:rPr>
              <w:t>min</w:t>
            </w:r>
            <w:r w:rsidRPr="0095129E">
              <w:t>: ↑1064% (↑696% ↑1602%)</w:t>
            </w:r>
          </w:p>
          <w:p w14:paraId="45065750" w14:textId="77777777" w:rsidR="001D12D9" w:rsidRPr="0095129E" w:rsidRDefault="001D12D9" w:rsidP="000529ED">
            <w:pPr>
              <w:pStyle w:val="EMEABodyText"/>
            </w:pPr>
          </w:p>
          <w:p w14:paraId="1F506FE1" w14:textId="427AAE13" w:rsidR="001D12D9" w:rsidRPr="0095129E" w:rsidRDefault="007A0A3F" w:rsidP="000529ED">
            <w:pPr>
              <w:pStyle w:val="EMEABodyText"/>
              <w:keepNext/>
            </w:pPr>
            <w:r w:rsidRPr="0095129E">
              <w:t>As concentrações de grazoprevir aumentaram bastante quando co</w:t>
            </w:r>
            <w:r w:rsidRPr="0095129E">
              <w:noBreakHyphen/>
              <w:t>administradas com atazanavir/ritonavir.</w:t>
            </w:r>
          </w:p>
        </w:tc>
        <w:tc>
          <w:tcPr>
            <w:tcW w:w="3268" w:type="dxa"/>
            <w:vMerge w:val="restart"/>
            <w:shd w:val="clear" w:color="auto" w:fill="auto"/>
          </w:tcPr>
          <w:p w14:paraId="6BE0E014" w14:textId="543F75A8" w:rsidR="001D12D9" w:rsidRPr="0095129E" w:rsidRDefault="007A0A3F" w:rsidP="000529ED">
            <w:pPr>
              <w:pStyle w:val="EMEABodyText"/>
              <w:keepNext/>
            </w:pPr>
            <w:r w:rsidRPr="0095129E">
              <w:t>A coadministração de EVOTAZ e elbasvir/grazoprevir está contraindicada devido ao aumento esperado das concentrações plasmáticas de grazoprevir e ao aumento potencial associado ao risco de elevações de ALT (ver secção 4.3).</w:t>
            </w:r>
          </w:p>
        </w:tc>
      </w:tr>
      <w:tr w:rsidR="00C221D4" w:rsidRPr="0095129E" w14:paraId="373AD63F" w14:textId="77777777" w:rsidTr="0008536E">
        <w:trPr>
          <w:gridAfter w:val="1"/>
          <w:wAfter w:w="113" w:type="dxa"/>
          <w:cantSplit/>
          <w:trHeight w:val="57"/>
        </w:trPr>
        <w:tc>
          <w:tcPr>
            <w:tcW w:w="3293" w:type="dxa"/>
            <w:shd w:val="clear" w:color="auto" w:fill="auto"/>
          </w:tcPr>
          <w:p w14:paraId="281477CA" w14:textId="1846F64A" w:rsidR="001D12D9" w:rsidRPr="0095129E" w:rsidRDefault="00AC322D" w:rsidP="000529ED">
            <w:pPr>
              <w:pStyle w:val="EMEABodyText"/>
              <w:rPr>
                <w:b/>
              </w:rPr>
            </w:pPr>
            <w:ins w:id="42" w:author="BMS" w:date="2025-03-08T14:59:00Z">
              <w:r w:rsidRPr="0095129E">
                <w:rPr>
                  <w:b/>
                </w:rPr>
                <w:t>elbasvir</w:t>
              </w:r>
            </w:ins>
            <w:del w:id="43" w:author="BMS" w:date="2025-03-08T14:59:00Z">
              <w:r w:rsidRPr="0095129E">
                <w:rPr>
                  <w:b/>
                </w:rPr>
                <w:delText>Elbasvir</w:delText>
              </w:r>
            </w:del>
            <w:r w:rsidRPr="0095129E">
              <w:rPr>
                <w:b/>
              </w:rPr>
              <w:t xml:space="preserve"> 50 mg uma vez por dia</w:t>
            </w:r>
          </w:p>
          <w:p w14:paraId="34444611" w14:textId="3D77D6A4" w:rsidR="001D12D9" w:rsidRPr="0095129E" w:rsidRDefault="007A0A3F" w:rsidP="000529ED">
            <w:pPr>
              <w:pStyle w:val="EMEABodyText"/>
              <w:keepNext/>
              <w:rPr>
                <w:b/>
              </w:rPr>
            </w:pPr>
            <w:r w:rsidRPr="0095129E">
              <w:t>(atazanavir 300 mg/ritonavir 100 mg uma vez por dia</w:t>
            </w:r>
          </w:p>
        </w:tc>
        <w:tc>
          <w:tcPr>
            <w:tcW w:w="3186" w:type="dxa"/>
            <w:shd w:val="clear" w:color="auto" w:fill="auto"/>
          </w:tcPr>
          <w:p w14:paraId="3A40D12B" w14:textId="707D6633" w:rsidR="001D12D9" w:rsidRPr="0095129E" w:rsidRDefault="00AC322D" w:rsidP="000529ED">
            <w:pPr>
              <w:pStyle w:val="EMEABodyText"/>
            </w:pPr>
            <w:ins w:id="44" w:author="BMS" w:date="2025-03-08T14:59:00Z">
              <w:r w:rsidRPr="0095129E">
                <w:t>atazanavir</w:t>
              </w:r>
            </w:ins>
            <w:del w:id="45" w:author="BMS" w:date="2025-03-08T14:59:00Z">
              <w:r w:rsidRPr="0095129E">
                <w:delText>Atazanavir</w:delText>
              </w:r>
            </w:del>
            <w:r w:rsidRPr="0095129E">
              <w:t xml:space="preserve"> AUC ↑7% (↓2% ↑17%)</w:t>
            </w:r>
          </w:p>
          <w:p w14:paraId="63A5340A" w14:textId="4FEC2081" w:rsidR="001D12D9" w:rsidRPr="0095129E" w:rsidRDefault="00AC322D" w:rsidP="000529ED">
            <w:pPr>
              <w:pStyle w:val="EMEABodyText"/>
            </w:pPr>
            <w:ins w:id="46" w:author="BMS" w:date="2025-03-08T14:59:00Z">
              <w:r w:rsidRPr="0095129E">
                <w:t>atazanavir</w:t>
              </w:r>
            </w:ins>
            <w:del w:id="47" w:author="BMS" w:date="2025-03-08T14:59:00Z">
              <w:r w:rsidRPr="0095129E">
                <w:delText>Atazanavir</w:delText>
              </w:r>
            </w:del>
            <w:r w:rsidRPr="0095129E">
              <w:t xml:space="preserve"> C</w:t>
            </w:r>
            <w:r w:rsidRPr="0095129E">
              <w:rPr>
                <w:vertAlign w:val="subscript"/>
              </w:rPr>
              <w:t>max</w:t>
            </w:r>
            <w:r w:rsidRPr="0095129E">
              <w:t xml:space="preserve"> ↑2% (↓4% ↑8%)</w:t>
            </w:r>
          </w:p>
          <w:p w14:paraId="53CA402B" w14:textId="1BEF3E65" w:rsidR="001D12D9" w:rsidRPr="0095129E" w:rsidRDefault="00AC322D" w:rsidP="000529ED">
            <w:pPr>
              <w:pStyle w:val="EMEABodyText"/>
            </w:pPr>
            <w:ins w:id="48" w:author="BMS" w:date="2025-03-08T14:59:00Z">
              <w:r w:rsidRPr="0095129E">
                <w:t>atazanavir</w:t>
              </w:r>
            </w:ins>
            <w:del w:id="49" w:author="BMS" w:date="2025-03-08T14:59:00Z">
              <w:r w:rsidRPr="0095129E">
                <w:delText>Atazanavir</w:delText>
              </w:r>
            </w:del>
            <w:r w:rsidRPr="0095129E">
              <w:t xml:space="preserve"> C</w:t>
            </w:r>
            <w:r w:rsidRPr="0095129E">
              <w:rPr>
                <w:vertAlign w:val="subscript"/>
              </w:rPr>
              <w:t>min</w:t>
            </w:r>
            <w:r w:rsidRPr="0095129E">
              <w:t xml:space="preserve"> ↑15% (↑2% ↑29%)</w:t>
            </w:r>
          </w:p>
          <w:p w14:paraId="110C97FA" w14:textId="77777777" w:rsidR="001D12D9" w:rsidRPr="0095129E" w:rsidRDefault="001D12D9" w:rsidP="000529ED">
            <w:pPr>
              <w:pStyle w:val="EMEABodyText"/>
            </w:pPr>
          </w:p>
          <w:p w14:paraId="2B2F09F1" w14:textId="2ECEA3F9" w:rsidR="001D12D9" w:rsidRPr="0095129E" w:rsidRDefault="00AC322D" w:rsidP="000529ED">
            <w:pPr>
              <w:pStyle w:val="EMEABodyText"/>
            </w:pPr>
            <w:ins w:id="50" w:author="BMS" w:date="2025-03-08T15:00:00Z">
              <w:r w:rsidRPr="0095129E">
                <w:t>elbasvir</w:t>
              </w:r>
            </w:ins>
            <w:del w:id="51" w:author="BMS" w:date="2025-03-08T15:00:00Z">
              <w:r w:rsidRPr="0095129E">
                <w:delText>Elbasvir</w:delText>
              </w:r>
            </w:del>
            <w:r w:rsidRPr="0095129E">
              <w:t xml:space="preserve"> AUC: ↑376% (↑307% ↑456%)</w:t>
            </w:r>
          </w:p>
          <w:p w14:paraId="469D3E43" w14:textId="39AE3323" w:rsidR="001D12D9" w:rsidRPr="0095129E" w:rsidRDefault="00AC322D" w:rsidP="000529ED">
            <w:pPr>
              <w:pStyle w:val="EMEABodyText"/>
            </w:pPr>
            <w:ins w:id="52" w:author="BMS" w:date="2025-03-08T15:00:00Z">
              <w:r w:rsidRPr="0095129E">
                <w:t>elbasvir</w:t>
              </w:r>
            </w:ins>
            <w:del w:id="53" w:author="BMS" w:date="2025-03-08T15:00:00Z">
              <w:r w:rsidRPr="0095129E">
                <w:delText>Elbasvir</w:delText>
              </w:r>
            </w:del>
            <w:r w:rsidRPr="0095129E">
              <w:t xml:space="preserve"> C</w:t>
            </w:r>
            <w:r w:rsidRPr="0095129E">
              <w:rPr>
                <w:vertAlign w:val="subscript"/>
              </w:rPr>
              <w:t>max</w:t>
            </w:r>
            <w:r w:rsidRPr="0095129E">
              <w:t>: ↑315% (↑246% ↑397%)</w:t>
            </w:r>
          </w:p>
          <w:p w14:paraId="196A76C5" w14:textId="699AD837" w:rsidR="001D12D9" w:rsidRPr="0095129E" w:rsidRDefault="00AC322D" w:rsidP="000529ED">
            <w:pPr>
              <w:pStyle w:val="EMEABodyText"/>
            </w:pPr>
            <w:ins w:id="54" w:author="BMS" w:date="2025-03-08T15:00:00Z">
              <w:r w:rsidRPr="0095129E">
                <w:t>elbasvir</w:t>
              </w:r>
            </w:ins>
            <w:del w:id="55" w:author="BMS" w:date="2025-03-08T15:00:00Z">
              <w:r w:rsidRPr="0095129E">
                <w:delText>Elbasvir</w:delText>
              </w:r>
            </w:del>
            <w:r w:rsidRPr="0095129E">
              <w:t xml:space="preserve"> C</w:t>
            </w:r>
            <w:r w:rsidRPr="0095129E">
              <w:rPr>
                <w:vertAlign w:val="subscript"/>
              </w:rPr>
              <w:t>min</w:t>
            </w:r>
            <w:r w:rsidRPr="0095129E">
              <w:t>: ↑545% (↑451% ↑654%)</w:t>
            </w:r>
          </w:p>
          <w:p w14:paraId="245B22A8" w14:textId="77777777" w:rsidR="001D12D9" w:rsidRPr="0095129E" w:rsidRDefault="001D12D9" w:rsidP="000529ED">
            <w:pPr>
              <w:pStyle w:val="EMEABodyText"/>
            </w:pPr>
          </w:p>
          <w:p w14:paraId="574D5E9F" w14:textId="0FE99827" w:rsidR="001D12D9" w:rsidRPr="0095129E" w:rsidRDefault="007A0A3F" w:rsidP="000529ED">
            <w:pPr>
              <w:pStyle w:val="EMEABodyText"/>
              <w:keepNext/>
            </w:pPr>
            <w:r w:rsidRPr="0095129E">
              <w:t>As concentrações de elbasvir aumentaram quando co</w:t>
            </w:r>
            <w:r w:rsidRPr="0095129E">
              <w:noBreakHyphen/>
              <w:t>administradas com atazanavir/ritonavir.</w:t>
            </w:r>
          </w:p>
        </w:tc>
        <w:tc>
          <w:tcPr>
            <w:tcW w:w="3268" w:type="dxa"/>
            <w:vMerge/>
            <w:shd w:val="clear" w:color="auto" w:fill="auto"/>
          </w:tcPr>
          <w:p w14:paraId="4E33E090" w14:textId="77777777" w:rsidR="001D12D9" w:rsidRPr="0095129E" w:rsidRDefault="001D12D9" w:rsidP="000529ED">
            <w:pPr>
              <w:pStyle w:val="EMEABodyText"/>
              <w:keepNext/>
              <w:rPr>
                <w:lang w:val="pt-BR"/>
              </w:rPr>
            </w:pPr>
          </w:p>
        </w:tc>
      </w:tr>
      <w:tr w:rsidR="00C221D4" w:rsidRPr="0095129E" w14:paraId="0C019B13" w14:textId="77777777" w:rsidTr="0008536E">
        <w:trPr>
          <w:gridAfter w:val="1"/>
          <w:wAfter w:w="113" w:type="dxa"/>
          <w:cantSplit/>
          <w:trHeight w:val="57"/>
        </w:trPr>
        <w:tc>
          <w:tcPr>
            <w:tcW w:w="3293" w:type="dxa"/>
            <w:shd w:val="clear" w:color="auto" w:fill="auto"/>
          </w:tcPr>
          <w:p w14:paraId="50DAB989" w14:textId="6ABECF26" w:rsidR="00453912" w:rsidRPr="0095129E" w:rsidRDefault="007261F8" w:rsidP="000529ED">
            <w:pPr>
              <w:pStyle w:val="EMEABodyText"/>
              <w:rPr>
                <w:b/>
              </w:rPr>
            </w:pPr>
            <w:ins w:id="56" w:author="BMS" w:date="2025-03-08T15:05:00Z">
              <w:r w:rsidRPr="0095129E">
                <w:rPr>
                  <w:b/>
                </w:rPr>
                <w:t>sofosbuvir</w:t>
              </w:r>
            </w:ins>
            <w:del w:id="57" w:author="BMS" w:date="2025-03-08T15:05:00Z">
              <w:r w:rsidRPr="0095129E">
                <w:rPr>
                  <w:b/>
                </w:rPr>
                <w:delText>Sofosbuvir</w:delText>
              </w:r>
            </w:del>
            <w:r w:rsidRPr="0095129E">
              <w:rPr>
                <w:b/>
              </w:rPr>
              <w:t xml:space="preserve"> 400 mg/velpatasvir, 100 mg/voxilaprevir 100 mg dose única*</w:t>
            </w:r>
          </w:p>
          <w:p w14:paraId="6739F1DF" w14:textId="225DCBFC" w:rsidR="00370C95" w:rsidRPr="0095129E" w:rsidRDefault="007A0A3F" w:rsidP="000529ED">
            <w:pPr>
              <w:pStyle w:val="EMEABodyText"/>
              <w:rPr>
                <w:b/>
              </w:rPr>
            </w:pPr>
            <w:r w:rsidRPr="0095129E">
              <w:t>(atazanavir 300 mg com ritonavir 100 mg uma vez por dia)</w:t>
            </w:r>
          </w:p>
        </w:tc>
        <w:tc>
          <w:tcPr>
            <w:tcW w:w="3186" w:type="dxa"/>
            <w:shd w:val="clear" w:color="auto" w:fill="auto"/>
          </w:tcPr>
          <w:p w14:paraId="3500E0B0" w14:textId="4513A6C3" w:rsidR="00370C95" w:rsidRPr="0095129E" w:rsidRDefault="007A0A3F" w:rsidP="000529ED">
            <w:pPr>
              <w:pStyle w:val="EMEABodyText"/>
            </w:pPr>
            <w:del w:id="58" w:author="BMS" w:date="2025-03-08T15:06:00Z">
              <w:r w:rsidRPr="0095129E">
                <w:delText>Sofosbuvir</w:delText>
              </w:r>
            </w:del>
            <w:ins w:id="59" w:author="BMS" w:date="2025-03-08T15:06:00Z">
              <w:r w:rsidRPr="0095129E">
                <w:t>sofosbuvir</w:t>
              </w:r>
            </w:ins>
            <w:r w:rsidRPr="0095129E">
              <w:t xml:space="preserve"> AUC: ↑40% (↑25% ↑57%)</w:t>
            </w:r>
          </w:p>
          <w:p w14:paraId="7DB89042" w14:textId="6743BAE3" w:rsidR="00370C95" w:rsidRPr="0095129E" w:rsidRDefault="007261F8" w:rsidP="000529ED">
            <w:pPr>
              <w:pStyle w:val="EMEABodyText"/>
            </w:pPr>
            <w:ins w:id="60" w:author="BMS" w:date="2025-03-08T15:06:00Z">
              <w:r w:rsidRPr="0095129E">
                <w:t>sofosbuvir</w:t>
              </w:r>
            </w:ins>
            <w:del w:id="61" w:author="BMS" w:date="2025-03-08T15:06:00Z">
              <w:r w:rsidRPr="0095129E">
                <w:delText>Sofosbuvir</w:delText>
              </w:r>
            </w:del>
            <w:r w:rsidRPr="0095129E">
              <w:t xml:space="preserve"> C</w:t>
            </w:r>
            <w:r w:rsidRPr="0095129E">
              <w:rPr>
                <w:vertAlign w:val="subscript"/>
              </w:rPr>
              <w:t>max</w:t>
            </w:r>
            <w:r w:rsidRPr="0095129E">
              <w:t>: ↑29% (↑9% ↑52%)</w:t>
            </w:r>
          </w:p>
          <w:p w14:paraId="2C832964" w14:textId="77777777" w:rsidR="00370C95" w:rsidRPr="0095129E" w:rsidRDefault="00370C95" w:rsidP="000529ED">
            <w:pPr>
              <w:pStyle w:val="EMEABodyText"/>
            </w:pPr>
          </w:p>
          <w:p w14:paraId="3ED7AD15" w14:textId="249479BC" w:rsidR="00370C95" w:rsidRPr="0095129E" w:rsidRDefault="007A0A3F" w:rsidP="000529ED">
            <w:pPr>
              <w:pStyle w:val="EMEABodyText"/>
            </w:pPr>
            <w:del w:id="62" w:author="BMS" w:date="2025-03-08T15:07:00Z">
              <w:r w:rsidRPr="0095129E">
                <w:delText>Velpatasvir</w:delText>
              </w:r>
            </w:del>
            <w:ins w:id="63" w:author="BMS" w:date="2025-03-08T15:07:00Z">
              <w:r w:rsidRPr="0095129E">
                <w:t>velpatasvir</w:t>
              </w:r>
            </w:ins>
            <w:r w:rsidRPr="0095129E">
              <w:t xml:space="preserve"> AUC: ↑93% (↑58% ↑136%)</w:t>
            </w:r>
          </w:p>
          <w:p w14:paraId="7317CA9A" w14:textId="3827134D" w:rsidR="00370C95" w:rsidRPr="0095129E" w:rsidRDefault="007261F8" w:rsidP="000529ED">
            <w:pPr>
              <w:pStyle w:val="EMEABodyText"/>
            </w:pPr>
            <w:ins w:id="64" w:author="BMS" w:date="2025-03-08T15:07:00Z">
              <w:r w:rsidRPr="0095129E">
                <w:t>velpatasvir</w:t>
              </w:r>
            </w:ins>
            <w:del w:id="65" w:author="BMS" w:date="2025-03-08T15:07:00Z">
              <w:r w:rsidRPr="0095129E">
                <w:delText>Velpatasvir</w:delText>
              </w:r>
            </w:del>
            <w:r w:rsidRPr="0095129E">
              <w:t xml:space="preserve"> C</w:t>
            </w:r>
            <w:r w:rsidRPr="0095129E">
              <w:rPr>
                <w:vertAlign w:val="subscript"/>
              </w:rPr>
              <w:t>max</w:t>
            </w:r>
            <w:r w:rsidRPr="0095129E">
              <w:t>: ↑29% (↑7% ↑56%)</w:t>
            </w:r>
          </w:p>
          <w:p w14:paraId="72C47D30" w14:textId="77777777" w:rsidR="00370C95" w:rsidRPr="0095129E" w:rsidRDefault="00370C95" w:rsidP="000529ED">
            <w:pPr>
              <w:pStyle w:val="EMEABodyText"/>
            </w:pPr>
          </w:p>
          <w:p w14:paraId="77039564" w14:textId="4C4DF319" w:rsidR="00370C95" w:rsidRPr="0095129E" w:rsidRDefault="007A0A3F" w:rsidP="000529ED">
            <w:pPr>
              <w:pStyle w:val="EMEABodyText"/>
            </w:pPr>
            <w:del w:id="66" w:author="BMS" w:date="2025-03-08T15:07:00Z">
              <w:r w:rsidRPr="0095129E">
                <w:delText>Voxilaprevir</w:delText>
              </w:r>
            </w:del>
            <w:ins w:id="67" w:author="BMS" w:date="2025-03-08T15:07:00Z">
              <w:r w:rsidRPr="0095129E">
                <w:t>voxilaprevir</w:t>
              </w:r>
            </w:ins>
            <w:r w:rsidRPr="0095129E">
              <w:t xml:space="preserve"> AUC: ↑331% (↑276% ↑393%)</w:t>
            </w:r>
          </w:p>
          <w:p w14:paraId="5F872060" w14:textId="567429CB" w:rsidR="00370C95" w:rsidRPr="0095129E" w:rsidRDefault="007261F8" w:rsidP="000529ED">
            <w:pPr>
              <w:pStyle w:val="EMEABodyText"/>
            </w:pPr>
            <w:ins w:id="68" w:author="BMS" w:date="2025-03-08T15:07:00Z">
              <w:r w:rsidRPr="0095129E">
                <w:t>voxilaprevir</w:t>
              </w:r>
            </w:ins>
            <w:del w:id="69" w:author="BMS" w:date="2025-03-08T15:07:00Z">
              <w:r w:rsidRPr="0095129E">
                <w:delText>Voxilaprevir</w:delText>
              </w:r>
            </w:del>
            <w:r w:rsidRPr="0095129E">
              <w:t xml:space="preserve"> C</w:t>
            </w:r>
            <w:r w:rsidRPr="0095129E">
              <w:rPr>
                <w:vertAlign w:val="subscript"/>
              </w:rPr>
              <w:t>max</w:t>
            </w:r>
            <w:r w:rsidRPr="0095129E">
              <w:t>: ↑342% (↑265% ↑435%)</w:t>
            </w:r>
          </w:p>
          <w:p w14:paraId="5DF1F73D" w14:textId="77777777" w:rsidR="00370C95" w:rsidRPr="0095129E" w:rsidRDefault="00370C95" w:rsidP="000529ED">
            <w:pPr>
              <w:pStyle w:val="EMEABodyText"/>
              <w:rPr>
                <w:vertAlign w:val="subscript"/>
              </w:rPr>
            </w:pPr>
          </w:p>
          <w:p w14:paraId="6F5003B1" w14:textId="6E85F798" w:rsidR="00D41E14" w:rsidRPr="0095129E" w:rsidRDefault="007A0A3F" w:rsidP="000529ED">
            <w:r w:rsidRPr="0095129E">
              <w:t>*Falta de limites de interação farmacocinética 70</w:t>
            </w:r>
            <w:r w:rsidRPr="0095129E">
              <w:noBreakHyphen/>
              <w:t>143%</w:t>
            </w:r>
          </w:p>
          <w:p w14:paraId="659560DA" w14:textId="0B8458D1" w:rsidR="00370C95" w:rsidRPr="0095129E" w:rsidRDefault="00370C95" w:rsidP="000529ED">
            <w:pPr>
              <w:pStyle w:val="EMEABodyText"/>
              <w:rPr>
                <w:lang w:val="pt-BR"/>
              </w:rPr>
            </w:pPr>
          </w:p>
          <w:p w14:paraId="0BAB4CB7" w14:textId="572CBB67" w:rsidR="00D41E14" w:rsidRPr="0095129E" w:rsidRDefault="007A0A3F" w:rsidP="000529ED">
            <w:pPr>
              <w:pStyle w:val="EMEABodyText"/>
            </w:pPr>
            <w:r w:rsidRPr="0095129E">
              <w:t>O efeito da exposição a atazanavir e ritonavir não foi estudado.</w:t>
            </w:r>
          </w:p>
          <w:p w14:paraId="6760F1B9" w14:textId="6BAA9F39" w:rsidR="00370C95" w:rsidRPr="0095129E" w:rsidRDefault="007A0A3F" w:rsidP="000529ED">
            <w:pPr>
              <w:pStyle w:val="EMEABodyText"/>
            </w:pPr>
            <w:r w:rsidRPr="0095129E">
              <w:t>Esperado:</w:t>
            </w:r>
          </w:p>
          <w:p w14:paraId="0D26334E" w14:textId="26C06113" w:rsidR="00370C95" w:rsidRPr="0095129E" w:rsidRDefault="007A0A3F" w:rsidP="000529ED">
            <w:pPr>
              <w:pStyle w:val="EMEABodyText"/>
            </w:pPr>
            <w:r w:rsidRPr="0095129E">
              <w:t xml:space="preserve">↔ </w:t>
            </w:r>
            <w:del w:id="70" w:author="BMS" w:date="2025-03-08T15:08:00Z">
              <w:r w:rsidRPr="0095129E">
                <w:delText>Atazanavir</w:delText>
              </w:r>
            </w:del>
            <w:ins w:id="71" w:author="BMS" w:date="2025-03-08T15:08:00Z">
              <w:r w:rsidRPr="0095129E">
                <w:t>atazanavir</w:t>
              </w:r>
            </w:ins>
          </w:p>
          <w:p w14:paraId="0D8AFCCC" w14:textId="4366CD0D" w:rsidR="00370C95" w:rsidRPr="0095129E" w:rsidRDefault="007A0A3F" w:rsidP="000529ED">
            <w:pPr>
              <w:pStyle w:val="EMEABodyText"/>
            </w:pPr>
            <w:r w:rsidRPr="0095129E">
              <w:t xml:space="preserve">↔ </w:t>
            </w:r>
            <w:del w:id="72" w:author="BMS" w:date="2025-03-08T15:15:00Z">
              <w:r w:rsidRPr="0095129E">
                <w:delText>Ritonavir</w:delText>
              </w:r>
            </w:del>
            <w:ins w:id="73" w:author="BMS" w:date="2025-03-08T15:15:00Z">
              <w:r w:rsidRPr="0095129E">
                <w:t>ritonavir</w:t>
              </w:r>
            </w:ins>
          </w:p>
          <w:p w14:paraId="2810E033" w14:textId="77777777" w:rsidR="00370C95" w:rsidRPr="0095129E" w:rsidRDefault="00370C95" w:rsidP="000529ED">
            <w:pPr>
              <w:pStyle w:val="EMEABodyText"/>
              <w:rPr>
                <w:lang w:val="pt-BR"/>
              </w:rPr>
            </w:pPr>
          </w:p>
          <w:p w14:paraId="2A75BFF2" w14:textId="368F11E7" w:rsidR="00370C95" w:rsidRPr="0095129E" w:rsidRDefault="007A0A3F" w:rsidP="000529ED">
            <w:pPr>
              <w:autoSpaceDE w:val="0"/>
              <w:autoSpaceDN w:val="0"/>
              <w:adjustRightInd w:val="0"/>
            </w:pPr>
            <w:r w:rsidRPr="0095129E">
              <w:t xml:space="preserve">O mecanismo de interação entre atazanavir/ritonavir e sofosbuvir/velpatasvir/voxilaprevir é a inibição de OATP1B, </w:t>
            </w:r>
            <w:ins w:id="74" w:author="BMS" w:date="2025-03-08T15:20:00Z">
              <w:r w:rsidRPr="0095129E">
                <w:t>P</w:t>
              </w:r>
              <w:r w:rsidRPr="0095129E">
                <w:noBreakHyphen/>
                <w:t>gp</w:t>
              </w:r>
            </w:ins>
            <w:del w:id="75" w:author="BMS" w:date="2025-03-08T15:20:00Z">
              <w:r w:rsidRPr="0095129E">
                <w:delText>Pgp</w:delText>
              </w:r>
            </w:del>
            <w:r w:rsidRPr="0095129E">
              <w:t>, e CYP3A.</w:t>
            </w:r>
          </w:p>
        </w:tc>
        <w:tc>
          <w:tcPr>
            <w:tcW w:w="3268" w:type="dxa"/>
            <w:shd w:val="clear" w:color="auto" w:fill="auto"/>
          </w:tcPr>
          <w:p w14:paraId="02518255" w14:textId="0B35D4F6" w:rsidR="00370C95" w:rsidRPr="0095129E" w:rsidRDefault="007A0A3F" w:rsidP="000529ED">
            <w:pPr>
              <w:pStyle w:val="EMEABodyText"/>
              <w:keepNext/>
            </w:pPr>
            <w:r w:rsidRPr="0095129E">
              <w:t>Espera-se que a coadministração de EVOTAZ com medicamentos que contenham voxilaprevir aumente a concentração de voxilaprevir. A coadministração de EVOTAZ com regimes que contenham voxilaprevir não é recomendada.</w:t>
            </w:r>
          </w:p>
        </w:tc>
      </w:tr>
      <w:tr w:rsidR="00C221D4" w:rsidRPr="0095129E" w14:paraId="5F13ED0E" w14:textId="77777777" w:rsidTr="0008536E">
        <w:trPr>
          <w:gridAfter w:val="1"/>
          <w:wAfter w:w="113" w:type="dxa"/>
          <w:cantSplit/>
          <w:trHeight w:val="57"/>
        </w:trPr>
        <w:tc>
          <w:tcPr>
            <w:tcW w:w="3293" w:type="dxa"/>
            <w:shd w:val="clear" w:color="auto" w:fill="auto"/>
          </w:tcPr>
          <w:p w14:paraId="34A6D11E" w14:textId="49D867CB" w:rsidR="006331B6" w:rsidRPr="0095129E" w:rsidRDefault="007261F8" w:rsidP="000529ED">
            <w:pPr>
              <w:pStyle w:val="EMEABodyText"/>
              <w:rPr>
                <w:b/>
              </w:rPr>
            </w:pPr>
            <w:ins w:id="76" w:author="BMS" w:date="2025-03-08T15:23:00Z">
              <w:r w:rsidRPr="0095129E">
                <w:rPr>
                  <w:b/>
                </w:rPr>
                <w:t>glecaprevir</w:t>
              </w:r>
            </w:ins>
            <w:del w:id="77" w:author="BMS" w:date="2025-03-08T15:22:00Z">
              <w:r w:rsidRPr="0095129E">
                <w:rPr>
                  <w:b/>
                </w:rPr>
                <w:delText>Glecaprevir</w:delText>
              </w:r>
            </w:del>
            <w:r w:rsidRPr="0095129E">
              <w:rPr>
                <w:b/>
              </w:rPr>
              <w:t xml:space="preserve"> 300 mg/pibrentasvir 120 mg uma vez por dia</w:t>
            </w:r>
          </w:p>
          <w:p w14:paraId="7EB1329E" w14:textId="6AE29DE2" w:rsidR="006331B6" w:rsidRPr="0095129E" w:rsidRDefault="007A0A3F" w:rsidP="000529ED">
            <w:pPr>
              <w:pStyle w:val="EMEABodyText"/>
              <w:rPr>
                <w:b/>
              </w:rPr>
            </w:pPr>
            <w:r w:rsidRPr="0095129E">
              <w:t>(atazanavir 300 mg com ritonavir 100 mg uma vez por dia*)</w:t>
            </w:r>
          </w:p>
        </w:tc>
        <w:tc>
          <w:tcPr>
            <w:tcW w:w="3186" w:type="dxa"/>
            <w:shd w:val="clear" w:color="auto" w:fill="auto"/>
          </w:tcPr>
          <w:p w14:paraId="30ACC1B4" w14:textId="29B46BB9" w:rsidR="00D41E14" w:rsidRPr="0095129E" w:rsidRDefault="007261F8" w:rsidP="000529ED">
            <w:pPr>
              <w:pStyle w:val="EMEABodyText"/>
            </w:pPr>
            <w:ins w:id="78" w:author="BMS" w:date="2025-03-08T15:24:00Z">
              <w:r w:rsidRPr="0095129E">
                <w:t>glecaprevir</w:t>
              </w:r>
            </w:ins>
            <w:del w:id="79" w:author="BMS" w:date="2025-03-08T15:22:00Z">
              <w:r w:rsidRPr="0095129E">
                <w:delText>Glecaprevir</w:delText>
              </w:r>
            </w:del>
            <w:r w:rsidRPr="0095129E">
              <w:t xml:space="preserve"> AUC: ↑553% (↑424% ↑714%)</w:t>
            </w:r>
          </w:p>
          <w:p w14:paraId="0297EBF0" w14:textId="18BFA124" w:rsidR="006331B6" w:rsidRPr="0095129E" w:rsidRDefault="007261F8" w:rsidP="000529ED">
            <w:pPr>
              <w:pStyle w:val="EMEABodyText"/>
            </w:pPr>
            <w:ins w:id="80" w:author="BMS" w:date="2025-03-08T15:24:00Z">
              <w:r w:rsidRPr="0095129E">
                <w:t>glecaprevir</w:t>
              </w:r>
            </w:ins>
            <w:del w:id="81" w:author="BMS" w:date="2025-03-08T15:24:00Z">
              <w:r w:rsidRPr="0095129E">
                <w:delText>Glecaprevir</w:delText>
              </w:r>
            </w:del>
            <w:r w:rsidRPr="0095129E">
              <w:t xml:space="preserve"> C</w:t>
            </w:r>
            <w:r w:rsidRPr="0095129E">
              <w:rPr>
                <w:vertAlign w:val="subscript"/>
              </w:rPr>
              <w:t>max</w:t>
            </w:r>
            <w:r w:rsidRPr="0095129E">
              <w:t>: ↑306% (↑215% ↑423%)</w:t>
            </w:r>
          </w:p>
          <w:p w14:paraId="19430FCF" w14:textId="00D37E9C" w:rsidR="006331B6" w:rsidRPr="0095129E" w:rsidRDefault="007261F8" w:rsidP="000529ED">
            <w:pPr>
              <w:pStyle w:val="EMEABodyText"/>
            </w:pPr>
            <w:ins w:id="82" w:author="BMS" w:date="2025-03-08T15:24:00Z">
              <w:r w:rsidRPr="0095129E">
                <w:t>glecaprevir</w:t>
              </w:r>
            </w:ins>
            <w:del w:id="83" w:author="BMS" w:date="2025-03-08T15:22:00Z">
              <w:r w:rsidRPr="0095129E">
                <w:delText>Glecaprevir</w:delText>
              </w:r>
            </w:del>
            <w:r w:rsidRPr="0095129E">
              <w:t xml:space="preserve"> C</w:t>
            </w:r>
            <w:r w:rsidRPr="0095129E">
              <w:rPr>
                <w:vertAlign w:val="subscript"/>
              </w:rPr>
              <w:t>min</w:t>
            </w:r>
            <w:r w:rsidRPr="0095129E">
              <w:t>: ↑1330% (↑885% ↑1970%)</w:t>
            </w:r>
          </w:p>
          <w:p w14:paraId="3CC245D4" w14:textId="77777777" w:rsidR="006331B6" w:rsidRPr="0095129E" w:rsidRDefault="006331B6" w:rsidP="000529ED">
            <w:pPr>
              <w:pStyle w:val="EMEABodyText"/>
            </w:pPr>
          </w:p>
          <w:p w14:paraId="06AF5B1E" w14:textId="2594A8F6" w:rsidR="00D41E14" w:rsidRPr="0095129E" w:rsidRDefault="007261F8" w:rsidP="000529ED">
            <w:pPr>
              <w:pStyle w:val="EMEABodyText"/>
            </w:pPr>
            <w:ins w:id="84" w:author="BMS" w:date="2025-03-08T15:24:00Z">
              <w:r w:rsidRPr="0095129E">
                <w:t>pibrentasvir</w:t>
              </w:r>
            </w:ins>
            <w:del w:id="85" w:author="BMS" w:date="2025-03-08T15:22:00Z">
              <w:r w:rsidRPr="0095129E">
                <w:delText>Pibrentasvir</w:delText>
              </w:r>
            </w:del>
            <w:r w:rsidRPr="0095129E">
              <w:t xml:space="preserve"> AUC: ↑64% (↑48% ↑82%)</w:t>
            </w:r>
          </w:p>
          <w:p w14:paraId="350B64D8" w14:textId="1F86C220" w:rsidR="006331B6" w:rsidRPr="0095129E" w:rsidRDefault="007261F8" w:rsidP="000529ED">
            <w:pPr>
              <w:pStyle w:val="EMEABodyText"/>
            </w:pPr>
            <w:ins w:id="86" w:author="BMS" w:date="2025-03-08T15:24:00Z">
              <w:r w:rsidRPr="0095129E">
                <w:t>pibrentasvir</w:t>
              </w:r>
            </w:ins>
            <w:del w:id="87" w:author="BMS" w:date="2025-03-08T15:22:00Z">
              <w:r w:rsidRPr="0095129E">
                <w:delText>Pibrentasvir</w:delText>
              </w:r>
            </w:del>
            <w:r w:rsidRPr="0095129E">
              <w:t xml:space="preserve"> C</w:t>
            </w:r>
            <w:r w:rsidRPr="0095129E">
              <w:rPr>
                <w:vertAlign w:val="subscript"/>
              </w:rPr>
              <w:t>max</w:t>
            </w:r>
            <w:r w:rsidRPr="0095129E">
              <w:t>: ↑29% (↑15% ↑45%)</w:t>
            </w:r>
          </w:p>
          <w:p w14:paraId="1128912E" w14:textId="4F2260C6" w:rsidR="006331B6" w:rsidRPr="0095129E" w:rsidRDefault="007261F8" w:rsidP="000529ED">
            <w:pPr>
              <w:pStyle w:val="EMEABodyText"/>
            </w:pPr>
            <w:ins w:id="88" w:author="BMS" w:date="2025-03-08T15:24:00Z">
              <w:r w:rsidRPr="0095129E">
                <w:t>pibrentasvir</w:t>
              </w:r>
            </w:ins>
            <w:del w:id="89" w:author="BMS" w:date="2025-03-08T15:22:00Z">
              <w:r w:rsidRPr="0095129E">
                <w:delText>Pibrentasvir</w:delText>
              </w:r>
            </w:del>
            <w:r w:rsidRPr="0095129E">
              <w:t xml:space="preserve"> C</w:t>
            </w:r>
            <w:r w:rsidRPr="0095129E">
              <w:rPr>
                <w:vertAlign w:val="subscript"/>
              </w:rPr>
              <w:t>min</w:t>
            </w:r>
            <w:r w:rsidRPr="0095129E">
              <w:t>: ↑129% (↑95% ↑168%)</w:t>
            </w:r>
          </w:p>
          <w:p w14:paraId="5C565BF7" w14:textId="77777777" w:rsidR="006331B6" w:rsidRPr="0095129E" w:rsidRDefault="006331B6" w:rsidP="000529ED">
            <w:pPr>
              <w:pStyle w:val="EMEABodyText"/>
            </w:pPr>
          </w:p>
          <w:p w14:paraId="7812ECCB" w14:textId="469F20C1" w:rsidR="006331B6" w:rsidRPr="0095129E" w:rsidRDefault="007261F8" w:rsidP="000529ED">
            <w:pPr>
              <w:pStyle w:val="EMEABodyText"/>
            </w:pPr>
            <w:ins w:id="90" w:author="BMS" w:date="2025-03-08T15:25:00Z">
              <w:r w:rsidRPr="0095129E">
                <w:t>atazanavir</w:t>
              </w:r>
            </w:ins>
            <w:del w:id="91" w:author="BMS" w:date="2025-03-08T15:08:00Z">
              <w:r w:rsidRPr="0095129E">
                <w:delText>Atazanavir</w:delText>
              </w:r>
            </w:del>
            <w:r w:rsidRPr="0095129E">
              <w:t xml:space="preserve"> AUC: ↑11% (↑3% ↑19%)</w:t>
            </w:r>
          </w:p>
          <w:p w14:paraId="3B195341" w14:textId="7EBF7170" w:rsidR="006331B6" w:rsidRPr="0095129E" w:rsidRDefault="007261F8" w:rsidP="000529ED">
            <w:pPr>
              <w:pStyle w:val="EMEABodyText"/>
            </w:pPr>
            <w:ins w:id="92" w:author="BMS" w:date="2025-03-08T15:25:00Z">
              <w:r w:rsidRPr="0095129E">
                <w:t>atazanavir</w:t>
              </w:r>
            </w:ins>
            <w:del w:id="93" w:author="BMS" w:date="2025-03-08T15:08:00Z">
              <w:r w:rsidRPr="0095129E">
                <w:delText>Atazanavir</w:delText>
              </w:r>
            </w:del>
            <w:r w:rsidRPr="0095129E">
              <w:t xml:space="preserve"> C</w:t>
            </w:r>
            <w:r w:rsidRPr="0095129E">
              <w:rPr>
                <w:vertAlign w:val="subscript"/>
              </w:rPr>
              <w:t>max</w:t>
            </w:r>
            <w:r w:rsidRPr="0095129E">
              <w:t xml:space="preserve">: ↔ 0% (↓10% </w:t>
            </w:r>
            <w:del w:id="94" w:author="BMS" w:date="2025-03-17T10:58:00Z">
              <w:r w:rsidRPr="0095129E">
                <w:delText>(</w:delText>
              </w:r>
            </w:del>
            <w:r w:rsidRPr="0095129E">
              <w:t>↑10%)</w:t>
            </w:r>
          </w:p>
          <w:p w14:paraId="559BBAEE" w14:textId="2ACE55EF" w:rsidR="006331B6" w:rsidRPr="0095129E" w:rsidRDefault="007261F8" w:rsidP="000529ED">
            <w:pPr>
              <w:pStyle w:val="EMEABodyText"/>
            </w:pPr>
            <w:ins w:id="95" w:author="BMS" w:date="2025-03-08T15:25:00Z">
              <w:r w:rsidRPr="0095129E">
                <w:t>atazanavir</w:t>
              </w:r>
            </w:ins>
            <w:del w:id="96" w:author="BMS" w:date="2025-03-08T15:08:00Z">
              <w:r w:rsidRPr="0095129E">
                <w:delText>Atazanavir</w:delText>
              </w:r>
            </w:del>
            <w:r w:rsidRPr="0095129E">
              <w:t xml:space="preserve"> C</w:t>
            </w:r>
            <w:r w:rsidRPr="0095129E">
              <w:rPr>
                <w:vertAlign w:val="subscript"/>
              </w:rPr>
              <w:t>min</w:t>
            </w:r>
            <w:r w:rsidRPr="0095129E">
              <w:t>: ↑16% (↑7% ↑25%)</w:t>
            </w:r>
          </w:p>
          <w:p w14:paraId="525F1FE4" w14:textId="77777777" w:rsidR="006331B6" w:rsidRPr="0095129E" w:rsidRDefault="006331B6" w:rsidP="000529ED">
            <w:pPr>
              <w:pStyle w:val="EMEABodyText"/>
            </w:pPr>
          </w:p>
          <w:p w14:paraId="26574918" w14:textId="12692866" w:rsidR="006331B6" w:rsidRPr="0095129E" w:rsidRDefault="00EF68F4" w:rsidP="000529ED">
            <w:pPr>
              <w:pStyle w:val="EMEABodyText"/>
            </w:pPr>
            <w:r w:rsidRPr="0095129E">
              <w:t>* Foi notificado o efeito de atazanavir e ritonavir na primeira dose de glecaprevir e pibrentasvir.</w:t>
            </w:r>
          </w:p>
        </w:tc>
        <w:tc>
          <w:tcPr>
            <w:tcW w:w="3268" w:type="dxa"/>
            <w:shd w:val="clear" w:color="auto" w:fill="auto"/>
          </w:tcPr>
          <w:p w14:paraId="7D9BDA55" w14:textId="096AFA1F" w:rsidR="006331B6" w:rsidRPr="0095129E" w:rsidRDefault="007A0A3F" w:rsidP="000529ED">
            <w:pPr>
              <w:pStyle w:val="EMEABodyText"/>
              <w:keepNext/>
            </w:pPr>
            <w:r w:rsidRPr="0095129E">
              <w:t>Contraindicado por causa do aumento potencial do risco de elevações de ALT devido a um aumento significativo das concentrações plasmáticas de glecaprevir e pibrentasvir (ver secção 4.3)</w:t>
            </w:r>
          </w:p>
        </w:tc>
      </w:tr>
      <w:tr w:rsidR="00C221D4" w:rsidRPr="0095129E" w14:paraId="5C3B9A50" w14:textId="77777777" w:rsidTr="0008536E">
        <w:trPr>
          <w:gridAfter w:val="1"/>
          <w:wAfter w:w="113" w:type="dxa"/>
          <w:cantSplit/>
          <w:trHeight w:val="57"/>
        </w:trPr>
        <w:tc>
          <w:tcPr>
            <w:tcW w:w="9747" w:type="dxa"/>
            <w:gridSpan w:val="3"/>
            <w:shd w:val="clear" w:color="auto" w:fill="auto"/>
          </w:tcPr>
          <w:p w14:paraId="1A7A2DCC" w14:textId="77777777" w:rsidR="001D12D9" w:rsidRPr="0095129E" w:rsidRDefault="007A0A3F" w:rsidP="000529ED">
            <w:pPr>
              <w:pStyle w:val="EMEABodyText"/>
              <w:keepNext/>
              <w:rPr>
                <w:b/>
              </w:rPr>
            </w:pPr>
            <w:r w:rsidRPr="0095129E">
              <w:rPr>
                <w:b/>
              </w:rPr>
              <w:t>ANTIRRETROVIRAIS</w:t>
            </w:r>
          </w:p>
        </w:tc>
      </w:tr>
      <w:tr w:rsidR="00C221D4" w:rsidRPr="0095129E" w14:paraId="76F53AE0" w14:textId="77777777" w:rsidTr="0008536E">
        <w:trPr>
          <w:gridAfter w:val="1"/>
          <w:wAfter w:w="113" w:type="dxa"/>
          <w:cantSplit/>
          <w:trHeight w:val="57"/>
        </w:trPr>
        <w:tc>
          <w:tcPr>
            <w:tcW w:w="9747" w:type="dxa"/>
            <w:gridSpan w:val="3"/>
            <w:shd w:val="clear" w:color="auto" w:fill="auto"/>
          </w:tcPr>
          <w:p w14:paraId="759BD988" w14:textId="77777777" w:rsidR="001D12D9" w:rsidRPr="0095129E" w:rsidRDefault="007A0A3F" w:rsidP="000529ED">
            <w:pPr>
              <w:pStyle w:val="EMEABodyText"/>
              <w:keepNext/>
              <w:rPr>
                <w:i/>
              </w:rPr>
            </w:pPr>
            <w:r w:rsidRPr="0095129E">
              <w:rPr>
                <w:i/>
              </w:rPr>
              <w:t>Inibidores da protease:</w:t>
            </w:r>
            <w:r w:rsidRPr="0095129E">
              <w:rPr>
                <w:b/>
              </w:rPr>
              <w:t xml:space="preserve"> </w:t>
            </w:r>
            <w:r w:rsidRPr="0095129E">
              <w:t>EVOTAZ em combinação com outros inibidores da protease não é recomendado dado que a coadministração pode não levar à exposição adequada do inibidor da protease.</w:t>
            </w:r>
          </w:p>
        </w:tc>
      </w:tr>
      <w:tr w:rsidR="00EF68F4" w:rsidRPr="0095129E" w14:paraId="111505FC" w14:textId="77777777" w:rsidTr="0008536E">
        <w:trPr>
          <w:gridAfter w:val="1"/>
          <w:wAfter w:w="113" w:type="dxa"/>
          <w:cantSplit/>
          <w:trHeight w:val="57"/>
        </w:trPr>
        <w:tc>
          <w:tcPr>
            <w:tcW w:w="3293" w:type="dxa"/>
            <w:shd w:val="clear" w:color="auto" w:fill="auto"/>
          </w:tcPr>
          <w:p w14:paraId="38E0A8F9" w14:textId="40BC6030" w:rsidR="00EF68F4" w:rsidRPr="0095129E" w:rsidRDefault="00EF68F4" w:rsidP="000529ED">
            <w:pPr>
              <w:pStyle w:val="EMEABodyText"/>
              <w:rPr>
                <w:b/>
              </w:rPr>
            </w:pPr>
            <w:del w:id="97" w:author="BMS" w:date="2025-03-08T15:26:00Z">
              <w:r w:rsidRPr="0095129E">
                <w:rPr>
                  <w:b/>
                </w:rPr>
                <w:delText>Indinavir</w:delText>
              </w:r>
            </w:del>
            <w:ins w:id="98" w:author="BMS" w:date="2025-03-08T15:26:00Z">
              <w:r w:rsidRPr="0095129E">
                <w:rPr>
                  <w:b/>
                </w:rPr>
                <w:t>indinavir</w:t>
              </w:r>
            </w:ins>
          </w:p>
        </w:tc>
        <w:tc>
          <w:tcPr>
            <w:tcW w:w="3186" w:type="dxa"/>
            <w:shd w:val="clear" w:color="auto" w:fill="auto"/>
          </w:tcPr>
          <w:p w14:paraId="1DBF2D34" w14:textId="77777777" w:rsidR="00EF68F4" w:rsidRPr="0095129E" w:rsidRDefault="00EF68F4" w:rsidP="000529ED">
            <w:pPr>
              <w:pStyle w:val="EMEABodyText"/>
              <w:keepNext/>
            </w:pPr>
            <w:r w:rsidRPr="0095129E">
              <w:t>Indinavir está associado com hiperbilirrubinemia indireta não conjugada devido à inibição da UGT.</w:t>
            </w:r>
          </w:p>
        </w:tc>
        <w:tc>
          <w:tcPr>
            <w:tcW w:w="3268" w:type="dxa"/>
            <w:shd w:val="clear" w:color="auto" w:fill="auto"/>
          </w:tcPr>
          <w:p w14:paraId="4A35E813" w14:textId="3597344D" w:rsidR="00EF68F4" w:rsidRPr="0095129E" w:rsidRDefault="00EF68F4" w:rsidP="000529ED">
            <w:pPr>
              <w:pStyle w:val="EMEABodyText"/>
              <w:keepNext/>
            </w:pPr>
            <w:r w:rsidRPr="0095129E">
              <w:t>Não é recomendada a coadministração de EVOTAZ e indinavir (ver secção 4.4).</w:t>
            </w:r>
          </w:p>
        </w:tc>
      </w:tr>
      <w:tr w:rsidR="00C221D4" w:rsidRPr="0095129E" w14:paraId="236FBDA8" w14:textId="77777777" w:rsidTr="0008536E">
        <w:trPr>
          <w:gridAfter w:val="1"/>
          <w:wAfter w:w="113" w:type="dxa"/>
          <w:cantSplit/>
          <w:trHeight w:val="57"/>
        </w:trPr>
        <w:tc>
          <w:tcPr>
            <w:tcW w:w="9747" w:type="dxa"/>
            <w:gridSpan w:val="3"/>
            <w:shd w:val="clear" w:color="auto" w:fill="auto"/>
          </w:tcPr>
          <w:p w14:paraId="6E93494B" w14:textId="77777777" w:rsidR="001D12D9" w:rsidRPr="0095129E" w:rsidRDefault="007A0A3F" w:rsidP="000529ED">
            <w:pPr>
              <w:pStyle w:val="EMEABodyText"/>
              <w:keepNext/>
              <w:rPr>
                <w:i/>
              </w:rPr>
            </w:pPr>
            <w:r w:rsidRPr="0095129E">
              <w:rPr>
                <w:i/>
              </w:rPr>
              <w:t>Análogos nucleosídeos/nucleotídeos inibidores da transcriptase reversa (NRTIs)</w:t>
            </w:r>
          </w:p>
        </w:tc>
      </w:tr>
      <w:tr w:rsidR="00C221D4" w:rsidRPr="0095129E" w14:paraId="08DC6AB3" w14:textId="77777777" w:rsidTr="0008536E">
        <w:trPr>
          <w:gridAfter w:val="1"/>
          <w:wAfter w:w="113" w:type="dxa"/>
          <w:cantSplit/>
          <w:trHeight w:val="57"/>
        </w:trPr>
        <w:tc>
          <w:tcPr>
            <w:tcW w:w="3293" w:type="dxa"/>
            <w:shd w:val="clear" w:color="auto" w:fill="auto"/>
          </w:tcPr>
          <w:p w14:paraId="438636FB" w14:textId="77777777" w:rsidR="00EF68F4" w:rsidRPr="0095129E" w:rsidRDefault="00EF68F4" w:rsidP="000529ED">
            <w:pPr>
              <w:pStyle w:val="EMEABodyText"/>
              <w:rPr>
                <w:b/>
              </w:rPr>
            </w:pPr>
            <w:del w:id="99" w:author="BMS" w:date="2025-03-08T15:14:00Z">
              <w:r w:rsidRPr="0095129E">
                <w:rPr>
                  <w:b/>
                </w:rPr>
                <w:delText>Lamivudina</w:delText>
              </w:r>
            </w:del>
            <w:ins w:id="100" w:author="BMS" w:date="2025-03-08T15:14:00Z">
              <w:r w:rsidRPr="0095129E">
                <w:rPr>
                  <w:b/>
                </w:rPr>
                <w:t>lamivudina</w:t>
              </w:r>
            </w:ins>
            <w:r w:rsidRPr="0095129E">
              <w:rPr>
                <w:b/>
              </w:rPr>
              <w:t xml:space="preserve"> 150 mg duas vezes por dia + zidovudina 300 mg duas vezes por dia</w:t>
            </w:r>
          </w:p>
          <w:p w14:paraId="6C588708" w14:textId="0EF82583" w:rsidR="001D12D9" w:rsidRPr="0095129E" w:rsidRDefault="00EF68F4" w:rsidP="000529ED">
            <w:pPr>
              <w:pStyle w:val="EMEABodyText"/>
            </w:pPr>
            <w:r w:rsidRPr="0095129E">
              <w:t>(atazanavir 400 mg uma vez por dia)</w:t>
            </w:r>
          </w:p>
        </w:tc>
        <w:tc>
          <w:tcPr>
            <w:tcW w:w="3186" w:type="dxa"/>
            <w:shd w:val="clear" w:color="auto" w:fill="auto"/>
          </w:tcPr>
          <w:p w14:paraId="1B413CC3" w14:textId="1A8A76CF" w:rsidR="001D12D9" w:rsidRPr="0095129E" w:rsidRDefault="00EF68F4" w:rsidP="000529ED">
            <w:pPr>
              <w:pStyle w:val="EMEABodyText"/>
            </w:pPr>
            <w:r w:rsidRPr="0095129E">
              <w:t>Não foi observado efeito significativo nas concentrações de lamivudina e zidovudina quando coadministradas com atazanavir.</w:t>
            </w:r>
          </w:p>
        </w:tc>
        <w:tc>
          <w:tcPr>
            <w:tcW w:w="3268" w:type="dxa"/>
            <w:shd w:val="clear" w:color="auto" w:fill="auto"/>
          </w:tcPr>
          <w:p w14:paraId="30C4CC3F" w14:textId="77777777" w:rsidR="001D12D9" w:rsidRPr="0095129E" w:rsidRDefault="007A0A3F" w:rsidP="000529ED">
            <w:pPr>
              <w:pStyle w:val="EMEABodyText"/>
            </w:pPr>
            <w:r w:rsidRPr="0095129E">
              <w:t>Com base nestes dados e não sendo expectável que ritonavir tenha um impacto significativo na farmacocinética dos NRTIs, não se espera que a coadministração de EVOTAZ com estes medicamentos altere significativamente a exposição dos fármacos coadministrados.</w:t>
            </w:r>
          </w:p>
        </w:tc>
      </w:tr>
      <w:tr w:rsidR="00C221D4" w:rsidRPr="0095129E" w14:paraId="1621F8D8" w14:textId="77777777" w:rsidTr="0008536E">
        <w:trPr>
          <w:gridAfter w:val="1"/>
          <w:wAfter w:w="113" w:type="dxa"/>
          <w:cantSplit/>
          <w:trHeight w:val="57"/>
        </w:trPr>
        <w:tc>
          <w:tcPr>
            <w:tcW w:w="3293" w:type="dxa"/>
            <w:shd w:val="clear" w:color="auto" w:fill="auto"/>
          </w:tcPr>
          <w:p w14:paraId="4D61A47B" w14:textId="77777777" w:rsidR="00EF68F4" w:rsidRPr="0095129E" w:rsidRDefault="00EF68F4" w:rsidP="000529ED">
            <w:pPr>
              <w:pStyle w:val="EMEABodyText"/>
            </w:pPr>
            <w:del w:id="101" w:author="BMS" w:date="2025-03-08T15:27:00Z">
              <w:r w:rsidRPr="0095129E">
                <w:rPr>
                  <w:b/>
                </w:rPr>
                <w:delText>Didanosina</w:delText>
              </w:r>
            </w:del>
            <w:ins w:id="102" w:author="BMS" w:date="2025-03-08T15:27:00Z">
              <w:r w:rsidRPr="0095129E">
                <w:rPr>
                  <w:b/>
                </w:rPr>
                <w:t>didanosina</w:t>
              </w:r>
            </w:ins>
            <w:r w:rsidRPr="0095129E">
              <w:rPr>
                <w:b/>
              </w:rPr>
              <w:t xml:space="preserve"> (comprimidos tamponados) 200 mg/estavudina 40 mg, ambos dose única</w:t>
            </w:r>
          </w:p>
          <w:p w14:paraId="1E12731F" w14:textId="35EFE597" w:rsidR="001D12D9" w:rsidRPr="0095129E" w:rsidRDefault="00EF68F4" w:rsidP="000529ED">
            <w:pPr>
              <w:pStyle w:val="EMEABodyText"/>
            </w:pPr>
            <w:r w:rsidRPr="0095129E">
              <w:t>(atazanavir 400 mg dose única)</w:t>
            </w:r>
          </w:p>
        </w:tc>
        <w:tc>
          <w:tcPr>
            <w:tcW w:w="3186" w:type="dxa"/>
            <w:shd w:val="clear" w:color="auto" w:fill="auto"/>
          </w:tcPr>
          <w:p w14:paraId="5D06276A" w14:textId="77777777" w:rsidR="00EF68F4" w:rsidRPr="0095129E" w:rsidRDefault="00EF68F4" w:rsidP="000529ED">
            <w:pPr>
              <w:pStyle w:val="EMEABodyText"/>
            </w:pPr>
            <w:del w:id="103" w:author="BMS" w:date="2025-03-08T15:08:00Z">
              <w:r w:rsidRPr="0095129E">
                <w:delText>Atazanavir</w:delText>
              </w:r>
            </w:del>
            <w:ins w:id="104" w:author="BMS" w:date="2025-03-08T15:08:00Z">
              <w:r w:rsidRPr="0095129E">
                <w:t>atazanavir</w:t>
              </w:r>
            </w:ins>
            <w:r w:rsidRPr="0095129E">
              <w:t>, administração simultânea com ddI+d4T (sem alimentos)</w:t>
            </w:r>
          </w:p>
          <w:p w14:paraId="502303D2" w14:textId="77777777" w:rsidR="00EF68F4" w:rsidRPr="0095129E" w:rsidRDefault="00EF68F4" w:rsidP="000529ED">
            <w:pPr>
              <w:pStyle w:val="EMEABodyText"/>
            </w:pPr>
            <w:del w:id="105" w:author="BMS" w:date="2025-03-08T15:08:00Z">
              <w:r w:rsidRPr="0095129E">
                <w:delText>Atazanavir</w:delText>
              </w:r>
            </w:del>
            <w:ins w:id="106" w:author="BMS" w:date="2025-03-08T15:08:00Z">
              <w:r w:rsidRPr="0095129E">
                <w:t>atazanavir</w:t>
              </w:r>
            </w:ins>
            <w:r w:rsidRPr="0095129E">
              <w:t xml:space="preserve"> AUC ↓87% (↓92% ↓79%)</w:t>
            </w:r>
          </w:p>
          <w:p w14:paraId="6A5661DC" w14:textId="77777777" w:rsidR="00EF68F4" w:rsidRPr="0095129E" w:rsidRDefault="00EF68F4" w:rsidP="000529ED">
            <w:pPr>
              <w:pStyle w:val="EMEABodyText"/>
            </w:pPr>
            <w:del w:id="107" w:author="BMS" w:date="2025-03-08T15:08:00Z">
              <w:r w:rsidRPr="0095129E">
                <w:delText>Atazanavir</w:delText>
              </w:r>
            </w:del>
            <w:ins w:id="108" w:author="BMS" w:date="2025-03-08T15:08:00Z">
              <w:r w:rsidRPr="0095129E">
                <w:t>atazanavir</w:t>
              </w:r>
            </w:ins>
            <w:r w:rsidRPr="0095129E">
              <w:t xml:space="preserve"> C</w:t>
            </w:r>
            <w:r w:rsidRPr="0095129E">
              <w:rPr>
                <w:vertAlign w:val="subscript"/>
              </w:rPr>
              <w:t>max</w:t>
            </w:r>
            <w:r w:rsidRPr="0095129E">
              <w:t xml:space="preserve"> ↓89% (↓94% ↓82%)</w:t>
            </w:r>
          </w:p>
          <w:p w14:paraId="0EF51535" w14:textId="77777777" w:rsidR="00EF68F4" w:rsidRPr="0095129E" w:rsidRDefault="00EF68F4" w:rsidP="000529ED">
            <w:pPr>
              <w:pStyle w:val="EMEABodyText"/>
            </w:pPr>
            <w:del w:id="109" w:author="BMS" w:date="2025-03-08T15:08:00Z">
              <w:r w:rsidRPr="0095129E">
                <w:delText>Atazanavir</w:delText>
              </w:r>
            </w:del>
            <w:ins w:id="110" w:author="BMS" w:date="2025-03-08T15:08:00Z">
              <w:r w:rsidRPr="0095129E">
                <w:t>atazanavir</w:t>
              </w:r>
            </w:ins>
            <w:r w:rsidRPr="0095129E">
              <w:t xml:space="preserve"> C</w:t>
            </w:r>
            <w:r w:rsidRPr="0095129E">
              <w:rPr>
                <w:vertAlign w:val="subscript"/>
              </w:rPr>
              <w:t>min</w:t>
            </w:r>
            <w:r w:rsidRPr="0095129E">
              <w:t xml:space="preserve"> ↓84% (↓90% ↓73%)</w:t>
            </w:r>
          </w:p>
          <w:p w14:paraId="6B3B5563" w14:textId="77777777" w:rsidR="00EF68F4" w:rsidRPr="0095129E" w:rsidRDefault="00EF68F4" w:rsidP="000529ED">
            <w:pPr>
              <w:pStyle w:val="EMEABodyText"/>
            </w:pPr>
          </w:p>
          <w:p w14:paraId="5E47AD93" w14:textId="77777777" w:rsidR="00EF68F4" w:rsidRPr="0095129E" w:rsidRDefault="00EF68F4" w:rsidP="000529ED">
            <w:pPr>
              <w:pStyle w:val="EMEABodyText"/>
            </w:pPr>
            <w:del w:id="111" w:author="BMS" w:date="2025-03-08T15:08:00Z">
              <w:r w:rsidRPr="0095129E">
                <w:delText>Atazanavir</w:delText>
              </w:r>
            </w:del>
            <w:ins w:id="112" w:author="BMS" w:date="2025-03-08T15:08:00Z">
              <w:r w:rsidRPr="0095129E">
                <w:t>atazanavir</w:t>
              </w:r>
            </w:ins>
            <w:r w:rsidRPr="0095129E">
              <w:t>, administrado 1 hora após ddI+d4T (sem alimentos)</w:t>
            </w:r>
          </w:p>
          <w:p w14:paraId="7EDACEEB" w14:textId="77777777" w:rsidR="00EF68F4" w:rsidRPr="0095129E" w:rsidRDefault="00EF68F4" w:rsidP="000529ED">
            <w:pPr>
              <w:pStyle w:val="EMEABodyText"/>
            </w:pPr>
            <w:del w:id="113" w:author="BMS" w:date="2025-03-08T15:08:00Z">
              <w:r w:rsidRPr="0095129E">
                <w:delText>Atazanavir</w:delText>
              </w:r>
            </w:del>
            <w:ins w:id="114" w:author="BMS" w:date="2025-03-08T15:08:00Z">
              <w:r w:rsidRPr="0095129E">
                <w:t>atazanavir</w:t>
              </w:r>
            </w:ins>
            <w:r w:rsidRPr="0095129E">
              <w:t xml:space="preserve"> AUC ↔3% (↓36% ↑67%)</w:t>
            </w:r>
          </w:p>
          <w:p w14:paraId="2B410A81" w14:textId="77777777" w:rsidR="00EF68F4" w:rsidRPr="0095129E" w:rsidRDefault="00EF68F4" w:rsidP="000529ED">
            <w:pPr>
              <w:pStyle w:val="EMEABodyText"/>
            </w:pPr>
            <w:del w:id="115" w:author="BMS" w:date="2025-03-08T15:08:00Z">
              <w:r w:rsidRPr="0095129E">
                <w:delText>Atazanavir</w:delText>
              </w:r>
            </w:del>
            <w:ins w:id="116" w:author="BMS" w:date="2025-03-08T15:08:00Z">
              <w:r w:rsidRPr="0095129E">
                <w:t>atazanavir</w:t>
              </w:r>
            </w:ins>
            <w:r w:rsidRPr="0095129E">
              <w:t xml:space="preserve"> C</w:t>
            </w:r>
            <w:r w:rsidRPr="0095129E">
              <w:rPr>
                <w:vertAlign w:val="subscript"/>
              </w:rPr>
              <w:t>max</w:t>
            </w:r>
            <w:r w:rsidRPr="0095129E">
              <w:t xml:space="preserve"> ↑12% (↓33% ↑18%)</w:t>
            </w:r>
          </w:p>
          <w:p w14:paraId="793CB786" w14:textId="77777777" w:rsidR="00EF68F4" w:rsidRPr="0095129E" w:rsidRDefault="00EF68F4" w:rsidP="000529ED">
            <w:pPr>
              <w:pStyle w:val="EMEABodyText"/>
            </w:pPr>
            <w:del w:id="117" w:author="BMS" w:date="2025-03-08T15:08:00Z">
              <w:r w:rsidRPr="0095129E">
                <w:delText>Atazanavir</w:delText>
              </w:r>
            </w:del>
            <w:ins w:id="118" w:author="BMS" w:date="2025-03-08T15:08:00Z">
              <w:r w:rsidRPr="0095129E">
                <w:t>atazanavir</w:t>
              </w:r>
            </w:ins>
            <w:r w:rsidRPr="0095129E">
              <w:t xml:space="preserve"> C</w:t>
            </w:r>
            <w:r w:rsidRPr="0095129E">
              <w:rPr>
                <w:vertAlign w:val="subscript"/>
              </w:rPr>
              <w:t>min</w:t>
            </w:r>
            <w:r w:rsidRPr="0095129E">
              <w:t xml:space="preserve"> ↔3% (↓39% ↑73%)</w:t>
            </w:r>
          </w:p>
          <w:p w14:paraId="29598685" w14:textId="77777777" w:rsidR="00EF68F4" w:rsidRPr="0095129E" w:rsidRDefault="00EF68F4" w:rsidP="000529ED">
            <w:pPr>
              <w:pStyle w:val="EMEABodyText"/>
            </w:pPr>
          </w:p>
          <w:p w14:paraId="6A8A5316" w14:textId="77777777" w:rsidR="00EF68F4" w:rsidRPr="0095129E" w:rsidRDefault="00EF68F4" w:rsidP="000529ED">
            <w:pPr>
              <w:pStyle w:val="EMEABodyText"/>
            </w:pPr>
            <w:r w:rsidRPr="0095129E">
              <w:t>As concentrações de atazanavir diminuíram muito quando coadministrado com didanosina (comprimidos tamponados) e estavudina.</w:t>
            </w:r>
          </w:p>
          <w:p w14:paraId="57A26ABA" w14:textId="77777777" w:rsidR="00EF68F4" w:rsidRPr="0095129E" w:rsidRDefault="00EF68F4" w:rsidP="000529ED">
            <w:pPr>
              <w:pStyle w:val="EMEABodyText"/>
              <w:rPr>
                <w:lang w:val="pt-BR"/>
              </w:rPr>
            </w:pPr>
          </w:p>
          <w:p w14:paraId="0CE54574" w14:textId="77777777" w:rsidR="00EF68F4" w:rsidRPr="0095129E" w:rsidRDefault="00EF68F4" w:rsidP="000529ED">
            <w:pPr>
              <w:pStyle w:val="EMEABodyText"/>
            </w:pPr>
            <w:r w:rsidRPr="0095129E">
              <w:t>O mecanismo da interação é uma solubilidade reduzida de atazanavir com o aumento do pH relacionado com a presença de agentes antiácidos nos comprimidos tamponados de didanosina.</w:t>
            </w:r>
          </w:p>
          <w:p w14:paraId="52A62B7C" w14:textId="77777777" w:rsidR="00EF68F4" w:rsidRPr="0095129E" w:rsidRDefault="00EF68F4" w:rsidP="000529ED">
            <w:pPr>
              <w:pStyle w:val="EMEABodyText"/>
              <w:rPr>
                <w:lang w:val="pt-BR"/>
              </w:rPr>
            </w:pPr>
          </w:p>
          <w:p w14:paraId="58C264AF" w14:textId="4BDF24AA" w:rsidR="001D12D9" w:rsidRPr="0095129E" w:rsidRDefault="00EF68F4" w:rsidP="000529ED">
            <w:pPr>
              <w:pStyle w:val="EMEABodyText"/>
            </w:pPr>
            <w:r w:rsidRPr="0095129E">
              <w:t>Não foram observados efeitos significativos nas concentrações de didanosina e estavudina.</w:t>
            </w:r>
          </w:p>
        </w:tc>
        <w:tc>
          <w:tcPr>
            <w:tcW w:w="3268" w:type="dxa"/>
            <w:vMerge w:val="restart"/>
            <w:shd w:val="clear" w:color="auto" w:fill="auto"/>
          </w:tcPr>
          <w:p w14:paraId="349D6B16" w14:textId="534349E9" w:rsidR="001D12D9" w:rsidRPr="0095129E" w:rsidRDefault="00EF68F4" w:rsidP="000529ED">
            <w:pPr>
              <w:pStyle w:val="EMEABodyText"/>
            </w:pPr>
            <w:r w:rsidRPr="0095129E">
              <w:t>A didanosina deve ser administrada sem alimentos 2 horas depois de EVOTAZ tomado com alimentos. Não é expectável que a coadministração de EVOTAZ com estavudina altere significativamente a exposição a estavudina.</w:t>
            </w:r>
          </w:p>
        </w:tc>
      </w:tr>
      <w:tr w:rsidR="00EF68F4" w:rsidRPr="0095129E" w14:paraId="5FDA246B" w14:textId="77777777" w:rsidTr="0008536E">
        <w:trPr>
          <w:gridAfter w:val="1"/>
          <w:wAfter w:w="113" w:type="dxa"/>
          <w:cantSplit/>
          <w:trHeight w:val="57"/>
        </w:trPr>
        <w:tc>
          <w:tcPr>
            <w:tcW w:w="3293" w:type="dxa"/>
            <w:shd w:val="clear" w:color="auto" w:fill="auto"/>
          </w:tcPr>
          <w:p w14:paraId="244C986E" w14:textId="77777777" w:rsidR="00EF68F4" w:rsidRPr="0095129E" w:rsidRDefault="00EF68F4" w:rsidP="000529ED">
            <w:pPr>
              <w:pStyle w:val="EMEABodyText"/>
            </w:pPr>
            <w:del w:id="119" w:author="BMS" w:date="2025-03-08T15:31:00Z">
              <w:r w:rsidRPr="0095129E">
                <w:rPr>
                  <w:b/>
                </w:rPr>
                <w:delText>Didanosina</w:delText>
              </w:r>
            </w:del>
            <w:ins w:id="120" w:author="BMS" w:date="2025-03-08T15:31:00Z">
              <w:r w:rsidRPr="0095129E">
                <w:rPr>
                  <w:b/>
                </w:rPr>
                <w:t>didanosina</w:t>
              </w:r>
            </w:ins>
            <w:r w:rsidRPr="0095129E">
              <w:rPr>
                <w:b/>
              </w:rPr>
              <w:t xml:space="preserve"> (cápsulas com revestimento entérico) 400 mg dose única</w:t>
            </w:r>
          </w:p>
          <w:p w14:paraId="2C046A9C" w14:textId="2980680A" w:rsidR="00EF68F4" w:rsidRPr="0095129E" w:rsidRDefault="00EF68F4" w:rsidP="000529ED">
            <w:pPr>
              <w:pStyle w:val="EMEABodyText"/>
            </w:pPr>
            <w:r w:rsidRPr="0095129E">
              <w:t>(atazanavir 400 mg uma vez por dia)</w:t>
            </w:r>
          </w:p>
        </w:tc>
        <w:tc>
          <w:tcPr>
            <w:tcW w:w="3186" w:type="dxa"/>
            <w:shd w:val="clear" w:color="auto" w:fill="auto"/>
          </w:tcPr>
          <w:p w14:paraId="06C6C2F1" w14:textId="77777777" w:rsidR="00EF68F4" w:rsidRPr="0095129E" w:rsidRDefault="00EF68F4" w:rsidP="000529ED">
            <w:pPr>
              <w:pStyle w:val="EMEABodyText"/>
            </w:pPr>
            <w:del w:id="121" w:author="BMS" w:date="2025-03-08T15:31:00Z">
              <w:r w:rsidRPr="0095129E">
                <w:delText>Didanosina</w:delText>
              </w:r>
            </w:del>
            <w:ins w:id="122" w:author="BMS" w:date="2025-03-08T15:31:00Z">
              <w:r w:rsidRPr="0095129E">
                <w:t>didanosina</w:t>
              </w:r>
            </w:ins>
            <w:r w:rsidRPr="0095129E">
              <w:t xml:space="preserve"> (com alimentos)</w:t>
            </w:r>
          </w:p>
          <w:p w14:paraId="1231426A" w14:textId="77777777" w:rsidR="00EF68F4" w:rsidRPr="0095129E" w:rsidRDefault="00EF68F4" w:rsidP="000529ED">
            <w:pPr>
              <w:pStyle w:val="EMEABodyText"/>
            </w:pPr>
            <w:del w:id="123" w:author="BMS" w:date="2025-03-08T15:31:00Z">
              <w:r w:rsidRPr="0095129E">
                <w:delText>Didanosina</w:delText>
              </w:r>
            </w:del>
            <w:ins w:id="124" w:author="BMS" w:date="2025-03-08T15:31:00Z">
              <w:r w:rsidRPr="0095129E">
                <w:t>didanosina</w:t>
              </w:r>
            </w:ins>
            <w:r w:rsidRPr="0095129E">
              <w:t xml:space="preserve"> AUC ↓34% (↓40% ↓26%)</w:t>
            </w:r>
          </w:p>
          <w:p w14:paraId="06CD8C17" w14:textId="77777777" w:rsidR="00EF68F4" w:rsidRPr="0095129E" w:rsidRDefault="00EF68F4" w:rsidP="000529ED">
            <w:pPr>
              <w:pStyle w:val="EMEABodyText"/>
            </w:pPr>
            <w:del w:id="125" w:author="BMS" w:date="2025-03-08T15:31:00Z">
              <w:r w:rsidRPr="0095129E">
                <w:delText>Didanosina</w:delText>
              </w:r>
            </w:del>
            <w:ins w:id="126" w:author="BMS" w:date="2025-03-08T15:31:00Z">
              <w:r w:rsidRPr="0095129E">
                <w:t>didanosina</w:t>
              </w:r>
            </w:ins>
            <w:r w:rsidRPr="0095129E">
              <w:t xml:space="preserve"> C</w:t>
            </w:r>
            <w:r w:rsidRPr="0095129E">
              <w:rPr>
                <w:vertAlign w:val="subscript"/>
              </w:rPr>
              <w:t>max</w:t>
            </w:r>
            <w:r w:rsidRPr="0095129E">
              <w:t xml:space="preserve"> ↓36% (↓45% ↓26%)</w:t>
            </w:r>
          </w:p>
          <w:p w14:paraId="16840EF2" w14:textId="77777777" w:rsidR="00EF68F4" w:rsidRPr="0095129E" w:rsidRDefault="00EF68F4" w:rsidP="000529ED">
            <w:pPr>
              <w:pStyle w:val="EMEABodyText"/>
            </w:pPr>
            <w:del w:id="127" w:author="BMS" w:date="2025-03-08T15:31:00Z">
              <w:r w:rsidRPr="0095129E">
                <w:delText>Didanosina</w:delText>
              </w:r>
            </w:del>
            <w:ins w:id="128" w:author="BMS" w:date="2025-03-08T15:31:00Z">
              <w:r w:rsidRPr="0095129E">
                <w:t>didanosina</w:t>
              </w:r>
            </w:ins>
            <w:r w:rsidRPr="0095129E">
              <w:t xml:space="preserve"> C</w:t>
            </w:r>
            <w:r w:rsidRPr="0095129E">
              <w:rPr>
                <w:vertAlign w:val="subscript"/>
              </w:rPr>
              <w:t>min</w:t>
            </w:r>
            <w:r w:rsidRPr="0095129E">
              <w:t xml:space="preserve"> ↑13% (↓9% ↑41%)</w:t>
            </w:r>
          </w:p>
          <w:p w14:paraId="633E236B" w14:textId="77777777" w:rsidR="00EF68F4" w:rsidRPr="0095129E" w:rsidRDefault="00EF68F4" w:rsidP="000529ED">
            <w:pPr>
              <w:pStyle w:val="EMEABodyText"/>
              <w:rPr>
                <w:lang w:val="pt-BR"/>
              </w:rPr>
            </w:pPr>
          </w:p>
          <w:p w14:paraId="4C83C699" w14:textId="61E1A0FA" w:rsidR="00EF68F4" w:rsidRPr="0095129E" w:rsidRDefault="00EF68F4" w:rsidP="000529ED">
            <w:pPr>
              <w:pStyle w:val="EMEABodyText"/>
            </w:pPr>
            <w:r w:rsidRPr="0095129E">
              <w:t>Não foram observados efeitos significativos nas concentrações de atazanavir quando administrado com didanosina com revestimento entérico, mas a administração com os alimentos diminuiu as concentrações de didanosina.</w:t>
            </w:r>
          </w:p>
        </w:tc>
        <w:tc>
          <w:tcPr>
            <w:tcW w:w="3268" w:type="dxa"/>
            <w:vMerge/>
            <w:shd w:val="clear" w:color="auto" w:fill="auto"/>
          </w:tcPr>
          <w:p w14:paraId="7666C680" w14:textId="77777777" w:rsidR="00EF68F4" w:rsidRPr="0095129E" w:rsidRDefault="00EF68F4" w:rsidP="000529ED">
            <w:pPr>
              <w:pStyle w:val="EMEABodyText"/>
              <w:rPr>
                <w:lang w:val="pt-BR"/>
              </w:rPr>
            </w:pPr>
          </w:p>
        </w:tc>
      </w:tr>
      <w:tr w:rsidR="00EF68F4" w:rsidRPr="0095129E" w14:paraId="0B338142" w14:textId="77777777" w:rsidTr="0008536E">
        <w:trPr>
          <w:gridAfter w:val="1"/>
          <w:wAfter w:w="113" w:type="dxa"/>
          <w:cantSplit/>
          <w:trHeight w:val="57"/>
        </w:trPr>
        <w:tc>
          <w:tcPr>
            <w:tcW w:w="3293" w:type="dxa"/>
            <w:shd w:val="clear" w:color="auto" w:fill="auto"/>
          </w:tcPr>
          <w:p w14:paraId="707FC8A5" w14:textId="77777777" w:rsidR="00EF68F4" w:rsidRPr="0095129E" w:rsidRDefault="00EF68F4" w:rsidP="000529ED">
            <w:pPr>
              <w:pStyle w:val="EMEABodyText"/>
              <w:rPr>
                <w:b/>
              </w:rPr>
            </w:pPr>
            <w:del w:id="129" w:author="BMS" w:date="2025-03-08T15:36:00Z">
              <w:r w:rsidRPr="0095129E">
                <w:rPr>
                  <w:b/>
                </w:rPr>
                <w:delText>Tenofovir</w:delText>
              </w:r>
            </w:del>
            <w:ins w:id="130" w:author="BMS" w:date="2025-03-08T15:36:00Z">
              <w:r w:rsidRPr="0095129E">
                <w:rPr>
                  <w:b/>
                </w:rPr>
                <w:t>tenofovir</w:t>
              </w:r>
            </w:ins>
            <w:r w:rsidRPr="0095129E">
              <w:rPr>
                <w:b/>
              </w:rPr>
              <w:t xml:space="preserve"> disoproxil fumarato (tenofovir DF) 300 mg uma vez por dia</w:t>
            </w:r>
          </w:p>
          <w:p w14:paraId="7141448B" w14:textId="77777777" w:rsidR="00EF68F4" w:rsidRPr="0095129E" w:rsidRDefault="00EF68F4" w:rsidP="000529ED">
            <w:pPr>
              <w:pStyle w:val="EMEABodyText"/>
            </w:pPr>
            <w:r w:rsidRPr="0095129E">
              <w:t>(atazanavir 400 mg uma vez por dia)</w:t>
            </w:r>
          </w:p>
          <w:p w14:paraId="6FEF8A32" w14:textId="77777777" w:rsidR="00EF68F4" w:rsidRPr="0095129E" w:rsidRDefault="00EF68F4" w:rsidP="000529ED">
            <w:pPr>
              <w:pStyle w:val="EMEABodyText"/>
              <w:rPr>
                <w:lang w:val="pt-BR"/>
              </w:rPr>
            </w:pPr>
          </w:p>
          <w:p w14:paraId="24C17124" w14:textId="53958A30" w:rsidR="00EF68F4" w:rsidRPr="0095129E" w:rsidRDefault="00EF68F4" w:rsidP="000529ED">
            <w:pPr>
              <w:pStyle w:val="EMEABodyText"/>
            </w:pPr>
            <w:r w:rsidRPr="0095129E">
              <w:t>300 mg de tenofovir disoproxil fumarato é equivalente a 245 mg tenofovir disoproxil.</w:t>
            </w:r>
          </w:p>
        </w:tc>
        <w:tc>
          <w:tcPr>
            <w:tcW w:w="3186" w:type="dxa"/>
            <w:shd w:val="clear" w:color="auto" w:fill="auto"/>
          </w:tcPr>
          <w:p w14:paraId="686F4CE9" w14:textId="77777777" w:rsidR="00EF68F4" w:rsidRPr="0095129E" w:rsidRDefault="00EF68F4" w:rsidP="000529ED">
            <w:pPr>
              <w:pStyle w:val="EMEABodyText"/>
            </w:pPr>
            <w:del w:id="131" w:author="BMS" w:date="2025-03-08T15:08:00Z">
              <w:r w:rsidRPr="0095129E">
                <w:delText>Atazanavir</w:delText>
              </w:r>
            </w:del>
            <w:ins w:id="132" w:author="BMS" w:date="2025-03-08T15:08:00Z">
              <w:r w:rsidRPr="0095129E">
                <w:t>atazanavir</w:t>
              </w:r>
            </w:ins>
            <w:r w:rsidRPr="0095129E">
              <w:t xml:space="preserve"> AUC ↓25% (↓30% ↓19%)</w:t>
            </w:r>
          </w:p>
          <w:p w14:paraId="10E67B50" w14:textId="77777777" w:rsidR="00EF68F4" w:rsidRPr="0095129E" w:rsidRDefault="00EF68F4" w:rsidP="000529ED">
            <w:pPr>
              <w:pStyle w:val="EMEABodyText"/>
            </w:pPr>
            <w:del w:id="133" w:author="BMS" w:date="2025-03-08T15:08:00Z">
              <w:r w:rsidRPr="0095129E">
                <w:delText>Atazanavir</w:delText>
              </w:r>
            </w:del>
            <w:ins w:id="134" w:author="BMS" w:date="2025-03-08T15:08:00Z">
              <w:r w:rsidRPr="0095129E">
                <w:t>atazanavir</w:t>
              </w:r>
            </w:ins>
            <w:r w:rsidRPr="0095129E">
              <w:t xml:space="preserve"> C</w:t>
            </w:r>
            <w:r w:rsidRPr="0095129E">
              <w:rPr>
                <w:vertAlign w:val="subscript"/>
              </w:rPr>
              <w:t>max</w:t>
            </w:r>
            <w:r w:rsidRPr="0095129E">
              <w:t xml:space="preserve"> ↓21% (↓27% ↓14%)</w:t>
            </w:r>
          </w:p>
          <w:p w14:paraId="7515586B" w14:textId="77777777" w:rsidR="00EF68F4" w:rsidRPr="0095129E" w:rsidRDefault="00EF68F4" w:rsidP="000529ED">
            <w:pPr>
              <w:pStyle w:val="EMEABodyText"/>
            </w:pPr>
            <w:del w:id="135" w:author="BMS" w:date="2025-03-08T15:08:00Z">
              <w:r w:rsidRPr="0095129E">
                <w:delText>Atazanavir</w:delText>
              </w:r>
            </w:del>
            <w:ins w:id="136" w:author="BMS" w:date="2025-03-08T15:08:00Z">
              <w:r w:rsidRPr="0095129E">
                <w:t>atazanavir</w:t>
              </w:r>
            </w:ins>
            <w:r w:rsidRPr="0095129E">
              <w:t xml:space="preserve"> C</w:t>
            </w:r>
            <w:r w:rsidRPr="0095129E">
              <w:rPr>
                <w:vertAlign w:val="subscript"/>
              </w:rPr>
              <w:t>min</w:t>
            </w:r>
            <w:r w:rsidRPr="0095129E">
              <w:t xml:space="preserve"> ↓40% (↓48% ↓32%)</w:t>
            </w:r>
          </w:p>
          <w:p w14:paraId="4EEDEF17" w14:textId="77777777" w:rsidR="00EF68F4" w:rsidRPr="0095129E" w:rsidRDefault="00EF68F4" w:rsidP="000529ED">
            <w:pPr>
              <w:pStyle w:val="EMEABodyText"/>
            </w:pPr>
          </w:p>
          <w:p w14:paraId="18FA26B1" w14:textId="77777777" w:rsidR="00EF68F4" w:rsidRPr="0095129E" w:rsidRDefault="00EF68F4" w:rsidP="000529ED">
            <w:pPr>
              <w:pStyle w:val="Default"/>
              <w:rPr>
                <w:sz w:val="22"/>
                <w:szCs w:val="22"/>
              </w:rPr>
            </w:pPr>
            <w:del w:id="137" w:author="BMS" w:date="2025-03-08T15:36:00Z">
              <w:r w:rsidRPr="0095129E">
                <w:rPr>
                  <w:sz w:val="22"/>
                </w:rPr>
                <w:delText>Tenofovir</w:delText>
              </w:r>
            </w:del>
            <w:ins w:id="138" w:author="BMS" w:date="2025-03-08T15:36:00Z">
              <w:r w:rsidRPr="0095129E">
                <w:rPr>
                  <w:sz w:val="22"/>
                </w:rPr>
                <w:t>tenofovir</w:t>
              </w:r>
            </w:ins>
            <w:r w:rsidRPr="0095129E">
              <w:rPr>
                <w:sz w:val="22"/>
              </w:rPr>
              <w:t>:</w:t>
            </w:r>
          </w:p>
          <w:p w14:paraId="4FAB05E7" w14:textId="77777777" w:rsidR="00EF68F4" w:rsidRPr="0095129E" w:rsidRDefault="00EF68F4" w:rsidP="000529ED">
            <w:pPr>
              <w:pStyle w:val="Default"/>
              <w:rPr>
                <w:sz w:val="22"/>
                <w:szCs w:val="22"/>
              </w:rPr>
            </w:pPr>
            <w:r w:rsidRPr="0095129E">
              <w:rPr>
                <w:sz w:val="22"/>
              </w:rPr>
              <w:t>AUC: ↑24% (↑21% ↑28%)</w:t>
            </w:r>
          </w:p>
          <w:p w14:paraId="6F0E5232" w14:textId="77777777" w:rsidR="00EF68F4" w:rsidRPr="0095129E" w:rsidRDefault="00EF68F4" w:rsidP="000529ED">
            <w:pPr>
              <w:pStyle w:val="EMEABodyText"/>
            </w:pPr>
            <w:r w:rsidRPr="0095129E">
              <w:t>C</w:t>
            </w:r>
            <w:r w:rsidRPr="0095129E">
              <w:rPr>
                <w:vertAlign w:val="subscript"/>
              </w:rPr>
              <w:t>max</w:t>
            </w:r>
            <w:r w:rsidRPr="0095129E">
              <w:t>: ↑14% (↑8% ↑20%)</w:t>
            </w:r>
          </w:p>
          <w:p w14:paraId="13743BDB" w14:textId="77777777" w:rsidR="00EF68F4" w:rsidRPr="0095129E" w:rsidRDefault="00EF68F4" w:rsidP="000529ED">
            <w:pPr>
              <w:pStyle w:val="EMEABodyText"/>
            </w:pPr>
            <w:r w:rsidRPr="0095129E">
              <w:t>C</w:t>
            </w:r>
            <w:r w:rsidRPr="0095129E">
              <w:rPr>
                <w:vertAlign w:val="subscript"/>
              </w:rPr>
              <w:t>min</w:t>
            </w:r>
            <w:r w:rsidRPr="0095129E">
              <w:t>: ↑22% (↑15% ↑30%)</w:t>
            </w:r>
          </w:p>
          <w:p w14:paraId="6D29056A" w14:textId="77777777" w:rsidR="00EF68F4" w:rsidRPr="0095129E" w:rsidRDefault="00EF68F4" w:rsidP="000529ED">
            <w:pPr>
              <w:pStyle w:val="EMEABodyText"/>
              <w:rPr>
                <w:lang w:val="pt-BR"/>
              </w:rPr>
            </w:pPr>
          </w:p>
          <w:p w14:paraId="59C1B0F0" w14:textId="77777777" w:rsidR="00EF68F4" w:rsidRPr="0095129E" w:rsidRDefault="00EF68F4" w:rsidP="000529ED">
            <w:pPr>
              <w:pStyle w:val="EMEABodyText"/>
            </w:pPr>
            <w:r w:rsidRPr="0095129E">
              <w:t>É esperado que a coadministração de tenofovir DF com cobicistate leve a um aumento das concentrações plasmáticas de tenofovir.</w:t>
            </w:r>
          </w:p>
          <w:p w14:paraId="76ADC3B9" w14:textId="77777777" w:rsidR="00EF68F4" w:rsidRPr="0095129E" w:rsidRDefault="00EF68F4" w:rsidP="000529ED">
            <w:pPr>
              <w:pStyle w:val="EMEABodyText"/>
              <w:rPr>
                <w:lang w:val="pt-BR"/>
              </w:rPr>
            </w:pPr>
          </w:p>
          <w:p w14:paraId="033A7690" w14:textId="77777777" w:rsidR="00EF68F4" w:rsidRPr="0095129E" w:rsidRDefault="00EF68F4" w:rsidP="000529ED">
            <w:pPr>
              <w:pStyle w:val="EMEABodyText"/>
            </w:pPr>
            <w:del w:id="139" w:author="BMS" w:date="2025-03-08T15:36:00Z">
              <w:r w:rsidRPr="0095129E">
                <w:delText>Tenofovir</w:delText>
              </w:r>
            </w:del>
            <w:ins w:id="140" w:author="BMS" w:date="2025-03-08T15:36:00Z">
              <w:r w:rsidRPr="0095129E">
                <w:t>tenofovir</w:t>
              </w:r>
            </w:ins>
            <w:r w:rsidRPr="0095129E">
              <w:t>:</w:t>
            </w:r>
          </w:p>
          <w:p w14:paraId="74E32A95" w14:textId="77777777" w:rsidR="00EF68F4" w:rsidRPr="0095129E" w:rsidRDefault="00EF68F4" w:rsidP="000529ED">
            <w:pPr>
              <w:pStyle w:val="EMEABodyText"/>
            </w:pPr>
            <w:r w:rsidRPr="0095129E">
              <w:t>AUC: ↑23%</w:t>
            </w:r>
          </w:p>
          <w:p w14:paraId="49E57FC8" w14:textId="77777777" w:rsidR="00EF68F4" w:rsidRPr="0095129E" w:rsidRDefault="00EF68F4" w:rsidP="000529ED">
            <w:pPr>
              <w:pStyle w:val="EMEABodyText"/>
            </w:pPr>
            <w:r w:rsidRPr="0095129E">
              <w:t>C</w:t>
            </w:r>
            <w:r w:rsidRPr="0095129E">
              <w:rPr>
                <w:vertAlign w:val="subscript"/>
              </w:rPr>
              <w:t>min</w:t>
            </w:r>
            <w:r w:rsidRPr="0095129E">
              <w:t>: ↑55%</w:t>
            </w:r>
          </w:p>
          <w:p w14:paraId="0463EA8F" w14:textId="77777777" w:rsidR="00EF68F4" w:rsidRPr="0095129E" w:rsidRDefault="00EF68F4" w:rsidP="000529ED">
            <w:pPr>
              <w:pStyle w:val="EMEABodyText"/>
              <w:rPr>
                <w:lang w:val="pt-BR"/>
              </w:rPr>
            </w:pPr>
          </w:p>
          <w:p w14:paraId="7394407A" w14:textId="082A2DB2" w:rsidR="00EF68F4" w:rsidRPr="0095129E" w:rsidRDefault="00EF68F4" w:rsidP="000529ED">
            <w:pPr>
              <w:pStyle w:val="EMEABodyText"/>
            </w:pPr>
            <w:r w:rsidRPr="0095129E">
              <w:t>O mecanismo de interação entre atazanavir e tenofovir DF é desconhecido.</w:t>
            </w:r>
          </w:p>
        </w:tc>
        <w:tc>
          <w:tcPr>
            <w:tcW w:w="3268" w:type="dxa"/>
            <w:shd w:val="clear" w:color="auto" w:fill="auto"/>
          </w:tcPr>
          <w:p w14:paraId="197A7DA9" w14:textId="0CCA6F35" w:rsidR="00EF68F4" w:rsidRPr="0095129E" w:rsidRDefault="00EF68F4" w:rsidP="000529ED">
            <w:pPr>
              <w:pStyle w:val="EMEABodyText"/>
            </w:pPr>
            <w:r w:rsidRPr="0095129E">
              <w:t>Tenofovir DF pode levar a uma diminuição da AUC e da C</w:t>
            </w:r>
            <w:r w:rsidRPr="0095129E">
              <w:rPr>
                <w:vertAlign w:val="subscript"/>
              </w:rPr>
              <w:t>min</w:t>
            </w:r>
            <w:r w:rsidRPr="0095129E">
              <w:t xml:space="preserve"> de atazanavir. Quando coadministrado com tenofovir DF, é recomendado que EVOTAZ e tenofovir DF 300 mg sejam administrados juntamente com alimentos. Atazanavir aumenta as concentrações de tenofovir. Concentrações elevadas de tenofovir podem potenciar reações adversas associadas a tenofovir, incluindo afeções renais. Doentes que estejam a receber tenofovir</w:t>
            </w:r>
            <w:ins w:id="141" w:author="BMS" w:date="2025-04-15T11:47:00Z">
              <w:r w:rsidR="00231170" w:rsidRPr="0095129E">
                <w:t xml:space="preserve"> disoproxil</w:t>
              </w:r>
            </w:ins>
            <w:r w:rsidRPr="0095129E">
              <w:t xml:space="preserve"> devem ser monitorizados em relação às reações adversas associadas a tenofovir.</w:t>
            </w:r>
          </w:p>
        </w:tc>
      </w:tr>
      <w:tr w:rsidR="00EF68F4" w:rsidRPr="0095129E" w14:paraId="05920167" w14:textId="77777777" w:rsidTr="0008536E">
        <w:trPr>
          <w:gridAfter w:val="1"/>
          <w:wAfter w:w="113" w:type="dxa"/>
          <w:cantSplit/>
          <w:trHeight w:val="57"/>
        </w:trPr>
        <w:tc>
          <w:tcPr>
            <w:tcW w:w="3293" w:type="dxa"/>
            <w:shd w:val="clear" w:color="auto" w:fill="auto"/>
          </w:tcPr>
          <w:p w14:paraId="513BF7E5" w14:textId="77777777" w:rsidR="00EF68F4" w:rsidRPr="0095129E" w:rsidRDefault="00EF68F4" w:rsidP="000529ED">
            <w:pPr>
              <w:pStyle w:val="EMEABodyText"/>
              <w:keepNext/>
              <w:rPr>
                <w:b/>
              </w:rPr>
            </w:pPr>
            <w:del w:id="142" w:author="BMS" w:date="2025-03-10T16:07:00Z">
              <w:r w:rsidRPr="0095129E">
                <w:rPr>
                  <w:b/>
                </w:rPr>
                <w:delText>Tenofovir</w:delText>
              </w:r>
            </w:del>
            <w:ins w:id="143" w:author="BMS" w:date="2025-03-10T16:07:00Z">
              <w:r w:rsidRPr="0095129E">
                <w:rPr>
                  <w:b/>
                </w:rPr>
                <w:t>tenofovir</w:t>
              </w:r>
            </w:ins>
            <w:r w:rsidRPr="0095129E">
              <w:rPr>
                <w:b/>
              </w:rPr>
              <w:t xml:space="preserve"> alafenamida 10 mg uma vez por dia/emtricitabina 200 mg uma vez por dia</w:t>
            </w:r>
          </w:p>
          <w:p w14:paraId="5CFFFC99" w14:textId="04A1F5B2" w:rsidR="00EF68F4" w:rsidRPr="0095129E" w:rsidRDefault="00EF68F4" w:rsidP="000529ED">
            <w:pPr>
              <w:pStyle w:val="EMEABodyText"/>
              <w:keepNext/>
            </w:pPr>
            <w:r w:rsidRPr="0095129E">
              <w:t>(atazanavir 300 mg uma vez por dia com cobicistate 150 mg uma vez por dia)</w:t>
            </w:r>
          </w:p>
        </w:tc>
        <w:tc>
          <w:tcPr>
            <w:tcW w:w="3186" w:type="dxa"/>
            <w:vMerge w:val="restart"/>
            <w:shd w:val="clear" w:color="auto" w:fill="auto"/>
          </w:tcPr>
          <w:p w14:paraId="4F3A844E" w14:textId="77777777" w:rsidR="00EF68F4" w:rsidRPr="0095129E" w:rsidRDefault="00EF68F4" w:rsidP="000529ED">
            <w:pPr>
              <w:pStyle w:val="EMEABodyText"/>
              <w:keepNext/>
              <w:rPr>
                <w:del w:id="144" w:author="BMS"/>
              </w:rPr>
            </w:pPr>
            <w:del w:id="145" w:author="BMS" w:date="2025-03-14T11:00:00Z">
              <w:r w:rsidRPr="0095129E">
                <w:delText>Tenofovir alafenamida</w:delText>
              </w:r>
            </w:del>
          </w:p>
          <w:p w14:paraId="12F27423" w14:textId="77777777" w:rsidR="00EF68F4" w:rsidRPr="0095129E" w:rsidRDefault="00EF68F4" w:rsidP="000529ED">
            <w:pPr>
              <w:pStyle w:val="EMEABodyText"/>
              <w:keepNext/>
              <w:rPr>
                <w:ins w:id="146" w:author="BMS"/>
              </w:rPr>
            </w:pPr>
            <w:ins w:id="147" w:author="BMS" w:date="2025-03-08T15:42:00Z">
              <w:r w:rsidRPr="0095129E">
                <w:t>tenofovir alafenamida</w:t>
              </w:r>
            </w:ins>
          </w:p>
          <w:p w14:paraId="7A5E2759" w14:textId="77777777" w:rsidR="00EF68F4" w:rsidRPr="0095129E" w:rsidRDefault="00EF68F4" w:rsidP="000529ED">
            <w:pPr>
              <w:pStyle w:val="EMEABodyText"/>
              <w:keepNext/>
            </w:pPr>
            <w:r w:rsidRPr="0095129E">
              <w:t>AUC ↑75% (↑55% ↑98%)</w:t>
            </w:r>
          </w:p>
          <w:p w14:paraId="091869DC" w14:textId="77777777" w:rsidR="00EF68F4" w:rsidRPr="0095129E" w:rsidRDefault="00EF68F4" w:rsidP="000529ED">
            <w:pPr>
              <w:pStyle w:val="EMEABodyText"/>
              <w:keepNext/>
            </w:pPr>
            <w:r w:rsidRPr="0095129E">
              <w:t>C</w:t>
            </w:r>
            <w:r w:rsidRPr="0095129E">
              <w:rPr>
                <w:vertAlign w:val="subscript"/>
              </w:rPr>
              <w:t>max</w:t>
            </w:r>
            <w:r w:rsidRPr="0095129E">
              <w:t xml:space="preserve"> ↑80% (↑48% ↑118%)</w:t>
            </w:r>
          </w:p>
          <w:p w14:paraId="08A1DF63" w14:textId="77777777" w:rsidR="00EF68F4" w:rsidRPr="0095129E" w:rsidRDefault="00EF68F4" w:rsidP="000529ED">
            <w:pPr>
              <w:pStyle w:val="EMEABodyText"/>
              <w:keepNext/>
            </w:pPr>
          </w:p>
          <w:p w14:paraId="450390DD" w14:textId="77777777" w:rsidR="00EF68F4" w:rsidRPr="0095129E" w:rsidRDefault="00EF68F4" w:rsidP="000529ED">
            <w:pPr>
              <w:pStyle w:val="EMEABodyText"/>
              <w:keepNext/>
            </w:pPr>
            <w:del w:id="148" w:author="BMS" w:date="2025-03-08T15:36:00Z">
              <w:r w:rsidRPr="0095129E">
                <w:delText>Tenofovir</w:delText>
              </w:r>
            </w:del>
            <w:ins w:id="149" w:author="BMS" w:date="2025-03-10T11:59:00Z">
              <w:r w:rsidRPr="0095129E">
                <w:t>tenofovir:</w:t>
              </w:r>
            </w:ins>
          </w:p>
          <w:p w14:paraId="34D93518" w14:textId="77777777" w:rsidR="00EF68F4" w:rsidRPr="0095129E" w:rsidRDefault="00EF68F4" w:rsidP="000529ED">
            <w:pPr>
              <w:pStyle w:val="EMEABodyText"/>
              <w:keepNext/>
            </w:pPr>
            <w:r w:rsidRPr="0095129E">
              <w:t>AUC ↑247% (↑229% ↑267%)</w:t>
            </w:r>
          </w:p>
          <w:p w14:paraId="0BD6A626" w14:textId="77777777" w:rsidR="00EF68F4" w:rsidRPr="0095129E" w:rsidRDefault="00EF68F4" w:rsidP="000529ED">
            <w:pPr>
              <w:pStyle w:val="EMEABodyText"/>
              <w:keepNext/>
            </w:pPr>
            <w:r w:rsidRPr="0095129E">
              <w:t>C</w:t>
            </w:r>
            <w:r w:rsidRPr="0095129E">
              <w:rPr>
                <w:vertAlign w:val="subscript"/>
              </w:rPr>
              <w:t>max</w:t>
            </w:r>
            <w:r w:rsidRPr="0095129E">
              <w:t xml:space="preserve"> ↑216% (↑200% ↑233%)</w:t>
            </w:r>
          </w:p>
          <w:p w14:paraId="44B0BDC5" w14:textId="77777777" w:rsidR="00EF68F4" w:rsidRPr="0095129E" w:rsidRDefault="00EF68F4" w:rsidP="000529ED">
            <w:pPr>
              <w:pStyle w:val="EMEABodyText"/>
              <w:keepNext/>
            </w:pPr>
            <w:r w:rsidRPr="0095129E">
              <w:t>C</w:t>
            </w:r>
            <w:r w:rsidRPr="0095129E">
              <w:rPr>
                <w:vertAlign w:val="subscript"/>
              </w:rPr>
              <w:t>min</w:t>
            </w:r>
            <w:r w:rsidRPr="0095129E">
              <w:t xml:space="preserve"> ↑273% (↑254% ↑293%)</w:t>
            </w:r>
          </w:p>
          <w:p w14:paraId="4B6D10B9" w14:textId="77777777" w:rsidR="00EF68F4" w:rsidRPr="0095129E" w:rsidRDefault="00EF68F4" w:rsidP="000529ED">
            <w:pPr>
              <w:pStyle w:val="EMEABodyText"/>
              <w:keepNext/>
            </w:pPr>
          </w:p>
          <w:p w14:paraId="32276119" w14:textId="77777777" w:rsidR="00EF68F4" w:rsidRPr="0095129E" w:rsidRDefault="00EF68F4" w:rsidP="000529ED">
            <w:pPr>
              <w:pStyle w:val="EMEABodyText"/>
              <w:keepNext/>
            </w:pPr>
            <w:del w:id="150" w:author="BMS" w:date="2025-03-08T15:16:00Z">
              <w:r w:rsidRPr="0095129E">
                <w:delText>Cobicistate</w:delText>
              </w:r>
            </w:del>
            <w:ins w:id="151" w:author="BMS" w:date="2025-03-08T15:16:00Z">
              <w:r w:rsidRPr="0095129E">
                <w:t>cobicistate</w:t>
              </w:r>
            </w:ins>
            <w:r w:rsidRPr="0095129E">
              <w:t>:</w:t>
            </w:r>
          </w:p>
          <w:p w14:paraId="2BC4D865" w14:textId="77777777" w:rsidR="00EF68F4" w:rsidRPr="0095129E" w:rsidRDefault="00EF68F4" w:rsidP="000529ED">
            <w:pPr>
              <w:pStyle w:val="EMEABodyText"/>
              <w:keepNext/>
            </w:pPr>
            <w:r w:rsidRPr="0095129E">
              <w:t>AUC ↑5% (↔0% ↑9%)</w:t>
            </w:r>
          </w:p>
          <w:p w14:paraId="39AE6C24" w14:textId="77777777" w:rsidR="00EF68F4" w:rsidRPr="0095129E" w:rsidRDefault="00EF68F4" w:rsidP="000529ED">
            <w:pPr>
              <w:pStyle w:val="EMEABodyText"/>
              <w:keepNext/>
            </w:pPr>
            <w:r w:rsidRPr="0095129E">
              <w:t>C</w:t>
            </w:r>
            <w:r w:rsidRPr="0095129E">
              <w:rPr>
                <w:vertAlign w:val="subscript"/>
              </w:rPr>
              <w:t>max</w:t>
            </w:r>
            <w:r w:rsidRPr="0095129E">
              <w:t xml:space="preserve"> ↓4% (↓8% ↔0%)</w:t>
            </w:r>
          </w:p>
          <w:p w14:paraId="7377658F" w14:textId="77777777" w:rsidR="00EF68F4" w:rsidRPr="0095129E" w:rsidRDefault="00EF68F4" w:rsidP="000529ED">
            <w:pPr>
              <w:pStyle w:val="EMEABodyText"/>
              <w:keepNext/>
            </w:pPr>
            <w:r w:rsidRPr="0095129E">
              <w:t>C</w:t>
            </w:r>
            <w:r w:rsidRPr="0095129E">
              <w:rPr>
                <w:vertAlign w:val="subscript"/>
              </w:rPr>
              <w:t>min</w:t>
            </w:r>
            <w:r w:rsidRPr="0095129E">
              <w:t xml:space="preserve"> ↑35% (↑21% ↑51%)</w:t>
            </w:r>
          </w:p>
          <w:p w14:paraId="46801FE7" w14:textId="77777777" w:rsidR="00EF68F4" w:rsidRPr="0095129E" w:rsidRDefault="00EF68F4" w:rsidP="000529ED">
            <w:pPr>
              <w:pStyle w:val="EMEABodyText"/>
              <w:keepNext/>
              <w:rPr>
                <w:lang w:val="pt-BR"/>
              </w:rPr>
            </w:pPr>
          </w:p>
          <w:p w14:paraId="3C54AB9F" w14:textId="77777777" w:rsidR="00EF68F4" w:rsidRPr="0095129E" w:rsidRDefault="00EF68F4" w:rsidP="000529ED">
            <w:pPr>
              <w:pStyle w:val="EMEABodyText"/>
              <w:keepNext/>
            </w:pPr>
            <w:r w:rsidRPr="0095129E">
              <w:t>É expectável que a coadministração de tenofovir alafenamida com cobicistate aumente as concentrações plasmáticas de tenofovir alafenamida e tenofovir.</w:t>
            </w:r>
          </w:p>
          <w:p w14:paraId="1748D046" w14:textId="77777777" w:rsidR="00EF68F4" w:rsidRPr="0095129E" w:rsidRDefault="00EF68F4" w:rsidP="000529ED">
            <w:pPr>
              <w:pStyle w:val="EMEABodyText"/>
              <w:keepNext/>
              <w:rPr>
                <w:lang w:val="pt-BR"/>
              </w:rPr>
            </w:pPr>
          </w:p>
          <w:p w14:paraId="5F6ADB47" w14:textId="77777777" w:rsidR="00EF68F4" w:rsidRPr="0095129E" w:rsidRDefault="00EF68F4" w:rsidP="000529ED">
            <w:pPr>
              <w:pStyle w:val="EMEABodyText"/>
              <w:keepNext/>
            </w:pPr>
            <w:del w:id="152" w:author="BMS" w:date="2025-03-08T15:08:00Z">
              <w:r w:rsidRPr="0095129E">
                <w:delText>Atazanavir</w:delText>
              </w:r>
            </w:del>
            <w:ins w:id="153" w:author="BMS" w:date="2025-03-08T15:08:00Z">
              <w:r w:rsidRPr="0095129E">
                <w:t>atazanavir</w:t>
              </w:r>
            </w:ins>
            <w:r w:rsidRPr="0095129E">
              <w:t>:</w:t>
            </w:r>
          </w:p>
          <w:p w14:paraId="216B286F" w14:textId="77777777" w:rsidR="00EF68F4" w:rsidRPr="0095129E" w:rsidRDefault="00EF68F4" w:rsidP="000529ED">
            <w:pPr>
              <w:pStyle w:val="EMEABodyText"/>
              <w:keepNext/>
            </w:pPr>
            <w:r w:rsidRPr="0095129E">
              <w:t>AUC ↑6% (↑1% ↑11%)</w:t>
            </w:r>
          </w:p>
          <w:p w14:paraId="26FAE48C" w14:textId="77777777" w:rsidR="00EF68F4" w:rsidRPr="0095129E" w:rsidRDefault="00EF68F4" w:rsidP="000529ED">
            <w:pPr>
              <w:pStyle w:val="EMEABodyText"/>
              <w:keepNext/>
            </w:pPr>
            <w:r w:rsidRPr="0095129E">
              <w:t>C</w:t>
            </w:r>
            <w:r w:rsidRPr="0095129E">
              <w:rPr>
                <w:vertAlign w:val="subscript"/>
              </w:rPr>
              <w:t>max</w:t>
            </w:r>
            <w:r w:rsidRPr="0095129E">
              <w:t xml:space="preserve"> ↓2% (↓4% ↑2%)</w:t>
            </w:r>
          </w:p>
          <w:p w14:paraId="5FBA79A5" w14:textId="021E8782" w:rsidR="00EF68F4" w:rsidRPr="0095129E" w:rsidRDefault="00EF68F4" w:rsidP="000529ED">
            <w:pPr>
              <w:pStyle w:val="EMEABodyText"/>
              <w:keepNext/>
            </w:pPr>
            <w:r w:rsidRPr="0095129E">
              <w:t>C</w:t>
            </w:r>
            <w:r w:rsidRPr="0095129E">
              <w:rPr>
                <w:vertAlign w:val="subscript"/>
              </w:rPr>
              <w:t>min</w:t>
            </w:r>
            <w:r w:rsidRPr="0095129E">
              <w:t xml:space="preserve"> ↑18% (↑6% ↑31%)</w:t>
            </w:r>
          </w:p>
        </w:tc>
        <w:tc>
          <w:tcPr>
            <w:tcW w:w="3268" w:type="dxa"/>
            <w:shd w:val="clear" w:color="auto" w:fill="auto"/>
          </w:tcPr>
          <w:p w14:paraId="2A832E3F" w14:textId="2B26EADB" w:rsidR="00EF68F4" w:rsidRPr="0095129E" w:rsidRDefault="00EF68F4" w:rsidP="000529ED">
            <w:pPr>
              <w:pStyle w:val="EMEABodyText"/>
              <w:keepNext/>
            </w:pPr>
            <w:r w:rsidRPr="0095129E">
              <w:t>Quando se verifica a coadministração de tenofovir alafenamida/emtricitabina e EVOTAZ, a dose recomendada de tenofovir alafenamida/emtricitabina é de 10/200 mg uma vez por dia.</w:t>
            </w:r>
          </w:p>
        </w:tc>
      </w:tr>
      <w:tr w:rsidR="00EF68F4" w:rsidRPr="0095129E" w14:paraId="0213935D" w14:textId="77777777" w:rsidTr="0008536E">
        <w:trPr>
          <w:gridAfter w:val="1"/>
          <w:wAfter w:w="113" w:type="dxa"/>
          <w:cantSplit/>
          <w:trHeight w:val="57"/>
        </w:trPr>
        <w:tc>
          <w:tcPr>
            <w:tcW w:w="3293" w:type="dxa"/>
            <w:shd w:val="clear" w:color="auto" w:fill="auto"/>
          </w:tcPr>
          <w:p w14:paraId="7439D5AA" w14:textId="77777777" w:rsidR="00EF68F4" w:rsidRPr="0095129E" w:rsidRDefault="00EF68F4" w:rsidP="000529ED">
            <w:pPr>
              <w:pStyle w:val="EMEABodyText"/>
              <w:rPr>
                <w:b/>
              </w:rPr>
            </w:pPr>
            <w:del w:id="154" w:author="BMS" w:date="2025-03-10T16:10:00Z">
              <w:r w:rsidRPr="0095129E">
                <w:rPr>
                  <w:b/>
                </w:rPr>
                <w:delText xml:space="preserve">Tenofovir </w:delText>
              </w:r>
            </w:del>
            <w:ins w:id="155" w:author="BMS" w:date="2025-03-10T16:11:00Z">
              <w:r w:rsidRPr="0095129E">
                <w:rPr>
                  <w:b/>
                </w:rPr>
                <w:t xml:space="preserve">tenofovir </w:t>
              </w:r>
            </w:ins>
            <w:r w:rsidRPr="0095129E">
              <w:rPr>
                <w:b/>
              </w:rPr>
              <w:t>alafenamida 10 mg uma vez por dia</w:t>
            </w:r>
          </w:p>
          <w:p w14:paraId="0D4029EF" w14:textId="69C6CB99" w:rsidR="00EF68F4" w:rsidRPr="0095129E" w:rsidRDefault="00EF68F4" w:rsidP="000529ED">
            <w:pPr>
              <w:pStyle w:val="EMEABodyText"/>
            </w:pPr>
            <w:r w:rsidRPr="0095129E">
              <w:t>(atazanavir 300 mg uma vez por dia com cobicistate 150 mg uma vez por dia)</w:t>
            </w:r>
          </w:p>
        </w:tc>
        <w:tc>
          <w:tcPr>
            <w:tcW w:w="3186" w:type="dxa"/>
            <w:vMerge/>
            <w:shd w:val="clear" w:color="auto" w:fill="auto"/>
          </w:tcPr>
          <w:p w14:paraId="7195610E" w14:textId="77777777" w:rsidR="00EF68F4" w:rsidRPr="0095129E" w:rsidRDefault="00EF68F4" w:rsidP="000529ED">
            <w:pPr>
              <w:pStyle w:val="EMEABodyText"/>
              <w:rPr>
                <w:lang w:val="pt-BR"/>
              </w:rPr>
            </w:pPr>
          </w:p>
        </w:tc>
        <w:tc>
          <w:tcPr>
            <w:tcW w:w="3268" w:type="dxa"/>
            <w:shd w:val="clear" w:color="auto" w:fill="auto"/>
          </w:tcPr>
          <w:p w14:paraId="0AB94EE0" w14:textId="0FCB0A2E" w:rsidR="00EF68F4" w:rsidRPr="0095129E" w:rsidRDefault="00EF68F4" w:rsidP="000529ED">
            <w:pPr>
              <w:pStyle w:val="EMEABodyText"/>
            </w:pPr>
            <w:r w:rsidRPr="0095129E">
              <w:t>A coadministração de EVOTAZ e tenofovir alafenamida 25 mg para o tratamento da infeção por VHB não é recomendada.</w:t>
            </w:r>
          </w:p>
        </w:tc>
      </w:tr>
      <w:tr w:rsidR="00C221D4" w:rsidRPr="0095129E" w14:paraId="27B0B6FA" w14:textId="77777777" w:rsidTr="0008536E">
        <w:trPr>
          <w:gridAfter w:val="1"/>
          <w:wAfter w:w="113" w:type="dxa"/>
          <w:cantSplit/>
          <w:trHeight w:val="57"/>
        </w:trPr>
        <w:tc>
          <w:tcPr>
            <w:tcW w:w="9747" w:type="dxa"/>
            <w:gridSpan w:val="3"/>
            <w:shd w:val="clear" w:color="auto" w:fill="auto"/>
          </w:tcPr>
          <w:p w14:paraId="4408FBCD" w14:textId="77777777" w:rsidR="001D12D9" w:rsidRPr="0095129E" w:rsidRDefault="007A0A3F" w:rsidP="000529ED">
            <w:pPr>
              <w:pStyle w:val="EMEABodyText"/>
              <w:keepNext/>
              <w:rPr>
                <w:i/>
              </w:rPr>
            </w:pPr>
            <w:r w:rsidRPr="0095129E">
              <w:rPr>
                <w:i/>
              </w:rPr>
              <w:t>Análogos não nucleosídeos inibidores da transcriptase reversa (NNRTIs)</w:t>
            </w:r>
          </w:p>
        </w:tc>
      </w:tr>
      <w:tr w:rsidR="00EF68F4" w:rsidRPr="0095129E" w14:paraId="0B0E1B2B" w14:textId="77777777" w:rsidTr="0008536E">
        <w:trPr>
          <w:gridAfter w:val="1"/>
          <w:wAfter w:w="113" w:type="dxa"/>
          <w:cantSplit/>
          <w:trHeight w:val="57"/>
        </w:trPr>
        <w:tc>
          <w:tcPr>
            <w:tcW w:w="3293" w:type="dxa"/>
            <w:shd w:val="clear" w:color="auto" w:fill="auto"/>
          </w:tcPr>
          <w:p w14:paraId="25719939" w14:textId="77777777" w:rsidR="00EF68F4" w:rsidRPr="0095129E" w:rsidRDefault="00EF68F4" w:rsidP="000529ED">
            <w:pPr>
              <w:pStyle w:val="EMEABodyText"/>
              <w:rPr>
                <w:b/>
              </w:rPr>
            </w:pPr>
            <w:del w:id="156" w:author="BMS" w:date="2025-03-08T15:47:00Z">
              <w:r w:rsidRPr="0095129E">
                <w:rPr>
                  <w:b/>
                </w:rPr>
                <w:delText>Efavirenz</w:delText>
              </w:r>
            </w:del>
            <w:ins w:id="157" w:author="BMS" w:date="2025-03-08T15:47:00Z">
              <w:r w:rsidRPr="0095129E">
                <w:rPr>
                  <w:b/>
                </w:rPr>
                <w:t>efavirenz</w:t>
              </w:r>
            </w:ins>
            <w:r w:rsidRPr="0095129E">
              <w:rPr>
                <w:b/>
              </w:rPr>
              <w:t xml:space="preserve"> 600 mg uma vez por dia</w:t>
            </w:r>
          </w:p>
          <w:p w14:paraId="59396656" w14:textId="120FF61A" w:rsidR="00EF68F4" w:rsidRPr="0095129E" w:rsidRDefault="00EF68F4" w:rsidP="000529ED">
            <w:pPr>
              <w:pStyle w:val="EMEABodyText"/>
            </w:pPr>
            <w:r w:rsidRPr="0095129E">
              <w:t>(atazanavir 400 mg uma vez por dia)</w:t>
            </w:r>
          </w:p>
        </w:tc>
        <w:tc>
          <w:tcPr>
            <w:tcW w:w="3186" w:type="dxa"/>
            <w:shd w:val="clear" w:color="auto" w:fill="auto"/>
          </w:tcPr>
          <w:p w14:paraId="6A68D0D3" w14:textId="77777777" w:rsidR="00EF68F4" w:rsidRPr="0095129E" w:rsidRDefault="00EF68F4" w:rsidP="000529ED">
            <w:pPr>
              <w:pStyle w:val="EMEABodyText"/>
              <w:keepNext/>
              <w:rPr>
                <w:del w:id="158" w:author="BMS"/>
              </w:rPr>
            </w:pPr>
            <w:del w:id="159" w:author="BMS" w:date="2025-03-07T10:43:00Z">
              <w:r w:rsidRPr="0095129E">
                <w:delText>Atazanavir</w:delText>
              </w:r>
            </w:del>
          </w:p>
          <w:p w14:paraId="52201202" w14:textId="77777777" w:rsidR="00EF68F4" w:rsidRPr="0095129E" w:rsidRDefault="00EF68F4" w:rsidP="000529ED">
            <w:pPr>
              <w:pStyle w:val="EMEABodyText"/>
              <w:keepNext/>
              <w:rPr>
                <w:ins w:id="160" w:author="BMS"/>
              </w:rPr>
            </w:pPr>
            <w:del w:id="161" w:author="BMS" w:date="2025-03-08T15:08:00Z">
              <w:r w:rsidRPr="0095129E">
                <w:delText>Atazanavir</w:delText>
              </w:r>
            </w:del>
            <w:ins w:id="162" w:author="BMS" w:date="2025-03-08T15:08:00Z">
              <w:r w:rsidRPr="0095129E">
                <w:t>atazanavir</w:t>
              </w:r>
            </w:ins>
          </w:p>
          <w:p w14:paraId="335FAB06" w14:textId="77777777" w:rsidR="00EF68F4" w:rsidRPr="0095129E" w:rsidRDefault="00EF68F4" w:rsidP="000529ED">
            <w:pPr>
              <w:pStyle w:val="EMEABodyText"/>
              <w:keepNext/>
            </w:pPr>
            <w:ins w:id="163" w:author="BMS" w:date="2025-03-08T15:47:00Z">
              <w:r w:rsidRPr="0095129E">
                <w:t>atazanavir</w:t>
              </w:r>
            </w:ins>
            <w:r w:rsidRPr="0095129E">
              <w:t xml:space="preserve"> AUC ↓74% (↓78% ↓68%)</w:t>
            </w:r>
          </w:p>
          <w:p w14:paraId="7830C5EA" w14:textId="77777777" w:rsidR="00EF68F4" w:rsidRPr="0095129E" w:rsidRDefault="00EF68F4" w:rsidP="000529ED">
            <w:pPr>
              <w:pStyle w:val="EMEABodyText"/>
              <w:keepNext/>
            </w:pPr>
            <w:del w:id="164" w:author="BMS" w:date="2025-03-08T15:08:00Z">
              <w:r w:rsidRPr="0095129E">
                <w:delText>Atazanavir</w:delText>
              </w:r>
            </w:del>
            <w:ins w:id="165" w:author="BMS" w:date="2025-03-08T15:08:00Z">
              <w:r w:rsidRPr="0095129E">
                <w:t>atazanavir</w:t>
              </w:r>
            </w:ins>
            <w:r w:rsidRPr="0095129E">
              <w:t xml:space="preserve"> C</w:t>
            </w:r>
            <w:r w:rsidRPr="0095129E">
              <w:rPr>
                <w:vertAlign w:val="subscript"/>
              </w:rPr>
              <w:t>max</w:t>
            </w:r>
            <w:r w:rsidRPr="0095129E">
              <w:t xml:space="preserve"> ↓59% (↓77% ↓49%)</w:t>
            </w:r>
          </w:p>
          <w:p w14:paraId="7F8F9310" w14:textId="02259FD1" w:rsidR="00EF68F4" w:rsidRPr="0095129E" w:rsidRDefault="00EF68F4" w:rsidP="000529ED">
            <w:pPr>
              <w:pStyle w:val="EMEABodyText"/>
              <w:keepNext/>
            </w:pPr>
            <w:del w:id="166" w:author="BMS" w:date="2025-03-08T15:08:00Z">
              <w:r w:rsidRPr="0095129E">
                <w:delText>Atazanavir</w:delText>
              </w:r>
            </w:del>
            <w:ins w:id="167" w:author="BMS" w:date="2025-03-08T15:08:00Z">
              <w:r w:rsidRPr="0095129E">
                <w:t>atazanavir</w:t>
              </w:r>
            </w:ins>
            <w:r w:rsidRPr="0095129E">
              <w:t xml:space="preserve"> C</w:t>
            </w:r>
            <w:r w:rsidRPr="0095129E">
              <w:rPr>
                <w:vertAlign w:val="subscript"/>
              </w:rPr>
              <w:t>min</w:t>
            </w:r>
            <w:r w:rsidRPr="0095129E">
              <w:t xml:space="preserve"> ↓93% (↓95% ↓90%)</w:t>
            </w:r>
          </w:p>
        </w:tc>
        <w:tc>
          <w:tcPr>
            <w:tcW w:w="3268" w:type="dxa"/>
            <w:vMerge w:val="restart"/>
            <w:shd w:val="clear" w:color="auto" w:fill="auto"/>
          </w:tcPr>
          <w:p w14:paraId="4209BFC1" w14:textId="19A26AA6" w:rsidR="00EF68F4" w:rsidRPr="0095129E" w:rsidRDefault="00EF68F4" w:rsidP="000529ED">
            <w:pPr>
              <w:pStyle w:val="EMEABodyText"/>
              <w:keepNext/>
            </w:pPr>
            <w:r w:rsidRPr="0095129E">
              <w:t>EVOTAZ não é recomendado para coadministração com efavirenz. Efavirenz reduz as concentrações de atazanavir e é esperado que reduza as concentrações plasmáticas de cobicistate. Isto pode resultar na perda de efeito terapêutico de EVOTAZ e desenvolvimento de resistência a atazanavir (ver secção 4.4).</w:t>
            </w:r>
          </w:p>
        </w:tc>
      </w:tr>
      <w:tr w:rsidR="00EF68F4" w:rsidRPr="0095129E" w14:paraId="306938D7" w14:textId="77777777" w:rsidTr="0008536E">
        <w:trPr>
          <w:gridAfter w:val="1"/>
          <w:wAfter w:w="113" w:type="dxa"/>
          <w:cantSplit/>
          <w:trHeight w:val="57"/>
        </w:trPr>
        <w:tc>
          <w:tcPr>
            <w:tcW w:w="3293" w:type="dxa"/>
            <w:shd w:val="clear" w:color="auto" w:fill="auto"/>
          </w:tcPr>
          <w:p w14:paraId="5FDCC29B" w14:textId="77777777" w:rsidR="00EF68F4" w:rsidRPr="0095129E" w:rsidRDefault="00EF68F4" w:rsidP="000529ED">
            <w:pPr>
              <w:pStyle w:val="EMEABodyText"/>
              <w:rPr>
                <w:b/>
              </w:rPr>
            </w:pPr>
            <w:del w:id="168" w:author="BMS" w:date="2025-03-08T15:47:00Z">
              <w:r w:rsidRPr="0095129E">
                <w:rPr>
                  <w:b/>
                </w:rPr>
                <w:delText>Efavirenz</w:delText>
              </w:r>
            </w:del>
            <w:ins w:id="169" w:author="BMS" w:date="2025-03-08T15:47:00Z">
              <w:r w:rsidRPr="0095129E">
                <w:rPr>
                  <w:b/>
                </w:rPr>
                <w:t>efavirenz</w:t>
              </w:r>
            </w:ins>
            <w:r w:rsidRPr="0095129E">
              <w:rPr>
                <w:b/>
              </w:rPr>
              <w:t xml:space="preserve"> 600 mg single dose</w:t>
            </w:r>
          </w:p>
          <w:p w14:paraId="079EBC93" w14:textId="0F2E2932" w:rsidR="00EF68F4" w:rsidRPr="0095129E" w:rsidRDefault="00EF68F4" w:rsidP="000529ED">
            <w:pPr>
              <w:pStyle w:val="EMEABodyText"/>
            </w:pPr>
            <w:r w:rsidRPr="0095129E">
              <w:t>(cobicistate 150 mg uma vez por dia)</w:t>
            </w:r>
          </w:p>
        </w:tc>
        <w:tc>
          <w:tcPr>
            <w:tcW w:w="3186" w:type="dxa"/>
            <w:shd w:val="clear" w:color="auto" w:fill="auto"/>
          </w:tcPr>
          <w:p w14:paraId="3CF91168" w14:textId="77777777" w:rsidR="00EF68F4" w:rsidRPr="0095129E" w:rsidRDefault="00EF68F4" w:rsidP="000529ED">
            <w:pPr>
              <w:pStyle w:val="Default"/>
              <w:rPr>
                <w:sz w:val="22"/>
                <w:szCs w:val="22"/>
              </w:rPr>
            </w:pPr>
            <w:del w:id="170" w:author="BMS" w:date="2025-03-08T15:47:00Z">
              <w:r w:rsidRPr="0095129E">
                <w:rPr>
                  <w:sz w:val="22"/>
                </w:rPr>
                <w:delText>Efavirenz</w:delText>
              </w:r>
            </w:del>
            <w:ins w:id="171" w:author="BMS" w:date="2025-03-08T15:47:00Z">
              <w:r w:rsidRPr="0095129E">
                <w:rPr>
                  <w:sz w:val="22"/>
                </w:rPr>
                <w:t>efavirenz</w:t>
              </w:r>
            </w:ins>
            <w:r w:rsidRPr="0095129E">
              <w:rPr>
                <w:sz w:val="22"/>
              </w:rPr>
              <w:t>:</w:t>
            </w:r>
          </w:p>
          <w:p w14:paraId="3A1DA8AF" w14:textId="77777777" w:rsidR="00EF68F4" w:rsidRPr="0095129E" w:rsidRDefault="00EF68F4" w:rsidP="000529ED">
            <w:pPr>
              <w:pStyle w:val="Default"/>
              <w:rPr>
                <w:sz w:val="22"/>
                <w:szCs w:val="22"/>
              </w:rPr>
            </w:pPr>
            <w:r w:rsidRPr="0095129E">
              <w:rPr>
                <w:sz w:val="22"/>
              </w:rPr>
              <w:t>AUC: ↔7% (↓11% ↓3%)</w:t>
            </w:r>
          </w:p>
          <w:p w14:paraId="1EDD1C9D" w14:textId="77777777" w:rsidR="00EF68F4" w:rsidRPr="0095129E" w:rsidRDefault="00EF68F4" w:rsidP="000529ED">
            <w:pPr>
              <w:pStyle w:val="Default"/>
              <w:rPr>
                <w:sz w:val="22"/>
                <w:szCs w:val="22"/>
              </w:rPr>
            </w:pPr>
            <w:r w:rsidRPr="0095129E">
              <w:rPr>
                <w:sz w:val="22"/>
              </w:rPr>
              <w:t>C</w:t>
            </w:r>
            <w:r w:rsidRPr="0095129E">
              <w:rPr>
                <w:sz w:val="22"/>
                <w:vertAlign w:val="subscript"/>
              </w:rPr>
              <w:t>max</w:t>
            </w:r>
            <w:r w:rsidRPr="0095129E">
              <w:rPr>
                <w:sz w:val="22"/>
              </w:rPr>
              <w:t>: ↓13% (↓20% ↓6%)</w:t>
            </w:r>
          </w:p>
          <w:p w14:paraId="239F811D" w14:textId="77777777" w:rsidR="00EF68F4" w:rsidRPr="0095129E" w:rsidRDefault="00EF68F4" w:rsidP="000529ED">
            <w:pPr>
              <w:pStyle w:val="EMEABodyText"/>
            </w:pPr>
            <w:r w:rsidRPr="0095129E">
              <w:t>C</w:t>
            </w:r>
            <w:r w:rsidRPr="0095129E">
              <w:rPr>
                <w:vertAlign w:val="subscript"/>
              </w:rPr>
              <w:t>min</w:t>
            </w:r>
            <w:r w:rsidRPr="0095129E">
              <w:t>: Não determinada</w:t>
            </w:r>
          </w:p>
          <w:p w14:paraId="3928F35A" w14:textId="77777777" w:rsidR="00EF68F4" w:rsidRPr="0095129E" w:rsidRDefault="00EF68F4" w:rsidP="000529ED">
            <w:pPr>
              <w:pStyle w:val="EMEABodyText"/>
            </w:pPr>
          </w:p>
          <w:p w14:paraId="1DDB8B49" w14:textId="3BB81DB3" w:rsidR="00EF68F4" w:rsidRPr="0095129E" w:rsidRDefault="00EF68F4" w:rsidP="000529ED">
            <w:pPr>
              <w:pStyle w:val="EMEABodyText"/>
            </w:pPr>
            <w:r w:rsidRPr="0095129E">
              <w:t xml:space="preserve">O mecanismo de interação entre efavirenz e atazanavir, ou efavirenz e </w:t>
            </w:r>
            <w:ins w:id="172" w:author="BMS" w:date="2025-03-17T10:59:00Z">
              <w:r w:rsidRPr="0095129E">
                <w:t>c</w:t>
              </w:r>
            </w:ins>
            <w:r w:rsidRPr="0095129E">
              <w:t>obicistate é a indução da CYP3</w:t>
            </w:r>
            <w:ins w:id="173" w:author="BMS" w:date="2025-03-17T11:00:00Z">
              <w:r w:rsidRPr="0095129E">
                <w:t>A4</w:t>
              </w:r>
            </w:ins>
            <w:r w:rsidRPr="0095129E">
              <w:t xml:space="preserve"> por efavirenz.</w:t>
            </w:r>
          </w:p>
        </w:tc>
        <w:tc>
          <w:tcPr>
            <w:tcW w:w="3268" w:type="dxa"/>
            <w:vMerge/>
            <w:shd w:val="clear" w:color="auto" w:fill="auto"/>
          </w:tcPr>
          <w:p w14:paraId="0A7B1F37" w14:textId="77777777" w:rsidR="00EF68F4" w:rsidRPr="0095129E" w:rsidRDefault="00EF68F4" w:rsidP="000529ED">
            <w:pPr>
              <w:pStyle w:val="EMEABodyText"/>
              <w:rPr>
                <w:lang w:val="pt-BR"/>
              </w:rPr>
            </w:pPr>
          </w:p>
        </w:tc>
      </w:tr>
      <w:tr w:rsidR="00EF68F4" w:rsidRPr="0095129E" w14:paraId="3C18F89B" w14:textId="77777777" w:rsidTr="0008536E">
        <w:trPr>
          <w:gridAfter w:val="1"/>
          <w:wAfter w:w="113" w:type="dxa"/>
          <w:cantSplit/>
          <w:trHeight w:val="57"/>
        </w:trPr>
        <w:tc>
          <w:tcPr>
            <w:tcW w:w="3293" w:type="dxa"/>
            <w:shd w:val="clear" w:color="auto" w:fill="auto"/>
          </w:tcPr>
          <w:p w14:paraId="4FB6669C" w14:textId="1556A85D" w:rsidR="00EF68F4" w:rsidRPr="0095129E" w:rsidRDefault="00EF68F4" w:rsidP="000529ED">
            <w:pPr>
              <w:pStyle w:val="EMEABodyText"/>
              <w:rPr>
                <w:b/>
              </w:rPr>
            </w:pPr>
            <w:del w:id="174" w:author="BMS" w:date="2025-03-08T15:52:00Z">
              <w:r w:rsidRPr="0095129E">
                <w:rPr>
                  <w:b/>
                </w:rPr>
                <w:delText>Etravirina</w:delText>
              </w:r>
            </w:del>
            <w:ins w:id="175" w:author="BMS" w:date="2025-03-08T15:52:00Z">
              <w:r w:rsidRPr="0095129E">
                <w:rPr>
                  <w:b/>
                </w:rPr>
                <w:t>etravirina</w:t>
              </w:r>
            </w:ins>
          </w:p>
        </w:tc>
        <w:tc>
          <w:tcPr>
            <w:tcW w:w="3186" w:type="dxa"/>
            <w:shd w:val="clear" w:color="auto" w:fill="auto"/>
          </w:tcPr>
          <w:p w14:paraId="7A2AA4F7" w14:textId="77777777" w:rsidR="00EF68F4" w:rsidRPr="0095129E" w:rsidRDefault="00EF68F4" w:rsidP="000529ED">
            <w:pPr>
              <w:pStyle w:val="Default"/>
              <w:keepNext/>
              <w:rPr>
                <w:sz w:val="22"/>
                <w:szCs w:val="22"/>
              </w:rPr>
            </w:pPr>
            <w:r w:rsidRPr="0095129E">
              <w:rPr>
                <w:sz w:val="22"/>
              </w:rPr>
              <w:t>É esperado que a coadministração de etravirina e de EVOTAZ diminuam as concentrações plasmáticas de atazanavir e de cobicistate.</w:t>
            </w:r>
          </w:p>
          <w:p w14:paraId="5107A1E6" w14:textId="77777777" w:rsidR="00EF68F4" w:rsidRPr="0095129E" w:rsidRDefault="00EF68F4" w:rsidP="000529ED">
            <w:pPr>
              <w:pStyle w:val="EMEABodyText"/>
              <w:keepNext/>
              <w:rPr>
                <w:lang w:val="pt-BR"/>
              </w:rPr>
            </w:pPr>
          </w:p>
          <w:p w14:paraId="3F32FC5E" w14:textId="2CDACC4C" w:rsidR="00EF68F4" w:rsidRPr="0095129E" w:rsidRDefault="00EF68F4" w:rsidP="000529ED">
            <w:pPr>
              <w:pStyle w:val="EMEABodyText"/>
              <w:keepNext/>
            </w:pPr>
            <w:r w:rsidRPr="0095129E">
              <w:t>O mecanismo de interação é a indução da CYP3A4 pela etravirina.</w:t>
            </w:r>
          </w:p>
        </w:tc>
        <w:tc>
          <w:tcPr>
            <w:tcW w:w="3268" w:type="dxa"/>
            <w:shd w:val="clear" w:color="auto" w:fill="auto"/>
          </w:tcPr>
          <w:p w14:paraId="22088668" w14:textId="7EA8963C" w:rsidR="00EF68F4" w:rsidRPr="0095129E" w:rsidRDefault="00EF68F4" w:rsidP="000529ED">
            <w:pPr>
              <w:pStyle w:val="EMEABodyText"/>
              <w:keepNext/>
            </w:pPr>
            <w:r w:rsidRPr="0095129E">
              <w:t>EVOTAZ não é recomendado para a coadministração com etravirina dado poder causar perda do efeito terapêutico e desenvolvimento de resistência a atazanavir.</w:t>
            </w:r>
          </w:p>
        </w:tc>
      </w:tr>
      <w:tr w:rsidR="00EF68F4" w:rsidRPr="0095129E" w14:paraId="24363367" w14:textId="77777777" w:rsidTr="0008536E">
        <w:trPr>
          <w:gridAfter w:val="1"/>
          <w:wAfter w:w="113" w:type="dxa"/>
          <w:cantSplit/>
          <w:trHeight w:val="57"/>
        </w:trPr>
        <w:tc>
          <w:tcPr>
            <w:tcW w:w="3293" w:type="dxa"/>
            <w:shd w:val="clear" w:color="auto" w:fill="auto"/>
          </w:tcPr>
          <w:p w14:paraId="2A6910CE" w14:textId="77777777" w:rsidR="00EF68F4" w:rsidRPr="0095129E" w:rsidRDefault="00EF68F4" w:rsidP="00EC43FD">
            <w:pPr>
              <w:pStyle w:val="EMEABodyText"/>
              <w:widowControl w:val="0"/>
              <w:rPr>
                <w:b/>
              </w:rPr>
            </w:pPr>
            <w:del w:id="176" w:author="BMS" w:date="2025-03-08T15:53:00Z">
              <w:r w:rsidRPr="0095129E">
                <w:rPr>
                  <w:b/>
                </w:rPr>
                <w:delText>Nevirapina</w:delText>
              </w:r>
            </w:del>
            <w:ins w:id="177" w:author="BMS" w:date="2025-03-08T15:53:00Z">
              <w:r w:rsidRPr="0095129E">
                <w:rPr>
                  <w:b/>
                </w:rPr>
                <w:t>nevirapina</w:t>
              </w:r>
            </w:ins>
            <w:r w:rsidRPr="0095129E">
              <w:rPr>
                <w:b/>
              </w:rPr>
              <w:t xml:space="preserve"> 200 mg duas vezes por dia</w:t>
            </w:r>
          </w:p>
          <w:p w14:paraId="1BB66B28" w14:textId="77777777" w:rsidR="00EF68F4" w:rsidRPr="0095129E" w:rsidRDefault="00EF68F4" w:rsidP="00EC43FD">
            <w:pPr>
              <w:pStyle w:val="EMEABodyText"/>
              <w:widowControl w:val="0"/>
            </w:pPr>
            <w:r w:rsidRPr="0095129E">
              <w:t>(atazanavir 300 mg uma vez por dia com ritonavir 100 mg uma vez por dia)</w:t>
            </w:r>
          </w:p>
          <w:p w14:paraId="40399979" w14:textId="77777777" w:rsidR="00EF68F4" w:rsidRPr="0095129E" w:rsidRDefault="00EF68F4" w:rsidP="00EC43FD">
            <w:pPr>
              <w:pStyle w:val="EMEABodyText"/>
              <w:widowControl w:val="0"/>
              <w:rPr>
                <w:lang w:val="pt-BR"/>
              </w:rPr>
            </w:pPr>
          </w:p>
          <w:p w14:paraId="3E1FC92A" w14:textId="1D38DC4F" w:rsidR="00EF68F4" w:rsidRPr="0095129E" w:rsidRDefault="00EF68F4" w:rsidP="00EC43FD">
            <w:pPr>
              <w:pStyle w:val="EMEABodyText"/>
              <w:widowControl w:val="0"/>
            </w:pPr>
            <w:r w:rsidRPr="0095129E">
              <w:t>Estudo conduzido em doentes infetados pelo VIH</w:t>
            </w:r>
          </w:p>
        </w:tc>
        <w:tc>
          <w:tcPr>
            <w:tcW w:w="3186" w:type="dxa"/>
            <w:shd w:val="clear" w:color="auto" w:fill="auto"/>
          </w:tcPr>
          <w:p w14:paraId="21EC07B4" w14:textId="77777777" w:rsidR="00EF68F4" w:rsidRPr="0095129E" w:rsidRDefault="00EF68F4" w:rsidP="00EC43FD">
            <w:pPr>
              <w:pStyle w:val="EMEABodyText"/>
              <w:widowControl w:val="0"/>
            </w:pPr>
            <w:del w:id="178" w:author="BMS" w:date="2025-03-08T15:53:00Z">
              <w:r w:rsidRPr="0095129E">
                <w:delText>Nevirapina</w:delText>
              </w:r>
            </w:del>
            <w:ins w:id="179" w:author="BMS" w:date="2025-03-08T15:53:00Z">
              <w:r w:rsidRPr="0095129E">
                <w:t>nevirapina</w:t>
              </w:r>
            </w:ins>
            <w:r w:rsidRPr="0095129E">
              <w:t xml:space="preserve"> AUC ↑25% (↑17% ↑34%)</w:t>
            </w:r>
          </w:p>
          <w:p w14:paraId="76F04FC4" w14:textId="77777777" w:rsidR="00EF68F4" w:rsidRPr="0095129E" w:rsidRDefault="00EF68F4" w:rsidP="00EC43FD">
            <w:pPr>
              <w:pStyle w:val="EMEABodyText"/>
              <w:widowControl w:val="0"/>
            </w:pPr>
            <w:del w:id="180" w:author="BMS" w:date="2025-03-08T15:53:00Z">
              <w:r w:rsidRPr="0095129E">
                <w:delText>Nevirapina</w:delText>
              </w:r>
            </w:del>
            <w:ins w:id="181" w:author="BMS" w:date="2025-03-08T15:53:00Z">
              <w:r w:rsidRPr="0095129E">
                <w:t>nevirapina</w:t>
              </w:r>
            </w:ins>
            <w:r w:rsidRPr="0095129E">
              <w:t xml:space="preserve"> C</w:t>
            </w:r>
            <w:r w:rsidRPr="0095129E">
              <w:rPr>
                <w:vertAlign w:val="subscript"/>
              </w:rPr>
              <w:t>max</w:t>
            </w:r>
            <w:r w:rsidRPr="0095129E">
              <w:t xml:space="preserve"> ↑17% (↑9% ↑25%)</w:t>
            </w:r>
          </w:p>
          <w:p w14:paraId="7C310810" w14:textId="77777777" w:rsidR="00EF68F4" w:rsidRPr="0095129E" w:rsidRDefault="00EF68F4" w:rsidP="00EC43FD">
            <w:pPr>
              <w:pStyle w:val="EMEABodyText"/>
              <w:widowControl w:val="0"/>
            </w:pPr>
            <w:del w:id="182" w:author="BMS" w:date="2025-03-08T15:53:00Z">
              <w:r w:rsidRPr="0095129E">
                <w:delText>Nevirapina</w:delText>
              </w:r>
            </w:del>
            <w:ins w:id="183" w:author="BMS" w:date="2025-03-08T15:53:00Z">
              <w:r w:rsidRPr="0095129E">
                <w:t>nevirapina</w:t>
              </w:r>
            </w:ins>
            <w:r w:rsidRPr="0095129E">
              <w:t xml:space="preserve"> C</w:t>
            </w:r>
            <w:r w:rsidRPr="0095129E">
              <w:rPr>
                <w:vertAlign w:val="subscript"/>
              </w:rPr>
              <w:t>min</w:t>
            </w:r>
            <w:r w:rsidRPr="0095129E">
              <w:t xml:space="preserve"> ↑32% (↑22% ↑43%)</w:t>
            </w:r>
          </w:p>
          <w:p w14:paraId="000F4361" w14:textId="77777777" w:rsidR="00EF68F4" w:rsidRPr="0095129E" w:rsidRDefault="00EF68F4" w:rsidP="00EC43FD">
            <w:pPr>
              <w:pStyle w:val="EMEABodyText"/>
              <w:widowControl w:val="0"/>
            </w:pPr>
          </w:p>
          <w:p w14:paraId="64989390" w14:textId="77777777" w:rsidR="00EF68F4" w:rsidRPr="0095129E" w:rsidRDefault="00EF68F4" w:rsidP="00EC43FD">
            <w:pPr>
              <w:pStyle w:val="EMEABodyText"/>
              <w:widowControl w:val="0"/>
            </w:pPr>
            <w:del w:id="184" w:author="BMS" w:date="2025-03-08T15:08:00Z">
              <w:r w:rsidRPr="0095129E">
                <w:delText>Atazanavir</w:delText>
              </w:r>
            </w:del>
            <w:ins w:id="185" w:author="BMS" w:date="2025-03-08T15:08:00Z">
              <w:r w:rsidRPr="0095129E">
                <w:t>atazanavir</w:t>
              </w:r>
            </w:ins>
            <w:r w:rsidRPr="0095129E">
              <w:t xml:space="preserve"> AUC ↓42% (↓52% ↓29%)</w:t>
            </w:r>
          </w:p>
          <w:p w14:paraId="4C61E569" w14:textId="77777777" w:rsidR="00EF68F4" w:rsidRPr="0095129E" w:rsidRDefault="00EF68F4" w:rsidP="00EC43FD">
            <w:pPr>
              <w:pStyle w:val="EMEABodyText"/>
              <w:widowControl w:val="0"/>
            </w:pPr>
            <w:del w:id="186" w:author="BMS" w:date="2025-03-08T15:08:00Z">
              <w:r w:rsidRPr="0095129E">
                <w:delText>Atazanavir</w:delText>
              </w:r>
            </w:del>
            <w:ins w:id="187" w:author="BMS" w:date="2025-03-08T15:08:00Z">
              <w:r w:rsidRPr="0095129E">
                <w:t>atazanavir</w:t>
              </w:r>
            </w:ins>
            <w:r w:rsidRPr="0095129E">
              <w:t xml:space="preserve"> C</w:t>
            </w:r>
            <w:r w:rsidRPr="0095129E">
              <w:rPr>
                <w:vertAlign w:val="subscript"/>
              </w:rPr>
              <w:t>max</w:t>
            </w:r>
            <w:r w:rsidRPr="0095129E">
              <w:t xml:space="preserve"> ↓28% (↓40% ↓14%)</w:t>
            </w:r>
          </w:p>
          <w:p w14:paraId="62AADC69" w14:textId="77777777" w:rsidR="00EF68F4" w:rsidRPr="0095129E" w:rsidRDefault="00EF68F4" w:rsidP="00EC43FD">
            <w:pPr>
              <w:pStyle w:val="EMEABodyText"/>
              <w:widowControl w:val="0"/>
            </w:pPr>
            <w:del w:id="188" w:author="BMS" w:date="2025-03-08T15:08:00Z">
              <w:r w:rsidRPr="0095129E">
                <w:delText>Atazanavir</w:delText>
              </w:r>
            </w:del>
            <w:ins w:id="189" w:author="BMS" w:date="2025-03-08T15:08:00Z">
              <w:r w:rsidRPr="0095129E">
                <w:t>atazanavir</w:t>
              </w:r>
            </w:ins>
            <w:r w:rsidRPr="0095129E">
              <w:t xml:space="preserve"> C</w:t>
            </w:r>
            <w:r w:rsidRPr="0095129E">
              <w:rPr>
                <w:vertAlign w:val="subscript"/>
              </w:rPr>
              <w:t>min</w:t>
            </w:r>
            <w:r w:rsidRPr="0095129E">
              <w:t xml:space="preserve"> ↓72% (↓80% ↓60%)</w:t>
            </w:r>
          </w:p>
          <w:p w14:paraId="4FD69E3B" w14:textId="77777777" w:rsidR="00EF68F4" w:rsidRPr="0095129E" w:rsidRDefault="00EF68F4" w:rsidP="00EC43FD">
            <w:pPr>
              <w:pStyle w:val="EMEABodyText"/>
              <w:widowControl w:val="0"/>
            </w:pPr>
          </w:p>
          <w:p w14:paraId="77812176" w14:textId="77777777" w:rsidR="00EF68F4" w:rsidRPr="0095129E" w:rsidRDefault="00EF68F4" w:rsidP="00EC43FD">
            <w:pPr>
              <w:pStyle w:val="Default"/>
              <w:widowControl w:val="0"/>
              <w:rPr>
                <w:sz w:val="22"/>
                <w:szCs w:val="22"/>
              </w:rPr>
            </w:pPr>
            <w:r w:rsidRPr="0095129E">
              <w:rPr>
                <w:sz w:val="22"/>
              </w:rPr>
              <w:t>É esperada que a coadministração da nevirapina e do cobicistate leve à diminuição das concentrações plasmáticas do cobicistate enquanto leva ao aumento das concentrações plasmáticas de nevirapina.</w:t>
            </w:r>
          </w:p>
          <w:p w14:paraId="2FED9884" w14:textId="77777777" w:rsidR="00EF68F4" w:rsidRPr="0095129E" w:rsidRDefault="00EF68F4" w:rsidP="00EC43FD">
            <w:pPr>
              <w:pStyle w:val="EMEABodyText"/>
              <w:widowControl w:val="0"/>
              <w:rPr>
                <w:lang w:val="pt-BR"/>
              </w:rPr>
            </w:pPr>
          </w:p>
          <w:p w14:paraId="307E35B3" w14:textId="4900C21D" w:rsidR="00EF68F4" w:rsidRPr="0095129E" w:rsidRDefault="00EF68F4" w:rsidP="00EC43FD">
            <w:pPr>
              <w:pStyle w:val="EMEABodyText"/>
              <w:widowControl w:val="0"/>
            </w:pPr>
            <w:r w:rsidRPr="0095129E">
              <w:t>O mecanismo de interação é a indução da CYP3A4 pela nevirapina e a inibição da CYP3A4 pelo atazanavir e cobicistate.</w:t>
            </w:r>
          </w:p>
        </w:tc>
        <w:tc>
          <w:tcPr>
            <w:tcW w:w="3268" w:type="dxa"/>
            <w:shd w:val="clear" w:color="auto" w:fill="auto"/>
          </w:tcPr>
          <w:p w14:paraId="74DED8F5" w14:textId="1ED4B6D0" w:rsidR="00EF68F4" w:rsidRPr="0095129E" w:rsidRDefault="00EF68F4" w:rsidP="00EC43FD">
            <w:pPr>
              <w:pStyle w:val="EMEABodyText"/>
              <w:widowControl w:val="0"/>
            </w:pPr>
            <w:r w:rsidRPr="0095129E">
              <w:t>A coadministração de EVOTAZ e de nevirapina não é recomendada e pode resultar numa perda do efeito terapêutico de EVOTAZ e desenvolvimento de resistência de atazanavir. É esperada que a coadministração de nevirapina e de EVOTAZ leve a um aumento das concentrações plasmáticas de nevirapina o que pode aumentar o risco de toxicidade associada à nevirapina (ver secção 4.4).</w:t>
            </w:r>
          </w:p>
        </w:tc>
      </w:tr>
      <w:tr w:rsidR="00EF68F4" w:rsidRPr="0095129E" w14:paraId="32F2000E" w14:textId="77777777" w:rsidTr="0008536E">
        <w:trPr>
          <w:gridAfter w:val="1"/>
          <w:wAfter w:w="113" w:type="dxa"/>
          <w:cantSplit/>
          <w:trHeight w:val="57"/>
        </w:trPr>
        <w:tc>
          <w:tcPr>
            <w:tcW w:w="3293" w:type="dxa"/>
            <w:shd w:val="clear" w:color="auto" w:fill="auto"/>
          </w:tcPr>
          <w:p w14:paraId="4E5ECEC2" w14:textId="603432C2" w:rsidR="00EF68F4" w:rsidRPr="0095129E" w:rsidRDefault="00EF68F4" w:rsidP="000529ED">
            <w:pPr>
              <w:pStyle w:val="EMEABodyText"/>
              <w:rPr>
                <w:b/>
              </w:rPr>
            </w:pPr>
            <w:del w:id="190" w:author="BMS" w:date="2025-03-08T15:54:00Z">
              <w:r w:rsidRPr="0095129E">
                <w:rPr>
                  <w:b/>
                </w:rPr>
                <w:delText>Rilpivirina</w:delText>
              </w:r>
            </w:del>
            <w:ins w:id="191" w:author="BMS" w:date="2025-03-08T15:54:00Z">
              <w:r w:rsidRPr="0095129E">
                <w:rPr>
                  <w:b/>
                </w:rPr>
                <w:t>rilpivirina</w:t>
              </w:r>
            </w:ins>
          </w:p>
        </w:tc>
        <w:tc>
          <w:tcPr>
            <w:tcW w:w="3186" w:type="dxa"/>
            <w:shd w:val="clear" w:color="auto" w:fill="auto"/>
          </w:tcPr>
          <w:p w14:paraId="15F2A88D" w14:textId="77777777" w:rsidR="00EF68F4" w:rsidRPr="0095129E" w:rsidRDefault="00EF68F4" w:rsidP="000529ED">
            <w:pPr>
              <w:pStyle w:val="EMEABodyText"/>
            </w:pPr>
            <w:r w:rsidRPr="0095129E">
              <w:t>É esperado que EVOTAZ aumente as concentrações plasmáticas de rilpivirina.</w:t>
            </w:r>
          </w:p>
          <w:p w14:paraId="1938F581" w14:textId="77777777" w:rsidR="00EF68F4" w:rsidRPr="0095129E" w:rsidRDefault="00EF68F4" w:rsidP="000529ED">
            <w:pPr>
              <w:pStyle w:val="EMEABodyText"/>
              <w:rPr>
                <w:lang w:val="pt-BR"/>
              </w:rPr>
            </w:pPr>
          </w:p>
          <w:p w14:paraId="6D2A98D5" w14:textId="392F05E5" w:rsidR="00EF68F4" w:rsidRPr="0095129E" w:rsidRDefault="00EF68F4" w:rsidP="000529ED">
            <w:pPr>
              <w:pStyle w:val="EMEABodyText"/>
            </w:pPr>
            <w:r w:rsidRPr="0095129E">
              <w:t>O mecanismo de interação é a inibição da CYP3A.</w:t>
            </w:r>
          </w:p>
        </w:tc>
        <w:tc>
          <w:tcPr>
            <w:tcW w:w="3268" w:type="dxa"/>
            <w:shd w:val="clear" w:color="auto" w:fill="auto"/>
          </w:tcPr>
          <w:p w14:paraId="16360F34" w14:textId="4FEA1636" w:rsidR="00EF68F4" w:rsidRPr="0095129E" w:rsidRDefault="00EF68F4" w:rsidP="000529ED">
            <w:pPr>
              <w:pStyle w:val="EMEABodyText"/>
            </w:pPr>
            <w:r w:rsidRPr="0095129E">
              <w:t>A coadministração de EVOTAZ e de rilpivirina pode ser utilizada sem ajuste posológico, dado que o aumento esperado das concentrações de rilpivirina não é considerado clinicamente relevante.</w:t>
            </w:r>
          </w:p>
        </w:tc>
      </w:tr>
      <w:tr w:rsidR="00C221D4" w:rsidRPr="0095129E" w14:paraId="4E08883F" w14:textId="77777777" w:rsidTr="0008536E">
        <w:trPr>
          <w:gridAfter w:val="1"/>
          <w:wAfter w:w="113" w:type="dxa"/>
          <w:cantSplit/>
          <w:trHeight w:val="57"/>
        </w:trPr>
        <w:tc>
          <w:tcPr>
            <w:tcW w:w="9747" w:type="dxa"/>
            <w:gridSpan w:val="3"/>
            <w:shd w:val="clear" w:color="auto" w:fill="auto"/>
          </w:tcPr>
          <w:p w14:paraId="08F8DB7A" w14:textId="77777777" w:rsidR="001D12D9" w:rsidRPr="0095129E" w:rsidRDefault="007A0A3F" w:rsidP="000529ED">
            <w:pPr>
              <w:pStyle w:val="EMEABodyText"/>
              <w:keepNext/>
              <w:rPr>
                <w:i/>
              </w:rPr>
            </w:pPr>
            <w:r w:rsidRPr="0095129E">
              <w:rPr>
                <w:i/>
              </w:rPr>
              <w:t>Inibidores da integrase</w:t>
            </w:r>
          </w:p>
        </w:tc>
      </w:tr>
      <w:tr w:rsidR="00EF68F4" w:rsidRPr="0095129E" w14:paraId="0EA8D0EB" w14:textId="77777777" w:rsidTr="0008536E">
        <w:trPr>
          <w:gridAfter w:val="1"/>
          <w:wAfter w:w="113" w:type="dxa"/>
          <w:cantSplit/>
          <w:trHeight w:val="57"/>
        </w:trPr>
        <w:tc>
          <w:tcPr>
            <w:tcW w:w="3293" w:type="dxa"/>
            <w:shd w:val="clear" w:color="auto" w:fill="auto"/>
          </w:tcPr>
          <w:p w14:paraId="385FCA2E" w14:textId="35C68762" w:rsidR="00EF68F4" w:rsidRPr="0095129E" w:rsidRDefault="00EF68F4" w:rsidP="000529ED">
            <w:pPr>
              <w:pStyle w:val="EMEABodyText"/>
              <w:keepNext/>
              <w:rPr>
                <w:b/>
              </w:rPr>
            </w:pPr>
            <w:del w:id="192" w:author="BMS" w:date="2025-03-08T15:56:00Z">
              <w:r w:rsidRPr="0095129E">
                <w:rPr>
                  <w:b/>
                </w:rPr>
                <w:delText>Dolutegravir</w:delText>
              </w:r>
            </w:del>
            <w:ins w:id="193" w:author="BMS" w:date="2025-03-08T15:56:00Z">
              <w:r w:rsidRPr="0095129E">
                <w:rPr>
                  <w:b/>
                </w:rPr>
                <w:t>dolutegravir</w:t>
              </w:r>
            </w:ins>
          </w:p>
        </w:tc>
        <w:tc>
          <w:tcPr>
            <w:tcW w:w="3186" w:type="dxa"/>
            <w:shd w:val="clear" w:color="auto" w:fill="auto"/>
          </w:tcPr>
          <w:p w14:paraId="0B2B2551" w14:textId="77777777" w:rsidR="00EF68F4" w:rsidRPr="0095129E" w:rsidRDefault="00EF68F4" w:rsidP="000529ED">
            <w:pPr>
              <w:pStyle w:val="EMEABodyText"/>
              <w:keepNext/>
            </w:pPr>
            <w:r w:rsidRPr="0095129E">
              <w:t>É esperada que a coadministração com EVOTAZ aumente as concentrações plasmáticas de dolutegravir. Não é esperado que dolutegravir afete a farmacocinética de EVOTAZ.</w:t>
            </w:r>
          </w:p>
          <w:p w14:paraId="11434A27" w14:textId="77777777" w:rsidR="00EF68F4" w:rsidRPr="0095129E" w:rsidRDefault="00EF68F4" w:rsidP="000529ED">
            <w:pPr>
              <w:pStyle w:val="EMEABodyText"/>
              <w:keepNext/>
              <w:rPr>
                <w:lang w:val="pt-BR"/>
              </w:rPr>
            </w:pPr>
          </w:p>
          <w:p w14:paraId="434918B3" w14:textId="5D8076B5" w:rsidR="00EF68F4" w:rsidRPr="0095129E" w:rsidRDefault="00EF68F4" w:rsidP="000529ED">
            <w:pPr>
              <w:pStyle w:val="EMEABodyText"/>
              <w:keepNext/>
            </w:pPr>
            <w:r w:rsidRPr="0095129E">
              <w:t>O mecanismo de interação é a inibição de UGT1A1 por atazanavir.</w:t>
            </w:r>
          </w:p>
        </w:tc>
        <w:tc>
          <w:tcPr>
            <w:tcW w:w="3268" w:type="dxa"/>
            <w:shd w:val="clear" w:color="auto" w:fill="auto"/>
          </w:tcPr>
          <w:p w14:paraId="6645610B" w14:textId="37008132" w:rsidR="00EF68F4" w:rsidRPr="0095129E" w:rsidRDefault="00EF68F4" w:rsidP="000529ED">
            <w:pPr>
              <w:pStyle w:val="EMEABodyText"/>
              <w:keepNext/>
            </w:pPr>
            <w:r w:rsidRPr="0095129E">
              <w:t>O EVOTAZ e o dolutegravir podem ser utilizados sem ajuste posológico.</w:t>
            </w:r>
          </w:p>
        </w:tc>
      </w:tr>
      <w:tr w:rsidR="00EF68F4" w:rsidRPr="0095129E" w14:paraId="7659A812" w14:textId="77777777" w:rsidTr="0008536E">
        <w:trPr>
          <w:gridAfter w:val="1"/>
          <w:wAfter w:w="113" w:type="dxa"/>
          <w:cantSplit/>
          <w:trHeight w:val="57"/>
        </w:trPr>
        <w:tc>
          <w:tcPr>
            <w:tcW w:w="3293" w:type="dxa"/>
            <w:shd w:val="clear" w:color="auto" w:fill="auto"/>
          </w:tcPr>
          <w:p w14:paraId="6D5FCA77" w14:textId="77777777" w:rsidR="00EF68F4" w:rsidRPr="0095129E" w:rsidRDefault="00EF68F4" w:rsidP="000529ED">
            <w:pPr>
              <w:pStyle w:val="EMEABodyText"/>
              <w:rPr>
                <w:b/>
              </w:rPr>
            </w:pPr>
            <w:del w:id="194" w:author="BMS" w:date="2025-03-08T15:57:00Z">
              <w:r w:rsidRPr="0095129E">
                <w:rPr>
                  <w:b/>
                </w:rPr>
                <w:delText>Raltegravir</w:delText>
              </w:r>
            </w:del>
            <w:ins w:id="195" w:author="BMS" w:date="2025-03-08T15:57:00Z">
              <w:r w:rsidRPr="0095129E">
                <w:rPr>
                  <w:b/>
                </w:rPr>
                <w:t>raltegravir</w:t>
              </w:r>
            </w:ins>
            <w:r w:rsidRPr="0095129E">
              <w:rPr>
                <w:b/>
              </w:rPr>
              <w:t xml:space="preserve"> 400 mg duas vezes por dia</w:t>
            </w:r>
          </w:p>
          <w:p w14:paraId="6F1BA998" w14:textId="0EE72DFF" w:rsidR="00EF68F4" w:rsidRPr="0095129E" w:rsidRDefault="00EF68F4" w:rsidP="000529ED">
            <w:pPr>
              <w:pStyle w:val="EMEABodyText"/>
            </w:pPr>
            <w:r w:rsidRPr="0095129E">
              <w:t>(atazanavir 400 mg)</w:t>
            </w:r>
          </w:p>
        </w:tc>
        <w:tc>
          <w:tcPr>
            <w:tcW w:w="3186" w:type="dxa"/>
            <w:shd w:val="clear" w:color="auto" w:fill="auto"/>
          </w:tcPr>
          <w:p w14:paraId="7D77C7AB" w14:textId="77777777" w:rsidR="00EF68F4" w:rsidRPr="0095129E" w:rsidRDefault="00EF68F4" w:rsidP="000529ED">
            <w:pPr>
              <w:pStyle w:val="EMEABodyText"/>
            </w:pPr>
            <w:del w:id="196" w:author="BMS" w:date="2025-03-08T15:57:00Z">
              <w:r w:rsidRPr="0095129E">
                <w:delText>Raltegravir</w:delText>
              </w:r>
            </w:del>
            <w:ins w:id="197" w:author="BMS" w:date="2025-03-08T15:57:00Z">
              <w:r w:rsidRPr="0095129E">
                <w:t>raltegravir</w:t>
              </w:r>
            </w:ins>
            <w:r w:rsidRPr="0095129E">
              <w:t xml:space="preserve"> AUC ↑72%</w:t>
            </w:r>
          </w:p>
          <w:p w14:paraId="7733F91B" w14:textId="77777777" w:rsidR="00EF68F4" w:rsidRPr="0095129E" w:rsidRDefault="00EF68F4" w:rsidP="000529ED">
            <w:pPr>
              <w:pStyle w:val="EMEABodyText"/>
            </w:pPr>
            <w:del w:id="198" w:author="BMS" w:date="2025-03-08T15:57:00Z">
              <w:r w:rsidRPr="0095129E">
                <w:delText>Raltegravir</w:delText>
              </w:r>
            </w:del>
            <w:ins w:id="199" w:author="BMS" w:date="2025-03-08T15:57:00Z">
              <w:r w:rsidRPr="0095129E">
                <w:t>raltegravir</w:t>
              </w:r>
            </w:ins>
            <w:r w:rsidRPr="0095129E">
              <w:t xml:space="preserve"> C</w:t>
            </w:r>
            <w:r w:rsidRPr="0095129E">
              <w:rPr>
                <w:vertAlign w:val="subscript"/>
              </w:rPr>
              <w:t>max</w:t>
            </w:r>
            <w:r w:rsidRPr="0095129E">
              <w:t xml:space="preserve"> ↑53%</w:t>
            </w:r>
          </w:p>
          <w:p w14:paraId="1FE8891B" w14:textId="77777777" w:rsidR="00EF68F4" w:rsidRPr="0095129E" w:rsidRDefault="00EF68F4" w:rsidP="000529ED">
            <w:pPr>
              <w:pStyle w:val="EMEABodyText"/>
            </w:pPr>
            <w:del w:id="200" w:author="BMS" w:date="2025-03-08T15:57:00Z">
              <w:r w:rsidRPr="0095129E">
                <w:delText>Raltegravir</w:delText>
              </w:r>
            </w:del>
            <w:ins w:id="201" w:author="BMS" w:date="2025-03-08T15:57:00Z">
              <w:r w:rsidRPr="0095129E">
                <w:t>raltegravir</w:t>
              </w:r>
            </w:ins>
            <w:r w:rsidRPr="0095129E">
              <w:t xml:space="preserve"> C</w:t>
            </w:r>
            <w:r w:rsidRPr="0095129E">
              <w:rPr>
                <w:vertAlign w:val="subscript"/>
              </w:rPr>
              <w:t>12hr</w:t>
            </w:r>
            <w:r w:rsidRPr="0095129E">
              <w:t xml:space="preserve"> ↑95%</w:t>
            </w:r>
          </w:p>
          <w:p w14:paraId="36E093DF" w14:textId="77777777" w:rsidR="00EF68F4" w:rsidRPr="0095129E" w:rsidRDefault="00EF68F4" w:rsidP="000529ED">
            <w:pPr>
              <w:pStyle w:val="EMEABodyText"/>
              <w:rPr>
                <w:lang w:val="pt-BR"/>
              </w:rPr>
            </w:pPr>
          </w:p>
          <w:p w14:paraId="6F63FAED" w14:textId="60959B4A" w:rsidR="00EF68F4" w:rsidRPr="0095129E" w:rsidRDefault="00EF68F4" w:rsidP="000529ED">
            <w:pPr>
              <w:pStyle w:val="EMEABodyText"/>
            </w:pPr>
            <w:r w:rsidRPr="0095129E">
              <w:t>O mecanismo de interação é a inibição da UGT1A1 por atazanavir.</w:t>
            </w:r>
          </w:p>
        </w:tc>
        <w:tc>
          <w:tcPr>
            <w:tcW w:w="3268" w:type="dxa"/>
            <w:shd w:val="clear" w:color="auto" w:fill="auto"/>
          </w:tcPr>
          <w:p w14:paraId="699E3B66" w14:textId="72150333" w:rsidR="00EF68F4" w:rsidRPr="0095129E" w:rsidRDefault="00EF68F4" w:rsidP="000529ED">
            <w:pPr>
              <w:pStyle w:val="EMEABodyText"/>
            </w:pPr>
            <w:r w:rsidRPr="0095129E">
              <w:t>Não é necessário ajuste posológico para raltegravir se coadministrado com EVOTAZ.</w:t>
            </w:r>
          </w:p>
        </w:tc>
      </w:tr>
      <w:tr w:rsidR="00C221D4" w:rsidRPr="0095129E" w14:paraId="37239A76" w14:textId="77777777" w:rsidTr="0008536E">
        <w:trPr>
          <w:gridAfter w:val="1"/>
          <w:wAfter w:w="113" w:type="dxa"/>
          <w:cantSplit/>
          <w:trHeight w:val="57"/>
        </w:trPr>
        <w:tc>
          <w:tcPr>
            <w:tcW w:w="9747" w:type="dxa"/>
            <w:gridSpan w:val="3"/>
            <w:shd w:val="clear" w:color="auto" w:fill="auto"/>
          </w:tcPr>
          <w:p w14:paraId="6891A995" w14:textId="77777777" w:rsidR="001D12D9" w:rsidRPr="0095129E" w:rsidRDefault="007A0A3F" w:rsidP="000529ED">
            <w:pPr>
              <w:pStyle w:val="EMEABodyText"/>
              <w:keepNext/>
              <w:rPr>
                <w:i/>
              </w:rPr>
            </w:pPr>
            <w:r w:rsidRPr="0095129E">
              <w:rPr>
                <w:i/>
              </w:rPr>
              <w:t>Antagonistas CCR5</w:t>
            </w:r>
          </w:p>
        </w:tc>
      </w:tr>
      <w:tr w:rsidR="00EF68F4" w:rsidRPr="0095129E" w14:paraId="3CBC0007" w14:textId="77777777" w:rsidTr="0008536E">
        <w:trPr>
          <w:gridAfter w:val="1"/>
          <w:wAfter w:w="113" w:type="dxa"/>
          <w:cantSplit/>
          <w:trHeight w:val="57"/>
        </w:trPr>
        <w:tc>
          <w:tcPr>
            <w:tcW w:w="3293" w:type="dxa"/>
            <w:shd w:val="clear" w:color="auto" w:fill="auto"/>
          </w:tcPr>
          <w:p w14:paraId="76CD66A8" w14:textId="75CF75D7" w:rsidR="00EF68F4" w:rsidRPr="0095129E" w:rsidRDefault="00EF68F4" w:rsidP="000529ED">
            <w:pPr>
              <w:pStyle w:val="EMEABodyText"/>
              <w:rPr>
                <w:b/>
              </w:rPr>
            </w:pPr>
            <w:del w:id="202" w:author="BMS" w:date="2025-03-08T15:57:00Z">
              <w:r w:rsidRPr="0095129E">
                <w:rPr>
                  <w:b/>
                </w:rPr>
                <w:delText>Maraviroc</w:delText>
              </w:r>
            </w:del>
            <w:ins w:id="203" w:author="BMS" w:date="2025-03-08T15:57:00Z">
              <w:r w:rsidRPr="0095129E">
                <w:rPr>
                  <w:b/>
                </w:rPr>
                <w:t>maraviroc</w:t>
              </w:r>
            </w:ins>
          </w:p>
        </w:tc>
        <w:tc>
          <w:tcPr>
            <w:tcW w:w="3186" w:type="dxa"/>
            <w:shd w:val="clear" w:color="auto" w:fill="auto"/>
          </w:tcPr>
          <w:p w14:paraId="24F19F42" w14:textId="77777777" w:rsidR="00EF68F4" w:rsidRPr="0095129E" w:rsidRDefault="00EF68F4" w:rsidP="000529ED">
            <w:pPr>
              <w:pStyle w:val="Default"/>
              <w:keepNext/>
              <w:rPr>
                <w:sz w:val="22"/>
                <w:szCs w:val="22"/>
              </w:rPr>
            </w:pPr>
            <w:r w:rsidRPr="0095129E">
              <w:rPr>
                <w:sz w:val="22"/>
              </w:rPr>
              <w:t>Maraviroc é um substrato da CYP3A e as suas concentrações plasmáticas aumentam quando coadministrado por um inibidor potente da CYP3A.</w:t>
            </w:r>
          </w:p>
          <w:p w14:paraId="6477744D" w14:textId="77777777" w:rsidR="00EF68F4" w:rsidRPr="0095129E" w:rsidRDefault="00EF68F4" w:rsidP="000529ED">
            <w:pPr>
              <w:pStyle w:val="Default"/>
              <w:keepNext/>
              <w:rPr>
                <w:color w:val="auto"/>
                <w:sz w:val="22"/>
                <w:szCs w:val="22"/>
                <w:lang w:val="pt-BR"/>
              </w:rPr>
            </w:pPr>
          </w:p>
          <w:p w14:paraId="55B59932" w14:textId="77777777" w:rsidR="00EF68F4" w:rsidRPr="0095129E" w:rsidRDefault="00EF68F4" w:rsidP="000529ED">
            <w:pPr>
              <w:pStyle w:val="Default"/>
              <w:keepNext/>
              <w:rPr>
                <w:color w:val="auto"/>
                <w:sz w:val="22"/>
                <w:szCs w:val="22"/>
              </w:rPr>
            </w:pPr>
            <w:r w:rsidRPr="0095129E">
              <w:rPr>
                <w:color w:val="auto"/>
                <w:sz w:val="22"/>
              </w:rPr>
              <w:t>Não é esperado que o maraviroc tenha impacto nas concentrações de atazanavir e de cobicistate.</w:t>
            </w:r>
          </w:p>
          <w:p w14:paraId="32C2EA3B" w14:textId="77777777" w:rsidR="00EF68F4" w:rsidRPr="0095129E" w:rsidRDefault="00EF68F4" w:rsidP="000529ED">
            <w:pPr>
              <w:pStyle w:val="EMEABodyText"/>
              <w:keepNext/>
              <w:rPr>
                <w:lang w:val="pt-BR"/>
              </w:rPr>
            </w:pPr>
          </w:p>
          <w:p w14:paraId="6A4277A1" w14:textId="7AA0B5D1" w:rsidR="00EF68F4" w:rsidRPr="0095129E" w:rsidRDefault="00EF68F4" w:rsidP="000529ED">
            <w:pPr>
              <w:pStyle w:val="EMEABodyText"/>
              <w:keepNext/>
            </w:pPr>
            <w:r w:rsidRPr="0095129E">
              <w:t>O mecanismo da interação é a inibição CYP3A4 por atazanavir e cobicistate.</w:t>
            </w:r>
          </w:p>
        </w:tc>
        <w:tc>
          <w:tcPr>
            <w:tcW w:w="3268" w:type="dxa"/>
            <w:shd w:val="clear" w:color="auto" w:fill="auto"/>
          </w:tcPr>
          <w:p w14:paraId="41C4FA1D" w14:textId="06F00D1F" w:rsidR="00EF68F4" w:rsidRPr="0095129E" w:rsidRDefault="00EF68F4" w:rsidP="000529ED">
            <w:pPr>
              <w:pStyle w:val="Default"/>
              <w:keepNext/>
              <w:rPr>
                <w:sz w:val="22"/>
                <w:szCs w:val="22"/>
              </w:rPr>
            </w:pPr>
            <w:r w:rsidRPr="0095129E">
              <w:rPr>
                <w:sz w:val="22"/>
              </w:rPr>
              <w:t>Quando coadministrados maraviroc e EVOTAZ, os doentes devem receber maraviroc 150 mg duas vezes por dia. Para mais detalhes consulte o Resumo das Característica</w:t>
            </w:r>
            <w:ins w:id="204" w:author="BMS" w:date="2025-03-14T11:03:00Z">
              <w:r w:rsidRPr="0095129E">
                <w:rPr>
                  <w:sz w:val="22"/>
                </w:rPr>
                <w:t>s</w:t>
              </w:r>
            </w:ins>
            <w:r w:rsidRPr="0095129E">
              <w:rPr>
                <w:sz w:val="22"/>
              </w:rPr>
              <w:t xml:space="preserve"> do Medicamento do maraviroc.</w:t>
            </w:r>
          </w:p>
        </w:tc>
      </w:tr>
      <w:tr w:rsidR="00C221D4" w:rsidRPr="0095129E" w14:paraId="7C5ADE96" w14:textId="77777777" w:rsidTr="0008536E">
        <w:trPr>
          <w:gridAfter w:val="1"/>
          <w:wAfter w:w="113" w:type="dxa"/>
          <w:cantSplit/>
          <w:trHeight w:val="57"/>
        </w:trPr>
        <w:tc>
          <w:tcPr>
            <w:tcW w:w="9747" w:type="dxa"/>
            <w:gridSpan w:val="3"/>
            <w:shd w:val="clear" w:color="auto" w:fill="auto"/>
          </w:tcPr>
          <w:p w14:paraId="1359F00D" w14:textId="6C87CFDA" w:rsidR="001D12D9" w:rsidRPr="0095129E" w:rsidRDefault="007A0A3F" w:rsidP="000529ED">
            <w:pPr>
              <w:pStyle w:val="EMEABodyText"/>
              <w:keepNext/>
              <w:rPr>
                <w:b/>
              </w:rPr>
            </w:pPr>
            <w:r w:rsidRPr="0095129E">
              <w:rPr>
                <w:b/>
              </w:rPr>
              <w:t>ANTIBIÓTICOS</w:t>
            </w:r>
          </w:p>
        </w:tc>
      </w:tr>
      <w:tr w:rsidR="00EF68F4" w:rsidRPr="0095129E" w14:paraId="60E221E5" w14:textId="77777777" w:rsidTr="0008536E">
        <w:trPr>
          <w:gridAfter w:val="1"/>
          <w:wAfter w:w="113" w:type="dxa"/>
          <w:cantSplit/>
          <w:trHeight w:val="57"/>
        </w:trPr>
        <w:tc>
          <w:tcPr>
            <w:tcW w:w="3293" w:type="dxa"/>
            <w:shd w:val="clear" w:color="auto" w:fill="auto"/>
          </w:tcPr>
          <w:p w14:paraId="39F3634F" w14:textId="77777777" w:rsidR="00EF68F4" w:rsidRPr="0095129E" w:rsidRDefault="00EF68F4" w:rsidP="000529ED">
            <w:pPr>
              <w:pStyle w:val="EMEABodyText"/>
              <w:rPr>
                <w:b/>
              </w:rPr>
            </w:pPr>
            <w:del w:id="205" w:author="BMS" w:date="2025-03-08T15:58:00Z">
              <w:r w:rsidRPr="0095129E">
                <w:rPr>
                  <w:b/>
                </w:rPr>
                <w:delText>Claritromicina</w:delText>
              </w:r>
            </w:del>
            <w:ins w:id="206" w:author="BMS" w:date="2025-03-08T15:58:00Z">
              <w:r w:rsidRPr="0095129E">
                <w:rPr>
                  <w:b/>
                </w:rPr>
                <w:t>claritromicina</w:t>
              </w:r>
            </w:ins>
            <w:r w:rsidRPr="0095129E">
              <w:rPr>
                <w:b/>
              </w:rPr>
              <w:t xml:space="preserve"> 500 mg duas vezes por dia</w:t>
            </w:r>
          </w:p>
          <w:p w14:paraId="1725B5D3" w14:textId="4935AD3C" w:rsidR="00EF68F4" w:rsidRPr="0095129E" w:rsidRDefault="00EF68F4" w:rsidP="000529ED">
            <w:pPr>
              <w:pStyle w:val="EMEABodyText"/>
              <w:keepNext/>
            </w:pPr>
            <w:r w:rsidRPr="0095129E">
              <w:t>(atazanavir 400 mg uma vez por dia)</w:t>
            </w:r>
          </w:p>
        </w:tc>
        <w:tc>
          <w:tcPr>
            <w:tcW w:w="3186" w:type="dxa"/>
            <w:shd w:val="clear" w:color="auto" w:fill="auto"/>
          </w:tcPr>
          <w:p w14:paraId="5C8369EA" w14:textId="77777777" w:rsidR="00EF68F4" w:rsidRPr="0095129E" w:rsidRDefault="00EF68F4" w:rsidP="000529ED">
            <w:pPr>
              <w:pStyle w:val="EMEABodyText"/>
              <w:keepNext/>
            </w:pPr>
            <w:del w:id="207" w:author="BMS" w:date="2025-03-08T15:58:00Z">
              <w:r w:rsidRPr="0095129E">
                <w:delText>Claritromicina</w:delText>
              </w:r>
            </w:del>
            <w:ins w:id="208" w:author="BMS" w:date="2025-03-08T15:58:00Z">
              <w:r w:rsidRPr="0095129E">
                <w:t>claritromicina</w:t>
              </w:r>
            </w:ins>
            <w:r w:rsidRPr="0095129E">
              <w:t xml:space="preserve"> AUC ↑94% (↑75% ↑116%)</w:t>
            </w:r>
          </w:p>
          <w:p w14:paraId="388320B5" w14:textId="77777777" w:rsidR="00EF68F4" w:rsidRPr="0095129E" w:rsidRDefault="00EF68F4" w:rsidP="000529ED">
            <w:pPr>
              <w:pStyle w:val="EMEABodyText"/>
              <w:keepNext/>
            </w:pPr>
            <w:del w:id="209" w:author="BMS" w:date="2025-03-08T15:58:00Z">
              <w:r w:rsidRPr="0095129E">
                <w:delText>Claritromicina</w:delText>
              </w:r>
            </w:del>
            <w:ins w:id="210" w:author="BMS" w:date="2025-03-08T15:58:00Z">
              <w:r w:rsidRPr="0095129E">
                <w:t>claritromicina</w:t>
              </w:r>
            </w:ins>
            <w:r w:rsidRPr="0095129E">
              <w:t xml:space="preserve"> C</w:t>
            </w:r>
            <w:r w:rsidRPr="0095129E">
              <w:rPr>
                <w:vertAlign w:val="subscript"/>
              </w:rPr>
              <w:t>max</w:t>
            </w:r>
            <w:r w:rsidRPr="0095129E">
              <w:t xml:space="preserve"> ↑50% (↑32% ↑71%)</w:t>
            </w:r>
          </w:p>
          <w:p w14:paraId="198A8C69" w14:textId="77777777" w:rsidR="00EF68F4" w:rsidRPr="0095129E" w:rsidRDefault="00EF68F4" w:rsidP="000529ED">
            <w:pPr>
              <w:pStyle w:val="EMEABodyText"/>
              <w:keepNext/>
            </w:pPr>
            <w:del w:id="211" w:author="BMS" w:date="2025-03-08T15:58:00Z">
              <w:r w:rsidRPr="0095129E">
                <w:delText>Claritromicina</w:delText>
              </w:r>
            </w:del>
            <w:ins w:id="212" w:author="BMS" w:date="2025-03-08T15:58:00Z">
              <w:r w:rsidRPr="0095129E">
                <w:t>claritromicina</w:t>
              </w:r>
            </w:ins>
            <w:r w:rsidRPr="0095129E">
              <w:t xml:space="preserve"> C</w:t>
            </w:r>
            <w:r w:rsidRPr="0095129E">
              <w:rPr>
                <w:vertAlign w:val="subscript"/>
              </w:rPr>
              <w:t>min</w:t>
            </w:r>
            <w:r w:rsidRPr="0095129E">
              <w:t xml:space="preserve"> ↑160% (↑135% ↑188%)</w:t>
            </w:r>
          </w:p>
          <w:p w14:paraId="733944A6" w14:textId="77777777" w:rsidR="00EF68F4" w:rsidRPr="0095129E" w:rsidRDefault="00EF68F4" w:rsidP="000529ED">
            <w:pPr>
              <w:pStyle w:val="EMEABodyText"/>
              <w:keepNext/>
            </w:pPr>
          </w:p>
          <w:p w14:paraId="770B9075" w14:textId="77777777" w:rsidR="00EF68F4" w:rsidRPr="0095129E" w:rsidRDefault="00EF68F4" w:rsidP="000529ED">
            <w:pPr>
              <w:pStyle w:val="EMEABodyText"/>
              <w:keepNext/>
              <w:rPr>
                <w:lang w:val="it-IT"/>
              </w:rPr>
            </w:pPr>
            <w:r w:rsidRPr="0095129E">
              <w:rPr>
                <w:lang w:val="it-IT"/>
              </w:rPr>
              <w:t>14</w:t>
            </w:r>
            <w:r w:rsidRPr="0095129E">
              <w:rPr>
                <w:lang w:val="it-IT"/>
              </w:rPr>
              <w:noBreakHyphen/>
              <w:t>OH claritromicina</w:t>
            </w:r>
          </w:p>
          <w:p w14:paraId="11B1D7F6" w14:textId="77777777" w:rsidR="00EF68F4" w:rsidRPr="0095129E" w:rsidRDefault="00EF68F4" w:rsidP="000529ED">
            <w:pPr>
              <w:pStyle w:val="EMEABodyText"/>
              <w:keepNext/>
              <w:rPr>
                <w:lang w:val="it-IT"/>
              </w:rPr>
            </w:pPr>
            <w:r w:rsidRPr="0095129E">
              <w:rPr>
                <w:lang w:val="it-IT"/>
              </w:rPr>
              <w:t>14</w:t>
            </w:r>
            <w:r w:rsidRPr="0095129E">
              <w:rPr>
                <w:lang w:val="it-IT"/>
              </w:rPr>
              <w:noBreakHyphen/>
              <w:t>OH claritromicina AUC ↓70% (↓74% ↓66%)</w:t>
            </w:r>
          </w:p>
          <w:p w14:paraId="6EB6AACB" w14:textId="77777777" w:rsidR="00EF68F4" w:rsidRPr="0095129E" w:rsidRDefault="00EF68F4" w:rsidP="000529ED">
            <w:pPr>
              <w:pStyle w:val="EMEABodyText"/>
              <w:keepNext/>
              <w:rPr>
                <w:lang w:val="it-IT"/>
              </w:rPr>
            </w:pPr>
            <w:r w:rsidRPr="0095129E">
              <w:rPr>
                <w:lang w:val="it-IT"/>
              </w:rPr>
              <w:t>14</w:t>
            </w:r>
            <w:r w:rsidRPr="0095129E">
              <w:rPr>
                <w:lang w:val="it-IT"/>
              </w:rPr>
              <w:noBreakHyphen/>
              <w:t>OH claritromicina C</w:t>
            </w:r>
            <w:r w:rsidRPr="0095129E">
              <w:rPr>
                <w:vertAlign w:val="subscript"/>
                <w:lang w:val="it-IT"/>
              </w:rPr>
              <w:t>max</w:t>
            </w:r>
            <w:r w:rsidRPr="0095129E">
              <w:rPr>
                <w:lang w:val="it-IT"/>
              </w:rPr>
              <w:t xml:space="preserve"> ↓72% (↓76% ↓67%)</w:t>
            </w:r>
          </w:p>
          <w:p w14:paraId="70C310F3" w14:textId="77777777" w:rsidR="00EF68F4" w:rsidRPr="0095129E" w:rsidRDefault="00EF68F4" w:rsidP="000529ED">
            <w:pPr>
              <w:pStyle w:val="EMEABodyText"/>
              <w:keepNext/>
              <w:rPr>
                <w:lang w:val="it-IT"/>
              </w:rPr>
            </w:pPr>
            <w:r w:rsidRPr="0095129E">
              <w:rPr>
                <w:lang w:val="it-IT"/>
              </w:rPr>
              <w:t>14</w:t>
            </w:r>
            <w:r w:rsidRPr="0095129E">
              <w:rPr>
                <w:lang w:val="it-IT"/>
              </w:rPr>
              <w:noBreakHyphen/>
              <w:t>OH claritromicina C</w:t>
            </w:r>
            <w:r w:rsidRPr="0095129E">
              <w:rPr>
                <w:vertAlign w:val="subscript"/>
                <w:lang w:val="it-IT"/>
              </w:rPr>
              <w:t>min</w:t>
            </w:r>
            <w:r w:rsidRPr="0095129E">
              <w:rPr>
                <w:lang w:val="it-IT"/>
              </w:rPr>
              <w:t xml:space="preserve"> ↓62% (↓66% ↓58%)</w:t>
            </w:r>
          </w:p>
          <w:p w14:paraId="066E2701" w14:textId="77777777" w:rsidR="00EF68F4" w:rsidRPr="0095129E" w:rsidRDefault="00EF68F4" w:rsidP="000529ED">
            <w:pPr>
              <w:pStyle w:val="EMEABodyText"/>
              <w:keepNext/>
              <w:rPr>
                <w:lang w:val="it-IT"/>
              </w:rPr>
            </w:pPr>
          </w:p>
          <w:p w14:paraId="4ADAF40E" w14:textId="77777777" w:rsidR="00EF68F4" w:rsidRPr="0095129E" w:rsidRDefault="00EF68F4" w:rsidP="000529ED">
            <w:pPr>
              <w:pStyle w:val="EMEABodyText"/>
              <w:keepNext/>
              <w:rPr>
                <w:lang w:val="it-IT"/>
              </w:rPr>
            </w:pPr>
            <w:del w:id="213" w:author="BMS" w:date="2025-03-08T15:08:00Z">
              <w:r w:rsidRPr="0095129E">
                <w:rPr>
                  <w:lang w:val="it-IT"/>
                </w:rPr>
                <w:delText>Atazanavir</w:delText>
              </w:r>
            </w:del>
            <w:ins w:id="214" w:author="BMS" w:date="2025-03-08T15:08:00Z">
              <w:r w:rsidRPr="0095129E">
                <w:rPr>
                  <w:lang w:val="it-IT"/>
                </w:rPr>
                <w:t>atazanavir</w:t>
              </w:r>
            </w:ins>
            <w:r w:rsidRPr="0095129E">
              <w:rPr>
                <w:lang w:val="it-IT"/>
              </w:rPr>
              <w:t xml:space="preserve"> AUC ↑28% (↑16% ↑43%)</w:t>
            </w:r>
          </w:p>
          <w:p w14:paraId="4CD19ABF" w14:textId="77777777" w:rsidR="00EF68F4" w:rsidRPr="0095129E" w:rsidRDefault="00EF68F4" w:rsidP="000529ED">
            <w:pPr>
              <w:pStyle w:val="EMEABodyText"/>
              <w:keepNext/>
              <w:rPr>
                <w:lang w:val="it-IT"/>
              </w:rPr>
            </w:pPr>
            <w:del w:id="215" w:author="BMS" w:date="2025-03-08T15:08:00Z">
              <w:r w:rsidRPr="0095129E">
                <w:rPr>
                  <w:lang w:val="it-IT"/>
                </w:rPr>
                <w:delText>Atazanavir</w:delText>
              </w:r>
            </w:del>
            <w:ins w:id="216" w:author="BMS" w:date="2025-03-08T15:08:00Z">
              <w:r w:rsidRPr="0095129E">
                <w:rPr>
                  <w:lang w:val="it-IT"/>
                </w:rPr>
                <w:t>atazanavir</w:t>
              </w:r>
            </w:ins>
            <w:r w:rsidRPr="0095129E">
              <w:rPr>
                <w:lang w:val="it-IT"/>
              </w:rPr>
              <w:t xml:space="preserve"> C</w:t>
            </w:r>
            <w:r w:rsidRPr="0095129E">
              <w:rPr>
                <w:vertAlign w:val="subscript"/>
                <w:lang w:val="it-IT"/>
              </w:rPr>
              <w:t>max</w:t>
            </w:r>
            <w:r w:rsidRPr="0095129E">
              <w:rPr>
                <w:lang w:val="it-IT"/>
              </w:rPr>
              <w:t xml:space="preserve"> ↔6% (↓7% ↑20%)</w:t>
            </w:r>
          </w:p>
          <w:p w14:paraId="202A6D2D" w14:textId="77777777" w:rsidR="00EF68F4" w:rsidRPr="0095129E" w:rsidRDefault="00EF68F4" w:rsidP="000529ED">
            <w:pPr>
              <w:pStyle w:val="EMEABodyText"/>
              <w:keepNext/>
              <w:rPr>
                <w:lang w:val="it-IT"/>
              </w:rPr>
            </w:pPr>
            <w:del w:id="217" w:author="BMS" w:date="2025-03-08T15:08:00Z">
              <w:r w:rsidRPr="0095129E">
                <w:rPr>
                  <w:lang w:val="it-IT"/>
                </w:rPr>
                <w:delText>Atazanavir</w:delText>
              </w:r>
            </w:del>
            <w:ins w:id="218" w:author="BMS" w:date="2025-03-08T15:08:00Z">
              <w:r w:rsidRPr="0095129E">
                <w:rPr>
                  <w:lang w:val="it-IT"/>
                </w:rPr>
                <w:t>atazanavir</w:t>
              </w:r>
            </w:ins>
            <w:r w:rsidRPr="0095129E">
              <w:rPr>
                <w:lang w:val="it-IT"/>
              </w:rPr>
              <w:t xml:space="preserve"> C</w:t>
            </w:r>
            <w:r w:rsidRPr="0095129E">
              <w:rPr>
                <w:vertAlign w:val="subscript"/>
                <w:lang w:val="it-IT"/>
              </w:rPr>
              <w:t>min</w:t>
            </w:r>
            <w:r w:rsidRPr="0095129E">
              <w:rPr>
                <w:lang w:val="it-IT"/>
              </w:rPr>
              <w:t xml:space="preserve"> ↑91% (↑66% ↑121%)</w:t>
            </w:r>
          </w:p>
          <w:p w14:paraId="16AB1E62" w14:textId="77777777" w:rsidR="00EF68F4" w:rsidRPr="0095129E" w:rsidRDefault="00EF68F4" w:rsidP="000529ED">
            <w:pPr>
              <w:pStyle w:val="EMEABodyText"/>
              <w:keepNext/>
              <w:rPr>
                <w:lang w:val="it-IT"/>
              </w:rPr>
            </w:pPr>
          </w:p>
          <w:p w14:paraId="3DB95092" w14:textId="77777777" w:rsidR="00EF68F4" w:rsidRPr="0095129E" w:rsidRDefault="00EF68F4" w:rsidP="000529ED">
            <w:pPr>
              <w:pStyle w:val="EMEABodyText"/>
              <w:keepNext/>
            </w:pPr>
            <w:r w:rsidRPr="0095129E">
              <w:t>Claritromicina pode levar ao aumento das concentrações de atazanavir e cobicistate. É esperado o aumento da exposição à claritromicina quando coadministrada com EVOTAZ.</w:t>
            </w:r>
          </w:p>
          <w:p w14:paraId="0954C902" w14:textId="77777777" w:rsidR="00EF68F4" w:rsidRPr="0095129E" w:rsidRDefault="00EF68F4" w:rsidP="000529ED">
            <w:pPr>
              <w:pStyle w:val="EMEABodyText"/>
              <w:keepNext/>
              <w:rPr>
                <w:lang w:val="pt-BR"/>
              </w:rPr>
            </w:pPr>
          </w:p>
          <w:p w14:paraId="3AB0A278" w14:textId="14B00EA5" w:rsidR="00EF68F4" w:rsidRPr="0095129E" w:rsidRDefault="00EF68F4" w:rsidP="000529ED">
            <w:pPr>
              <w:pStyle w:val="EMEABodyText"/>
              <w:keepNext/>
            </w:pPr>
            <w:r w:rsidRPr="0095129E">
              <w:t>O mecanismo de interação é a inibição da CYP3A</w:t>
            </w:r>
            <w:ins w:id="219" w:author="BMS" w:date="2025-03-17T11:10:00Z">
              <w:r w:rsidRPr="0095129E">
                <w:t>4</w:t>
              </w:r>
            </w:ins>
            <w:r w:rsidRPr="0095129E">
              <w:t xml:space="preserve"> pelo atazanavir e/ou cobicistate e claritromicina.</w:t>
            </w:r>
          </w:p>
        </w:tc>
        <w:tc>
          <w:tcPr>
            <w:tcW w:w="3268" w:type="dxa"/>
            <w:shd w:val="clear" w:color="auto" w:fill="auto"/>
          </w:tcPr>
          <w:p w14:paraId="25559FDA" w14:textId="345424ED" w:rsidR="00EF68F4" w:rsidRPr="0095129E" w:rsidRDefault="00EF68F4" w:rsidP="000529ED">
            <w:pPr>
              <w:pStyle w:val="EMEABodyText"/>
              <w:keepNext/>
            </w:pPr>
            <w:r w:rsidRPr="0095129E">
              <w:t>Devem ser considerados antibióticos alternativos.</w:t>
            </w:r>
          </w:p>
        </w:tc>
      </w:tr>
      <w:tr w:rsidR="00C221D4" w:rsidRPr="0095129E" w14:paraId="20643698" w14:textId="77777777" w:rsidTr="0008536E">
        <w:trPr>
          <w:gridAfter w:val="1"/>
          <w:wAfter w:w="113" w:type="dxa"/>
          <w:cantSplit/>
          <w:trHeight w:val="57"/>
        </w:trPr>
        <w:tc>
          <w:tcPr>
            <w:tcW w:w="9747" w:type="dxa"/>
            <w:gridSpan w:val="3"/>
            <w:shd w:val="clear" w:color="auto" w:fill="auto"/>
          </w:tcPr>
          <w:p w14:paraId="5E3B34C4" w14:textId="77777777" w:rsidR="001D12D9" w:rsidRPr="0095129E" w:rsidRDefault="007A0A3F" w:rsidP="000529ED">
            <w:pPr>
              <w:pStyle w:val="BMSTableText"/>
              <w:keepNext/>
              <w:spacing w:before="0" w:after="0"/>
              <w:jc w:val="left"/>
              <w:rPr>
                <w:b/>
                <w:sz w:val="22"/>
                <w:szCs w:val="22"/>
              </w:rPr>
            </w:pPr>
            <w:r w:rsidRPr="0095129E">
              <w:rPr>
                <w:b/>
                <w:sz w:val="22"/>
              </w:rPr>
              <w:t>ANTIDIABÉTICOS</w:t>
            </w:r>
          </w:p>
        </w:tc>
      </w:tr>
      <w:tr w:rsidR="00EF68F4" w:rsidRPr="0095129E" w14:paraId="5812EB27" w14:textId="77777777" w:rsidTr="0008536E">
        <w:trPr>
          <w:gridAfter w:val="1"/>
          <w:wAfter w:w="113" w:type="dxa"/>
          <w:cantSplit/>
          <w:trHeight w:val="57"/>
        </w:trPr>
        <w:tc>
          <w:tcPr>
            <w:tcW w:w="3293" w:type="dxa"/>
            <w:shd w:val="clear" w:color="auto" w:fill="auto"/>
          </w:tcPr>
          <w:p w14:paraId="3F8F3491" w14:textId="6570A71E" w:rsidR="00EF68F4" w:rsidRPr="0095129E" w:rsidRDefault="00EF68F4" w:rsidP="000529ED">
            <w:pPr>
              <w:pStyle w:val="EMEABodyText"/>
              <w:rPr>
                <w:b/>
              </w:rPr>
            </w:pPr>
            <w:del w:id="220" w:author="BMS" w:date="2025-03-08T16:00:00Z">
              <w:r w:rsidRPr="0095129E">
                <w:rPr>
                  <w:b/>
                </w:rPr>
                <w:delText>Metformina</w:delText>
              </w:r>
            </w:del>
            <w:ins w:id="221" w:author="BMS" w:date="2025-03-08T16:00:00Z">
              <w:r w:rsidRPr="0095129E">
                <w:rPr>
                  <w:b/>
                </w:rPr>
                <w:t>metformina</w:t>
              </w:r>
            </w:ins>
          </w:p>
        </w:tc>
        <w:tc>
          <w:tcPr>
            <w:tcW w:w="3186" w:type="dxa"/>
            <w:shd w:val="clear" w:color="auto" w:fill="auto"/>
          </w:tcPr>
          <w:p w14:paraId="73E08639" w14:textId="71604BFF" w:rsidR="00EF68F4" w:rsidRPr="0095129E" w:rsidRDefault="00EF68F4" w:rsidP="000529ED">
            <w:pPr>
              <w:pStyle w:val="Default"/>
              <w:rPr>
                <w:sz w:val="22"/>
                <w:szCs w:val="22"/>
              </w:rPr>
            </w:pPr>
            <w:r w:rsidRPr="0095129E">
              <w:rPr>
                <w:sz w:val="22"/>
              </w:rPr>
              <w:t>O cobi</w:t>
            </w:r>
            <w:del w:id="222" w:author="BMS" w:date="2025-03-17T11:10:00Z">
              <w:r w:rsidRPr="0095129E">
                <w:rPr>
                  <w:sz w:val="22"/>
                </w:rPr>
                <w:delText>s</w:delText>
              </w:r>
            </w:del>
            <w:r w:rsidRPr="0095129E">
              <w:rPr>
                <w:sz w:val="22"/>
              </w:rPr>
              <w:t>cistate inibe reversivelmente a MATE1, podendo levar a um aumento das concentrações de metformina quando coadministrada com EVOTAZ.</w:t>
            </w:r>
          </w:p>
        </w:tc>
        <w:tc>
          <w:tcPr>
            <w:tcW w:w="3268" w:type="dxa"/>
            <w:shd w:val="clear" w:color="auto" w:fill="auto"/>
          </w:tcPr>
          <w:p w14:paraId="5CDE5294" w14:textId="25E2A095" w:rsidR="00EF68F4" w:rsidRPr="0095129E" w:rsidRDefault="00EF68F4" w:rsidP="000529ED">
            <w:pPr>
              <w:pStyle w:val="Default"/>
              <w:rPr>
                <w:sz w:val="22"/>
                <w:szCs w:val="22"/>
              </w:rPr>
            </w:pPr>
            <w:r w:rsidRPr="0095129E">
              <w:rPr>
                <w:sz w:val="22"/>
              </w:rPr>
              <w:t>É recomendada a monitorização próxima do doente e do ajuste posológico da metformina em doentes a tomar EVOTAZ.</w:t>
            </w:r>
          </w:p>
        </w:tc>
      </w:tr>
      <w:tr w:rsidR="00C221D4" w:rsidRPr="0095129E" w14:paraId="2ECA9B4A" w14:textId="77777777" w:rsidTr="0008536E">
        <w:trPr>
          <w:gridAfter w:val="1"/>
          <w:wAfter w:w="113" w:type="dxa"/>
          <w:cantSplit/>
          <w:trHeight w:val="57"/>
        </w:trPr>
        <w:tc>
          <w:tcPr>
            <w:tcW w:w="9747" w:type="dxa"/>
            <w:gridSpan w:val="3"/>
            <w:shd w:val="clear" w:color="auto" w:fill="auto"/>
          </w:tcPr>
          <w:p w14:paraId="68D42CE1" w14:textId="77777777" w:rsidR="001D12D9" w:rsidRPr="0095129E" w:rsidRDefault="007A0A3F" w:rsidP="000529ED">
            <w:pPr>
              <w:pStyle w:val="EMEABodyText"/>
              <w:keepNext/>
            </w:pPr>
            <w:r w:rsidRPr="0095129E">
              <w:rPr>
                <w:b/>
              </w:rPr>
              <w:t>ANTIFÚNGICOS</w:t>
            </w:r>
          </w:p>
        </w:tc>
      </w:tr>
      <w:tr w:rsidR="00EF68F4" w:rsidRPr="0095129E" w14:paraId="38A5C1CD" w14:textId="77777777" w:rsidTr="0008536E">
        <w:trPr>
          <w:gridAfter w:val="1"/>
          <w:wAfter w:w="113" w:type="dxa"/>
          <w:cantSplit/>
          <w:trHeight w:val="57"/>
        </w:trPr>
        <w:tc>
          <w:tcPr>
            <w:tcW w:w="3293" w:type="dxa"/>
            <w:shd w:val="clear" w:color="auto" w:fill="auto"/>
          </w:tcPr>
          <w:p w14:paraId="7954CCC9" w14:textId="77777777" w:rsidR="00EF68F4" w:rsidRPr="0095129E" w:rsidRDefault="00EF68F4" w:rsidP="000529ED">
            <w:pPr>
              <w:pStyle w:val="EMEABodyText"/>
              <w:keepNext/>
              <w:rPr>
                <w:b/>
              </w:rPr>
            </w:pPr>
            <w:del w:id="223" w:author="BMS" w:date="2025-03-08T16:01:00Z">
              <w:r w:rsidRPr="0095129E">
                <w:rPr>
                  <w:b/>
                </w:rPr>
                <w:delText>Cetoconazol</w:delText>
              </w:r>
            </w:del>
            <w:ins w:id="224" w:author="BMS" w:date="2025-03-08T16:01:00Z">
              <w:r w:rsidRPr="0095129E">
                <w:rPr>
                  <w:b/>
                </w:rPr>
                <w:t>cetoconazol</w:t>
              </w:r>
            </w:ins>
            <w:r w:rsidRPr="0095129E">
              <w:rPr>
                <w:b/>
              </w:rPr>
              <w:t xml:space="preserve"> 200 mg uma vez por dia</w:t>
            </w:r>
          </w:p>
          <w:p w14:paraId="7725AC11" w14:textId="4541341B" w:rsidR="00EF68F4" w:rsidRPr="0095129E" w:rsidRDefault="00EF68F4" w:rsidP="000529ED">
            <w:pPr>
              <w:pStyle w:val="EMEABodyText"/>
              <w:keepNext/>
            </w:pPr>
            <w:r w:rsidRPr="0095129E">
              <w:t>(atazanavir 400 mg uma vez por dia)</w:t>
            </w:r>
          </w:p>
        </w:tc>
        <w:tc>
          <w:tcPr>
            <w:tcW w:w="3186" w:type="dxa"/>
            <w:shd w:val="clear" w:color="auto" w:fill="auto"/>
          </w:tcPr>
          <w:p w14:paraId="7B46F498" w14:textId="3F2AD604" w:rsidR="00EF68F4" w:rsidRPr="0095129E" w:rsidRDefault="00EF68F4" w:rsidP="000529ED">
            <w:pPr>
              <w:pStyle w:val="EMEABodyText"/>
              <w:keepNext/>
            </w:pPr>
            <w:r w:rsidRPr="0095129E">
              <w:t>Não foi observado efeito significativo nas concentrações do atazanavir.</w:t>
            </w:r>
          </w:p>
        </w:tc>
        <w:tc>
          <w:tcPr>
            <w:tcW w:w="3268" w:type="dxa"/>
            <w:vMerge w:val="restart"/>
            <w:shd w:val="clear" w:color="auto" w:fill="auto"/>
          </w:tcPr>
          <w:p w14:paraId="4F5F6AEB" w14:textId="77777777" w:rsidR="00EF68F4" w:rsidRPr="0095129E" w:rsidRDefault="00EF68F4" w:rsidP="000529ED">
            <w:pPr>
              <w:pStyle w:val="EMEABodyText"/>
              <w:keepNext/>
            </w:pPr>
            <w:r w:rsidRPr="0095129E">
              <w:t xml:space="preserve">É necessária precaução. Não estão disponíveis recomendações específicas de dosagem para a </w:t>
            </w:r>
            <w:ins w:id="225" w:author="BMS" w:date="2025-03-14T11:04:00Z">
              <w:r w:rsidRPr="0095129E">
                <w:t>c</w:t>
              </w:r>
            </w:ins>
            <w:del w:id="226" w:author="BMS" w:date="2025-03-14T11:04:00Z">
              <w:r w:rsidRPr="0095129E">
                <w:delText>C</w:delText>
              </w:r>
            </w:del>
            <w:r w:rsidRPr="0095129E">
              <w:t>oadministração de EVOTAZ tanto com cetoconazol como com itraconazol.</w:t>
            </w:r>
          </w:p>
          <w:p w14:paraId="7E8E6AD7" w14:textId="1A95A472" w:rsidR="00EF68F4" w:rsidRPr="0095129E" w:rsidRDefault="00EF68F4" w:rsidP="000529ED">
            <w:pPr>
              <w:pStyle w:val="EMEABodyText"/>
              <w:keepNext/>
            </w:pPr>
            <w:r w:rsidRPr="0095129E">
              <w:t>Caso seja necessária a coadministração, a dose diária do cetoconazol ou itracon</w:t>
            </w:r>
            <w:ins w:id="227" w:author="BMS" w:date="2025-03-17T11:11:00Z">
              <w:r w:rsidRPr="0095129E">
                <w:t>a</w:t>
              </w:r>
            </w:ins>
            <w:r w:rsidRPr="0095129E">
              <w:t>zol não deve exceder os 200 mg.</w:t>
            </w:r>
          </w:p>
        </w:tc>
      </w:tr>
      <w:tr w:rsidR="00EF68F4" w:rsidRPr="0095129E" w14:paraId="0B012E00" w14:textId="77777777" w:rsidTr="0008536E">
        <w:trPr>
          <w:gridAfter w:val="1"/>
          <w:wAfter w:w="113" w:type="dxa"/>
          <w:cantSplit/>
          <w:trHeight w:val="57"/>
        </w:trPr>
        <w:tc>
          <w:tcPr>
            <w:tcW w:w="3293" w:type="dxa"/>
            <w:shd w:val="clear" w:color="auto" w:fill="auto"/>
          </w:tcPr>
          <w:p w14:paraId="4A08AD83" w14:textId="6947AF03" w:rsidR="00EF68F4" w:rsidRPr="0095129E" w:rsidRDefault="00EF68F4" w:rsidP="000529ED">
            <w:pPr>
              <w:pStyle w:val="EMEABodyText"/>
              <w:rPr>
                <w:b/>
              </w:rPr>
            </w:pPr>
            <w:del w:id="228" w:author="BMS" w:date="2025-03-08T16:01:00Z">
              <w:r w:rsidRPr="0095129E">
                <w:rPr>
                  <w:b/>
                </w:rPr>
                <w:delText>Itraconazol</w:delText>
              </w:r>
            </w:del>
            <w:ins w:id="229" w:author="BMS" w:date="2025-03-08T16:01:00Z">
              <w:r w:rsidRPr="0095129E">
                <w:rPr>
                  <w:b/>
                </w:rPr>
                <w:t>itraconazol</w:t>
              </w:r>
            </w:ins>
          </w:p>
        </w:tc>
        <w:tc>
          <w:tcPr>
            <w:tcW w:w="3186" w:type="dxa"/>
            <w:shd w:val="clear" w:color="auto" w:fill="auto"/>
          </w:tcPr>
          <w:p w14:paraId="127FF454" w14:textId="77777777" w:rsidR="00EF68F4" w:rsidRPr="0095129E" w:rsidRDefault="00EF68F4" w:rsidP="000529ED">
            <w:pPr>
              <w:pStyle w:val="EMEABodyText"/>
            </w:pPr>
            <w:r w:rsidRPr="0095129E">
              <w:t>Itraconazol, tal como o cetoconazol, é um inibidor potente assim como um substrato potente da CYP3A4.</w:t>
            </w:r>
          </w:p>
          <w:p w14:paraId="51CCFEA0" w14:textId="77777777" w:rsidR="00EF68F4" w:rsidRPr="0095129E" w:rsidRDefault="00EF68F4" w:rsidP="000529ED">
            <w:pPr>
              <w:pStyle w:val="EMEABodyText"/>
              <w:rPr>
                <w:lang w:val="pt-BR"/>
              </w:rPr>
            </w:pPr>
          </w:p>
          <w:p w14:paraId="40511E3C" w14:textId="77777777" w:rsidR="00EF68F4" w:rsidRPr="0095129E" w:rsidRDefault="00EF68F4" w:rsidP="000529ED">
            <w:pPr>
              <w:pStyle w:val="EMEABodyText"/>
            </w:pPr>
            <w:r w:rsidRPr="0095129E">
              <w:t>As concentrações de cetoconazol, itraconazol, e/ou cobicistate podem aumentar com a coadministração de cetoconazol ou itraconazol com EVOTAZ.</w:t>
            </w:r>
          </w:p>
          <w:p w14:paraId="0301C309" w14:textId="77777777" w:rsidR="00EF68F4" w:rsidRPr="0095129E" w:rsidRDefault="00EF68F4" w:rsidP="000529ED">
            <w:pPr>
              <w:pStyle w:val="EMEABodyText"/>
              <w:rPr>
                <w:lang w:val="pt-BR"/>
              </w:rPr>
            </w:pPr>
          </w:p>
          <w:p w14:paraId="76EEBC50" w14:textId="75A3DE93" w:rsidR="00EF68F4" w:rsidRPr="0095129E" w:rsidRDefault="00EF68F4" w:rsidP="000529ED">
            <w:pPr>
              <w:pStyle w:val="EMEABodyText"/>
            </w:pPr>
            <w:r w:rsidRPr="0095129E">
              <w:t>O mecanismo de interação é a inibição da CYP3A</w:t>
            </w:r>
            <w:ins w:id="230" w:author="BMS" w:date="2025-03-17T11:11:00Z">
              <w:r w:rsidRPr="0095129E">
                <w:t>4</w:t>
              </w:r>
            </w:ins>
            <w:r w:rsidRPr="0095129E">
              <w:t xml:space="preserve"> por atazanavir, cobicistate e cetoconazol ou itraconazol.</w:t>
            </w:r>
          </w:p>
        </w:tc>
        <w:tc>
          <w:tcPr>
            <w:tcW w:w="3268" w:type="dxa"/>
            <w:vMerge/>
            <w:shd w:val="clear" w:color="auto" w:fill="auto"/>
          </w:tcPr>
          <w:p w14:paraId="3FBB2EDA" w14:textId="77777777" w:rsidR="00EF68F4" w:rsidRPr="0095129E" w:rsidRDefault="00EF68F4" w:rsidP="000529ED">
            <w:pPr>
              <w:pStyle w:val="EMEABodyText"/>
              <w:rPr>
                <w:lang w:val="pt-BR"/>
              </w:rPr>
            </w:pPr>
          </w:p>
        </w:tc>
      </w:tr>
      <w:tr w:rsidR="00EF68F4" w:rsidRPr="0095129E" w14:paraId="5763BDD7" w14:textId="77777777" w:rsidTr="0008536E">
        <w:trPr>
          <w:gridAfter w:val="1"/>
          <w:wAfter w:w="113" w:type="dxa"/>
          <w:cantSplit/>
          <w:trHeight w:val="57"/>
        </w:trPr>
        <w:tc>
          <w:tcPr>
            <w:tcW w:w="3293" w:type="dxa"/>
            <w:shd w:val="clear" w:color="auto" w:fill="auto"/>
          </w:tcPr>
          <w:p w14:paraId="474E7072" w14:textId="55098462" w:rsidR="00EF68F4" w:rsidRPr="0095129E" w:rsidRDefault="00EF68F4" w:rsidP="000529ED">
            <w:pPr>
              <w:pStyle w:val="EMEABodyText"/>
              <w:rPr>
                <w:b/>
              </w:rPr>
            </w:pPr>
            <w:del w:id="231" w:author="BMS" w:date="2025-03-08T16:04:00Z">
              <w:r w:rsidRPr="0095129E">
                <w:rPr>
                  <w:b/>
                </w:rPr>
                <w:delText>Voriconazol</w:delText>
              </w:r>
            </w:del>
            <w:ins w:id="232" w:author="BMS" w:date="2025-03-08T16:04:00Z">
              <w:r w:rsidRPr="0095129E">
                <w:rPr>
                  <w:b/>
                </w:rPr>
                <w:t>voriconazol</w:t>
              </w:r>
            </w:ins>
          </w:p>
        </w:tc>
        <w:tc>
          <w:tcPr>
            <w:tcW w:w="3186" w:type="dxa"/>
            <w:shd w:val="clear" w:color="auto" w:fill="auto"/>
          </w:tcPr>
          <w:p w14:paraId="273C92F7" w14:textId="537D9169" w:rsidR="00EF68F4" w:rsidRPr="0095129E" w:rsidRDefault="00EF68F4" w:rsidP="000529ED">
            <w:pPr>
              <w:pStyle w:val="EMEABodyText"/>
            </w:pPr>
            <w:r w:rsidRPr="0095129E">
              <w:t>Efeitos desconhecidos</w:t>
            </w:r>
          </w:p>
        </w:tc>
        <w:tc>
          <w:tcPr>
            <w:tcW w:w="3268" w:type="dxa"/>
            <w:shd w:val="clear" w:color="auto" w:fill="auto"/>
          </w:tcPr>
          <w:p w14:paraId="59DEE77E" w14:textId="2225DCEE" w:rsidR="00EF68F4" w:rsidRPr="0095129E" w:rsidRDefault="00EF68F4" w:rsidP="000529ED">
            <w:pPr>
              <w:pStyle w:val="EMEABodyText"/>
            </w:pPr>
            <w:r w:rsidRPr="0095129E">
              <w:t>Voriconazol não deve ser coadministrado com EVOTAZ a menos que a avaliação do benefício/risco justifique o uso de voriconazol (ver secção 4.4). Pode ser necessária monitorização clínica mediante a coadministração com EVOTAZ.</w:t>
            </w:r>
          </w:p>
        </w:tc>
      </w:tr>
      <w:tr w:rsidR="00EF68F4" w:rsidRPr="0095129E" w14:paraId="24A11198" w14:textId="77777777" w:rsidTr="0008536E">
        <w:trPr>
          <w:gridAfter w:val="1"/>
          <w:wAfter w:w="113" w:type="dxa"/>
          <w:cantSplit/>
          <w:trHeight w:val="57"/>
        </w:trPr>
        <w:tc>
          <w:tcPr>
            <w:tcW w:w="3293" w:type="dxa"/>
            <w:shd w:val="clear" w:color="auto" w:fill="auto"/>
          </w:tcPr>
          <w:p w14:paraId="66E7EFF8" w14:textId="77777777" w:rsidR="00EF68F4" w:rsidRPr="0095129E" w:rsidRDefault="00EF68F4" w:rsidP="000529ED">
            <w:pPr>
              <w:pStyle w:val="EMEABodyText"/>
              <w:rPr>
                <w:b/>
              </w:rPr>
            </w:pPr>
            <w:del w:id="233" w:author="BMS" w:date="2025-03-08T16:05:00Z">
              <w:r w:rsidRPr="0095129E">
                <w:rPr>
                  <w:b/>
                </w:rPr>
                <w:delText>Fluconazol</w:delText>
              </w:r>
            </w:del>
            <w:ins w:id="234" w:author="BMS" w:date="2025-03-08T16:05:00Z">
              <w:r w:rsidRPr="0095129E">
                <w:rPr>
                  <w:b/>
                </w:rPr>
                <w:t>fluconazol</w:t>
              </w:r>
            </w:ins>
            <w:r w:rsidRPr="0095129E">
              <w:rPr>
                <w:b/>
              </w:rPr>
              <w:t xml:space="preserve"> 200 mg uma vez por dia</w:t>
            </w:r>
          </w:p>
          <w:p w14:paraId="6E7B813F" w14:textId="6AEDF820" w:rsidR="00EF68F4" w:rsidRPr="0095129E" w:rsidRDefault="00EF68F4" w:rsidP="000529ED">
            <w:pPr>
              <w:pStyle w:val="EMEABodyText"/>
            </w:pPr>
            <w:r w:rsidRPr="0095129E">
              <w:t>(atazanavir 300 mg e ritonavir 100 mg uma vez por dia)</w:t>
            </w:r>
          </w:p>
        </w:tc>
        <w:tc>
          <w:tcPr>
            <w:tcW w:w="3186" w:type="dxa"/>
            <w:shd w:val="clear" w:color="auto" w:fill="auto"/>
          </w:tcPr>
          <w:p w14:paraId="3D6AFF2A" w14:textId="77777777" w:rsidR="00EF68F4" w:rsidRPr="0095129E" w:rsidRDefault="00EF68F4" w:rsidP="000529ED">
            <w:pPr>
              <w:pStyle w:val="EMEABodyText"/>
            </w:pPr>
            <w:r w:rsidRPr="0095129E">
              <w:t>As concentrações de atazanavir e de fluconazol não foram modificadas significativamente quando coadministrado o atazanavir/ritonavir com fluconazol.</w:t>
            </w:r>
          </w:p>
          <w:p w14:paraId="4CCBCFF7" w14:textId="77777777" w:rsidR="00EF68F4" w:rsidRPr="0095129E" w:rsidRDefault="00EF68F4" w:rsidP="000529ED">
            <w:pPr>
              <w:pStyle w:val="EMEABodyText"/>
              <w:rPr>
                <w:lang w:val="pt-BR"/>
              </w:rPr>
            </w:pPr>
          </w:p>
          <w:p w14:paraId="3A894517" w14:textId="41F60B2D" w:rsidR="00EF68F4" w:rsidRPr="0095129E" w:rsidRDefault="00EF68F4" w:rsidP="000529ED">
            <w:pPr>
              <w:pStyle w:val="EMEABodyText"/>
            </w:pPr>
            <w:r w:rsidRPr="0095129E">
              <w:t>As concentrações do fluconazol podem aumentar caso coadministrado com cobicistate.</w:t>
            </w:r>
          </w:p>
        </w:tc>
        <w:tc>
          <w:tcPr>
            <w:tcW w:w="3268" w:type="dxa"/>
            <w:shd w:val="clear" w:color="auto" w:fill="auto"/>
          </w:tcPr>
          <w:p w14:paraId="3F2C6164" w14:textId="77777777" w:rsidR="00EF68F4" w:rsidRPr="0095129E" w:rsidRDefault="00EF68F4" w:rsidP="000529ED">
            <w:pPr>
              <w:pStyle w:val="EMEABodyText"/>
            </w:pPr>
            <w:r w:rsidRPr="0095129E">
              <w:t>É recomendada monitorização clínica mediante coadministração com o EVOTAZ.</w:t>
            </w:r>
          </w:p>
        </w:tc>
      </w:tr>
      <w:tr w:rsidR="00C221D4" w:rsidRPr="0095129E" w14:paraId="1BC1A8EF" w14:textId="77777777" w:rsidTr="0008536E">
        <w:trPr>
          <w:gridAfter w:val="1"/>
          <w:wAfter w:w="113" w:type="dxa"/>
          <w:cantSplit/>
          <w:trHeight w:val="57"/>
        </w:trPr>
        <w:tc>
          <w:tcPr>
            <w:tcW w:w="9747" w:type="dxa"/>
            <w:gridSpan w:val="3"/>
            <w:shd w:val="clear" w:color="auto" w:fill="auto"/>
          </w:tcPr>
          <w:p w14:paraId="522CCD02" w14:textId="77777777" w:rsidR="001D12D9" w:rsidRPr="0095129E" w:rsidRDefault="007A0A3F" w:rsidP="000529ED">
            <w:pPr>
              <w:pStyle w:val="EMEABodyText"/>
              <w:keepNext/>
            </w:pPr>
            <w:r w:rsidRPr="0095129E">
              <w:rPr>
                <w:b/>
              </w:rPr>
              <w:t>ANTIGOTA</w:t>
            </w:r>
          </w:p>
        </w:tc>
      </w:tr>
      <w:tr w:rsidR="00EF68F4" w:rsidRPr="0095129E" w14:paraId="40043128" w14:textId="77777777" w:rsidTr="0008536E">
        <w:trPr>
          <w:gridAfter w:val="1"/>
          <w:wAfter w:w="113" w:type="dxa"/>
          <w:cantSplit/>
          <w:trHeight w:val="57"/>
        </w:trPr>
        <w:tc>
          <w:tcPr>
            <w:tcW w:w="3293" w:type="dxa"/>
            <w:shd w:val="clear" w:color="auto" w:fill="auto"/>
          </w:tcPr>
          <w:p w14:paraId="6F7A9F2E" w14:textId="128910A5" w:rsidR="00EF68F4" w:rsidRPr="0095129E" w:rsidRDefault="00EF68F4" w:rsidP="000529ED">
            <w:pPr>
              <w:pStyle w:val="EMEABodyText"/>
              <w:rPr>
                <w:b/>
              </w:rPr>
            </w:pPr>
            <w:del w:id="235" w:author="BMS" w:date="2025-03-08T16:06:00Z">
              <w:r w:rsidRPr="0095129E">
                <w:rPr>
                  <w:b/>
                </w:rPr>
                <w:delText>Colquicina</w:delText>
              </w:r>
            </w:del>
            <w:ins w:id="236" w:author="BMS" w:date="2025-03-08T16:06:00Z">
              <w:r w:rsidRPr="0095129E">
                <w:rPr>
                  <w:b/>
                </w:rPr>
                <w:t>colquicina</w:t>
              </w:r>
            </w:ins>
          </w:p>
        </w:tc>
        <w:tc>
          <w:tcPr>
            <w:tcW w:w="3186" w:type="dxa"/>
            <w:shd w:val="clear" w:color="auto" w:fill="auto"/>
          </w:tcPr>
          <w:p w14:paraId="368D09CF" w14:textId="77777777" w:rsidR="00EF68F4" w:rsidRPr="0095129E" w:rsidRDefault="00EF68F4" w:rsidP="000529ED">
            <w:pPr>
              <w:pStyle w:val="Default"/>
              <w:rPr>
                <w:sz w:val="22"/>
                <w:szCs w:val="22"/>
              </w:rPr>
            </w:pPr>
            <w:r w:rsidRPr="0095129E">
              <w:rPr>
                <w:sz w:val="22"/>
              </w:rPr>
              <w:t>As concentrações plasmáticas de colquicina podem ser aumentadas quando coadministrada com EVOTAZ.</w:t>
            </w:r>
          </w:p>
          <w:p w14:paraId="5BBE1520" w14:textId="77777777" w:rsidR="00EF68F4" w:rsidRPr="0095129E" w:rsidRDefault="00EF68F4" w:rsidP="000529ED">
            <w:pPr>
              <w:pStyle w:val="Default"/>
              <w:rPr>
                <w:sz w:val="22"/>
                <w:szCs w:val="22"/>
                <w:lang w:val="pt-BR"/>
              </w:rPr>
            </w:pPr>
          </w:p>
          <w:p w14:paraId="3FC9D3F1" w14:textId="263D5F0B" w:rsidR="00EF68F4" w:rsidRPr="0095129E" w:rsidRDefault="00EF68F4" w:rsidP="000529ED">
            <w:pPr>
              <w:pStyle w:val="Default"/>
              <w:rPr>
                <w:sz w:val="22"/>
                <w:szCs w:val="22"/>
              </w:rPr>
            </w:pPr>
            <w:r w:rsidRPr="0095129E">
              <w:rPr>
                <w:sz w:val="22"/>
              </w:rPr>
              <w:t>O mecanismo da interação é a inibição CYP3A4 por atazanavir e cobicistate.</w:t>
            </w:r>
          </w:p>
        </w:tc>
        <w:tc>
          <w:tcPr>
            <w:tcW w:w="3268" w:type="dxa"/>
            <w:shd w:val="clear" w:color="auto" w:fill="auto"/>
          </w:tcPr>
          <w:p w14:paraId="48F76772" w14:textId="77777777" w:rsidR="00EF68F4" w:rsidRPr="0095129E" w:rsidRDefault="00EF68F4" w:rsidP="000529ED">
            <w:pPr>
              <w:pStyle w:val="BMSTableText"/>
              <w:tabs>
                <w:tab w:val="clear" w:pos="360"/>
                <w:tab w:val="left" w:pos="256"/>
              </w:tabs>
              <w:spacing w:before="0" w:after="0"/>
              <w:jc w:val="left"/>
              <w:rPr>
                <w:sz w:val="22"/>
                <w:szCs w:val="22"/>
              </w:rPr>
            </w:pPr>
            <w:r w:rsidRPr="0095129E">
              <w:rPr>
                <w:sz w:val="22"/>
              </w:rPr>
              <w:t>O EVOTAZ não pode ser coadministrado com colquicina em doentes com compromisso renal ou hepático.</w:t>
            </w:r>
          </w:p>
          <w:p w14:paraId="1679216E" w14:textId="5648566E" w:rsidR="00EF68F4" w:rsidRPr="0095129E" w:rsidRDefault="00EF68F4" w:rsidP="000529ED">
            <w:pPr>
              <w:pStyle w:val="EMEABodyText"/>
            </w:pPr>
            <w:r w:rsidRPr="0095129E">
              <w:rPr>
                <w:b/>
              </w:rPr>
              <w:t>Dose recomendada de colquicina quando administrada com o EVOTAZ em doentes sem compromisso renal ou hepático:</w:t>
            </w:r>
            <w:r w:rsidRPr="0095129E">
              <w:t xml:space="preserve"> é recomendada a redução da dose de colquicina ou a interrupção do tratamento com colquicina em doentes com função renal ou função hepática normais caso seja necessário tratamento com EVOTAZ.</w:t>
            </w:r>
          </w:p>
        </w:tc>
      </w:tr>
      <w:tr w:rsidR="00C221D4" w:rsidRPr="0095129E" w14:paraId="28CE2FED" w14:textId="77777777" w:rsidTr="0008536E">
        <w:trPr>
          <w:gridAfter w:val="1"/>
          <w:wAfter w:w="113" w:type="dxa"/>
          <w:cantSplit/>
          <w:trHeight w:val="57"/>
        </w:trPr>
        <w:tc>
          <w:tcPr>
            <w:tcW w:w="9747" w:type="dxa"/>
            <w:gridSpan w:val="3"/>
            <w:shd w:val="clear" w:color="auto" w:fill="auto"/>
          </w:tcPr>
          <w:p w14:paraId="7BDEAE35" w14:textId="77777777" w:rsidR="001D12D9" w:rsidRPr="0095129E" w:rsidRDefault="007A0A3F" w:rsidP="00EC43FD">
            <w:pPr>
              <w:pStyle w:val="EMEABodyText"/>
              <w:widowControl w:val="0"/>
              <w:tabs>
                <w:tab w:val="clear" w:pos="567"/>
              </w:tabs>
            </w:pPr>
            <w:r w:rsidRPr="0095129E">
              <w:rPr>
                <w:b/>
              </w:rPr>
              <w:t>ANTIMICOBACTERIANOS</w:t>
            </w:r>
          </w:p>
        </w:tc>
      </w:tr>
      <w:tr w:rsidR="00EF68F4" w:rsidRPr="0095129E" w14:paraId="14C81868" w14:textId="77777777" w:rsidTr="0008536E">
        <w:trPr>
          <w:gridAfter w:val="1"/>
          <w:wAfter w:w="113" w:type="dxa"/>
          <w:cantSplit/>
          <w:trHeight w:val="57"/>
        </w:trPr>
        <w:tc>
          <w:tcPr>
            <w:tcW w:w="3293" w:type="dxa"/>
            <w:shd w:val="clear" w:color="auto" w:fill="auto"/>
          </w:tcPr>
          <w:p w14:paraId="01FF2946" w14:textId="77777777" w:rsidR="00EF68F4" w:rsidRPr="0095129E" w:rsidRDefault="00EF68F4" w:rsidP="00EC43FD">
            <w:pPr>
              <w:pStyle w:val="EMEABodyText"/>
              <w:widowControl w:val="0"/>
              <w:rPr>
                <w:b/>
              </w:rPr>
            </w:pPr>
            <w:del w:id="237" w:author="BMS" w:date="2025-03-08T16:07:00Z">
              <w:r w:rsidRPr="0095129E">
                <w:rPr>
                  <w:b/>
                </w:rPr>
                <w:delText>Rifabutina</w:delText>
              </w:r>
            </w:del>
            <w:ins w:id="238" w:author="BMS" w:date="2025-03-08T16:07:00Z">
              <w:r w:rsidRPr="0095129E">
                <w:rPr>
                  <w:b/>
                </w:rPr>
                <w:t>rifabutina</w:t>
              </w:r>
            </w:ins>
            <w:r w:rsidRPr="0095129E">
              <w:rPr>
                <w:b/>
              </w:rPr>
              <w:t xml:space="preserve"> 150 mg duas vezes por semana</w:t>
            </w:r>
          </w:p>
          <w:p w14:paraId="09115691" w14:textId="34DF19F4" w:rsidR="00EF68F4" w:rsidRPr="0095129E" w:rsidRDefault="00EF68F4" w:rsidP="00EC43FD">
            <w:pPr>
              <w:pStyle w:val="EMEABodyText"/>
              <w:widowControl w:val="0"/>
            </w:pPr>
            <w:r w:rsidRPr="0095129E">
              <w:t>(atazanavir 300 mg uma vez por dia com ritonavir 100 mg uma vez por dia)</w:t>
            </w:r>
          </w:p>
        </w:tc>
        <w:tc>
          <w:tcPr>
            <w:tcW w:w="3186" w:type="dxa"/>
            <w:shd w:val="clear" w:color="auto" w:fill="auto"/>
          </w:tcPr>
          <w:p w14:paraId="2F1B7521" w14:textId="77777777" w:rsidR="00EF68F4" w:rsidRPr="0095129E" w:rsidRDefault="00EF68F4" w:rsidP="00EC43FD">
            <w:pPr>
              <w:pStyle w:val="EMEABodyText"/>
              <w:widowControl w:val="0"/>
            </w:pPr>
            <w:del w:id="239" w:author="BMS" w:date="2025-03-08T16:07:00Z">
              <w:r w:rsidRPr="0095129E">
                <w:delText>Rifabutina</w:delText>
              </w:r>
            </w:del>
            <w:ins w:id="240" w:author="BMS" w:date="2025-03-08T16:07:00Z">
              <w:r w:rsidRPr="0095129E">
                <w:t>rifabutina</w:t>
              </w:r>
            </w:ins>
            <w:r w:rsidRPr="0095129E">
              <w:t xml:space="preserve"> AUC ↑48% (↑19% ↑84%)*</w:t>
            </w:r>
          </w:p>
          <w:p w14:paraId="4B694C87" w14:textId="77777777" w:rsidR="00EF68F4" w:rsidRPr="0095129E" w:rsidRDefault="00EF68F4" w:rsidP="00EC43FD">
            <w:pPr>
              <w:pStyle w:val="EMEABodyText"/>
              <w:widowControl w:val="0"/>
            </w:pPr>
            <w:del w:id="241" w:author="BMS" w:date="2025-03-08T16:07:00Z">
              <w:r w:rsidRPr="0095129E">
                <w:delText>Rifabutina</w:delText>
              </w:r>
            </w:del>
            <w:ins w:id="242" w:author="BMS" w:date="2025-03-08T16:07:00Z">
              <w:r w:rsidRPr="0095129E">
                <w:t>rifabutina</w:t>
              </w:r>
            </w:ins>
            <w:r w:rsidRPr="0095129E">
              <w:t xml:space="preserve"> C</w:t>
            </w:r>
            <w:r w:rsidRPr="0095129E">
              <w:rPr>
                <w:vertAlign w:val="subscript"/>
              </w:rPr>
              <w:t>max</w:t>
            </w:r>
            <w:r w:rsidRPr="0095129E">
              <w:t xml:space="preserve"> ↑149% (↑103% ↑206%)*</w:t>
            </w:r>
          </w:p>
          <w:p w14:paraId="21A9B335" w14:textId="77777777" w:rsidR="00EF68F4" w:rsidRPr="0095129E" w:rsidRDefault="00EF68F4" w:rsidP="00EC43FD">
            <w:pPr>
              <w:pStyle w:val="EMEABodyText"/>
              <w:widowControl w:val="0"/>
            </w:pPr>
            <w:del w:id="243" w:author="BMS" w:date="2025-03-08T16:07:00Z">
              <w:r w:rsidRPr="0095129E">
                <w:delText>Rifabutina</w:delText>
              </w:r>
            </w:del>
            <w:ins w:id="244" w:author="BMS" w:date="2025-03-08T16:07:00Z">
              <w:r w:rsidRPr="0095129E">
                <w:t>rifabutina</w:t>
              </w:r>
            </w:ins>
            <w:r w:rsidRPr="0095129E">
              <w:t xml:space="preserve"> C</w:t>
            </w:r>
            <w:r w:rsidRPr="0095129E">
              <w:rPr>
                <w:vertAlign w:val="subscript"/>
              </w:rPr>
              <w:t>min</w:t>
            </w:r>
            <w:r w:rsidRPr="0095129E">
              <w:t xml:space="preserve"> ↑40% (↑5% ↑87%)*</w:t>
            </w:r>
          </w:p>
          <w:p w14:paraId="064CBBC5" w14:textId="77777777" w:rsidR="00EF68F4" w:rsidRPr="0095129E" w:rsidRDefault="00EF68F4" w:rsidP="00EC43FD">
            <w:pPr>
              <w:pStyle w:val="EMEABodyText"/>
              <w:widowControl w:val="0"/>
            </w:pPr>
          </w:p>
          <w:p w14:paraId="48CC1AEE" w14:textId="77777777" w:rsidR="00EF68F4" w:rsidRPr="0095129E" w:rsidRDefault="00EF68F4" w:rsidP="00EC43FD">
            <w:pPr>
              <w:pStyle w:val="EMEABodyText"/>
              <w:widowControl w:val="0"/>
            </w:pPr>
            <w:r w:rsidRPr="0095129E">
              <w:t>25</w:t>
            </w:r>
            <w:r w:rsidRPr="0095129E">
              <w:noBreakHyphen/>
              <w:t>O</w:t>
            </w:r>
            <w:r w:rsidRPr="0095129E">
              <w:noBreakHyphen/>
              <w:t>desacetil</w:t>
            </w:r>
            <w:r w:rsidRPr="0095129E">
              <w:noBreakHyphen/>
              <w:t>rifabutina AUC ↑990% (↑714% ↑1361%)*</w:t>
            </w:r>
          </w:p>
          <w:p w14:paraId="5931F64C" w14:textId="77777777" w:rsidR="00EF68F4" w:rsidRPr="0095129E" w:rsidRDefault="00EF68F4" w:rsidP="00EC43FD">
            <w:pPr>
              <w:pStyle w:val="EMEABodyText"/>
              <w:widowControl w:val="0"/>
            </w:pPr>
            <w:r w:rsidRPr="0095129E">
              <w:t>25</w:t>
            </w:r>
            <w:r w:rsidRPr="0095129E">
              <w:noBreakHyphen/>
              <w:t>O</w:t>
            </w:r>
            <w:r w:rsidRPr="0095129E">
              <w:noBreakHyphen/>
              <w:t>desacetil</w:t>
            </w:r>
            <w:r w:rsidRPr="0095129E">
              <w:noBreakHyphen/>
              <w:t>rifabutina C</w:t>
            </w:r>
            <w:r w:rsidRPr="0095129E">
              <w:rPr>
                <w:vertAlign w:val="subscript"/>
              </w:rPr>
              <w:t>max</w:t>
            </w:r>
            <w:r w:rsidRPr="0095129E">
              <w:t xml:space="preserve"> ↑677% (↑513% ↑883%)*</w:t>
            </w:r>
          </w:p>
          <w:p w14:paraId="6CC2B9A4" w14:textId="77777777" w:rsidR="00EF68F4" w:rsidRPr="0095129E" w:rsidRDefault="00EF68F4" w:rsidP="00EC43FD">
            <w:pPr>
              <w:pStyle w:val="EMEABodyText"/>
              <w:widowControl w:val="0"/>
            </w:pPr>
            <w:r w:rsidRPr="0095129E">
              <w:t>25</w:t>
            </w:r>
            <w:r w:rsidRPr="0095129E">
              <w:noBreakHyphen/>
              <w:t>O</w:t>
            </w:r>
            <w:r w:rsidRPr="0095129E">
              <w:noBreakHyphen/>
              <w:t>desacetil</w:t>
            </w:r>
            <w:r w:rsidRPr="0095129E">
              <w:noBreakHyphen/>
              <w:t>rifabutina C</w:t>
            </w:r>
            <w:r w:rsidRPr="0095129E">
              <w:rPr>
                <w:vertAlign w:val="subscript"/>
              </w:rPr>
              <w:t>min</w:t>
            </w:r>
            <w:r w:rsidRPr="0095129E">
              <w:t xml:space="preserve"> ↑1045% (↑715% ↑1510%)*</w:t>
            </w:r>
          </w:p>
          <w:p w14:paraId="0558C856" w14:textId="77777777" w:rsidR="00EF68F4" w:rsidRPr="0095129E" w:rsidRDefault="00EF68F4" w:rsidP="00EC43FD">
            <w:pPr>
              <w:pStyle w:val="EMEABodyText"/>
              <w:widowControl w:val="0"/>
              <w:rPr>
                <w:lang w:val="pt-BR"/>
              </w:rPr>
            </w:pPr>
          </w:p>
          <w:p w14:paraId="21DF728C" w14:textId="3A0A332E" w:rsidR="00EF68F4" w:rsidRPr="0095129E" w:rsidRDefault="00EF68F4" w:rsidP="00EC43FD">
            <w:pPr>
              <w:pStyle w:val="EMEABodyText"/>
              <w:widowControl w:val="0"/>
            </w:pPr>
            <w:r w:rsidRPr="0095129E">
              <w:t>*Quando comparado com rifabutina 150 mg uma vez por dia em monoterapia. AUC total da rifabutina e 25</w:t>
            </w:r>
            <w:r w:rsidRPr="0095129E">
              <w:noBreakHyphen/>
              <w:t>O</w:t>
            </w:r>
            <w:r w:rsidRPr="0095129E">
              <w:noBreakHyphen/>
              <w:t>desacetil</w:t>
            </w:r>
            <w:r w:rsidRPr="0095129E">
              <w:noBreakHyphen/>
              <w:t>rifabutina: ↑119% (↑78% ↑169%).</w:t>
            </w:r>
          </w:p>
        </w:tc>
        <w:tc>
          <w:tcPr>
            <w:tcW w:w="3268" w:type="dxa"/>
            <w:vMerge w:val="restart"/>
            <w:shd w:val="clear" w:color="auto" w:fill="auto"/>
          </w:tcPr>
          <w:p w14:paraId="0519F02F" w14:textId="77777777" w:rsidR="00EF68F4" w:rsidRPr="0095129E" w:rsidRDefault="00EF68F4" w:rsidP="00EC43FD">
            <w:pPr>
              <w:pStyle w:val="EMEABodyText"/>
              <w:widowControl w:val="0"/>
            </w:pPr>
            <w:r w:rsidRPr="0095129E">
              <w:t>Não é recomendada a coadministração de EVOTAZ e rifabutina. Caso a combinação seja necessária, a dose recomendada de rifabutina é de 150 mg 3 vezes por semana em dias definidos (por exemplo Segunda-feira</w:t>
            </w:r>
            <w:r w:rsidRPr="0095129E">
              <w:noBreakHyphen/>
              <w:t>Quarta-feira</w:t>
            </w:r>
            <w:r w:rsidRPr="0095129E">
              <w:noBreakHyphen/>
              <w:t>Sexta-feira). É necessária uma maior monitorização para as reações adversas associadas à rifabutina incluindo neutropenia e uveíte devido a um aumento esperado na exposição a rifabutina. É recomendada uma redução adicional da dose de rifabutina para 150 mg duas vezes por semana em dias definidos para os doentes nos quais a dose de 150 mg 3 vezes por semana não é tolerada. Deve ser tido em atenção que a dose de 150 mg duas vezes por semana pode não fornecer uma exposição ótima à rifabutina, levando ao risco de resistência à rifamicina e à falência do tratamento.</w:t>
            </w:r>
          </w:p>
          <w:p w14:paraId="15345C5D" w14:textId="15D60728" w:rsidR="00EF68F4" w:rsidRPr="0095129E" w:rsidRDefault="00EF68F4" w:rsidP="00EC43FD">
            <w:pPr>
              <w:pStyle w:val="EMEABodyText"/>
              <w:widowControl w:val="0"/>
            </w:pPr>
            <w:r w:rsidRPr="0095129E">
              <w:t>Devem ser tidas em consideração as orientações oficiais para o tratamento apropriado da tuberculose em doentes infetados pelo VIH.</w:t>
            </w:r>
          </w:p>
        </w:tc>
      </w:tr>
      <w:tr w:rsidR="00EF68F4" w:rsidRPr="0095129E" w14:paraId="4B5DDD4E" w14:textId="77777777" w:rsidTr="0008536E">
        <w:trPr>
          <w:gridAfter w:val="1"/>
          <w:wAfter w:w="113" w:type="dxa"/>
          <w:cantSplit/>
          <w:trHeight w:val="57"/>
        </w:trPr>
        <w:tc>
          <w:tcPr>
            <w:tcW w:w="3293" w:type="dxa"/>
            <w:shd w:val="clear" w:color="auto" w:fill="auto"/>
          </w:tcPr>
          <w:p w14:paraId="5B5CFF3C" w14:textId="7D7EC5F5" w:rsidR="00EF68F4" w:rsidRPr="0095129E" w:rsidRDefault="00EF68F4" w:rsidP="000529ED">
            <w:pPr>
              <w:pStyle w:val="EMEABodyText"/>
              <w:rPr>
                <w:b/>
              </w:rPr>
            </w:pPr>
            <w:del w:id="245" w:author="BMS" w:date="2025-03-08T16:07:00Z">
              <w:r w:rsidRPr="0095129E">
                <w:rPr>
                  <w:b/>
                </w:rPr>
                <w:delText>Rifabutina</w:delText>
              </w:r>
            </w:del>
            <w:ins w:id="246" w:author="BMS" w:date="2025-03-08T16:07:00Z">
              <w:r w:rsidRPr="0095129E">
                <w:rPr>
                  <w:b/>
                </w:rPr>
                <w:t>rifabutina</w:t>
              </w:r>
            </w:ins>
            <w:r w:rsidRPr="0095129E">
              <w:rPr>
                <w:b/>
              </w:rPr>
              <w:t xml:space="preserve"> 150 mg uma vez cada dois dias/elvitegravir 150 mg uma vez por dia/cobicistate 150 mg uma vez por dia</w:t>
            </w:r>
          </w:p>
        </w:tc>
        <w:tc>
          <w:tcPr>
            <w:tcW w:w="3186" w:type="dxa"/>
            <w:shd w:val="clear" w:color="auto" w:fill="auto"/>
          </w:tcPr>
          <w:p w14:paraId="7584CAD0" w14:textId="77777777" w:rsidR="00EF68F4" w:rsidRPr="0095129E" w:rsidRDefault="00EF68F4" w:rsidP="000529ED">
            <w:pPr>
              <w:pStyle w:val="Default"/>
              <w:rPr>
                <w:sz w:val="22"/>
                <w:szCs w:val="22"/>
              </w:rPr>
            </w:pPr>
            <w:del w:id="247" w:author="BMS" w:date="2025-03-08T15:16:00Z">
              <w:r w:rsidRPr="0095129E">
                <w:rPr>
                  <w:sz w:val="22"/>
                </w:rPr>
                <w:delText>Cobicistate</w:delText>
              </w:r>
            </w:del>
            <w:ins w:id="248" w:author="BMS" w:date="2025-03-08T15:16:00Z">
              <w:r w:rsidRPr="0095129E">
                <w:rPr>
                  <w:sz w:val="22"/>
                </w:rPr>
                <w:t>cobicistate</w:t>
              </w:r>
            </w:ins>
            <w:r w:rsidRPr="0095129E">
              <w:rPr>
                <w:sz w:val="22"/>
              </w:rPr>
              <w:t>:</w:t>
            </w:r>
          </w:p>
          <w:p w14:paraId="02657E42" w14:textId="77777777" w:rsidR="00EF68F4" w:rsidRPr="0095129E" w:rsidRDefault="00EF68F4" w:rsidP="000529ED">
            <w:pPr>
              <w:pStyle w:val="Default"/>
              <w:rPr>
                <w:sz w:val="22"/>
                <w:szCs w:val="22"/>
              </w:rPr>
            </w:pPr>
            <w:r w:rsidRPr="0095129E">
              <w:rPr>
                <w:sz w:val="22"/>
              </w:rPr>
              <w:t>AUC: ↔</w:t>
            </w:r>
          </w:p>
          <w:p w14:paraId="0AA964A6" w14:textId="77777777" w:rsidR="00EF68F4" w:rsidRPr="0095129E" w:rsidRDefault="00EF68F4" w:rsidP="000529ED">
            <w:pPr>
              <w:pStyle w:val="Default"/>
              <w:rPr>
                <w:sz w:val="22"/>
                <w:szCs w:val="22"/>
              </w:rPr>
            </w:pPr>
            <w:r w:rsidRPr="0095129E">
              <w:rPr>
                <w:sz w:val="22"/>
              </w:rPr>
              <w:t>C</w:t>
            </w:r>
            <w:r w:rsidRPr="0095129E">
              <w:rPr>
                <w:sz w:val="22"/>
                <w:vertAlign w:val="subscript"/>
              </w:rPr>
              <w:t>max</w:t>
            </w:r>
            <w:r w:rsidRPr="0095129E">
              <w:rPr>
                <w:sz w:val="22"/>
              </w:rPr>
              <w:t>: ↔</w:t>
            </w:r>
          </w:p>
          <w:p w14:paraId="1F86F067" w14:textId="77777777" w:rsidR="00EF68F4" w:rsidRPr="0095129E" w:rsidRDefault="00EF68F4" w:rsidP="000529ED">
            <w:pPr>
              <w:pStyle w:val="Default"/>
              <w:rPr>
                <w:sz w:val="22"/>
                <w:szCs w:val="22"/>
              </w:rPr>
            </w:pPr>
            <w:r w:rsidRPr="0095129E">
              <w:rPr>
                <w:sz w:val="22"/>
              </w:rPr>
              <w:t>C</w:t>
            </w:r>
            <w:r w:rsidRPr="0095129E">
              <w:rPr>
                <w:sz w:val="22"/>
                <w:vertAlign w:val="subscript"/>
              </w:rPr>
              <w:t>min</w:t>
            </w:r>
            <w:r w:rsidRPr="0095129E">
              <w:rPr>
                <w:sz w:val="22"/>
              </w:rPr>
              <w:t>: ↓66%</w:t>
            </w:r>
          </w:p>
          <w:p w14:paraId="16C15D74" w14:textId="77777777" w:rsidR="00EF68F4" w:rsidRPr="0095129E" w:rsidRDefault="00EF68F4" w:rsidP="000529ED">
            <w:pPr>
              <w:pStyle w:val="Default"/>
              <w:rPr>
                <w:sz w:val="22"/>
                <w:szCs w:val="22"/>
              </w:rPr>
            </w:pPr>
          </w:p>
          <w:p w14:paraId="132ADEA8" w14:textId="77777777" w:rsidR="00EF68F4" w:rsidRPr="0095129E" w:rsidRDefault="00EF68F4" w:rsidP="000529ED">
            <w:pPr>
              <w:pStyle w:val="Default"/>
              <w:rPr>
                <w:sz w:val="22"/>
                <w:szCs w:val="22"/>
              </w:rPr>
            </w:pPr>
            <w:del w:id="249" w:author="BMS" w:date="2025-03-08T16:07:00Z">
              <w:r w:rsidRPr="0095129E">
                <w:rPr>
                  <w:sz w:val="22"/>
                </w:rPr>
                <w:delText>Rifabutina</w:delText>
              </w:r>
            </w:del>
            <w:ins w:id="250" w:author="BMS" w:date="2025-03-08T16:07:00Z">
              <w:r w:rsidRPr="0095129E">
                <w:rPr>
                  <w:sz w:val="22"/>
                </w:rPr>
                <w:t>rifabutina</w:t>
              </w:r>
            </w:ins>
            <w:r w:rsidRPr="0095129E">
              <w:rPr>
                <w:sz w:val="22"/>
              </w:rPr>
              <w:t>:</w:t>
            </w:r>
          </w:p>
          <w:p w14:paraId="6EAC9501" w14:textId="77777777" w:rsidR="00EF68F4" w:rsidRPr="0095129E" w:rsidRDefault="00EF68F4" w:rsidP="000529ED">
            <w:pPr>
              <w:pStyle w:val="Default"/>
              <w:rPr>
                <w:sz w:val="22"/>
                <w:szCs w:val="22"/>
              </w:rPr>
            </w:pPr>
            <w:r w:rsidRPr="0095129E">
              <w:rPr>
                <w:sz w:val="22"/>
              </w:rPr>
              <w:t>AUC: ↔8%</w:t>
            </w:r>
          </w:p>
          <w:p w14:paraId="6DDD31DF" w14:textId="77777777" w:rsidR="00EF68F4" w:rsidRPr="0095129E" w:rsidRDefault="00EF68F4" w:rsidP="000529ED">
            <w:pPr>
              <w:pStyle w:val="Default"/>
              <w:rPr>
                <w:sz w:val="22"/>
                <w:szCs w:val="22"/>
              </w:rPr>
            </w:pPr>
            <w:r w:rsidRPr="0095129E">
              <w:rPr>
                <w:sz w:val="22"/>
              </w:rPr>
              <w:t>C</w:t>
            </w:r>
            <w:r w:rsidRPr="0095129E">
              <w:rPr>
                <w:sz w:val="22"/>
                <w:vertAlign w:val="subscript"/>
              </w:rPr>
              <w:t>max</w:t>
            </w:r>
            <w:r w:rsidRPr="0095129E">
              <w:rPr>
                <w:sz w:val="22"/>
              </w:rPr>
              <w:t>: ↔9%</w:t>
            </w:r>
          </w:p>
          <w:p w14:paraId="59CF2CD3" w14:textId="77777777" w:rsidR="00EF68F4" w:rsidRPr="0095129E" w:rsidRDefault="00EF68F4" w:rsidP="000529ED">
            <w:pPr>
              <w:pStyle w:val="Default"/>
              <w:rPr>
                <w:sz w:val="22"/>
                <w:szCs w:val="22"/>
              </w:rPr>
            </w:pPr>
            <w:r w:rsidRPr="0095129E">
              <w:rPr>
                <w:sz w:val="22"/>
              </w:rPr>
              <w:t>C</w:t>
            </w:r>
            <w:r w:rsidRPr="0095129E">
              <w:rPr>
                <w:sz w:val="22"/>
                <w:vertAlign w:val="subscript"/>
              </w:rPr>
              <w:t>min</w:t>
            </w:r>
            <w:r w:rsidRPr="0095129E">
              <w:rPr>
                <w:sz w:val="22"/>
              </w:rPr>
              <w:t>: ↔6%</w:t>
            </w:r>
          </w:p>
          <w:p w14:paraId="7BF77B62" w14:textId="77777777" w:rsidR="00EF68F4" w:rsidRPr="0095129E" w:rsidRDefault="00EF68F4" w:rsidP="000529ED">
            <w:pPr>
              <w:pStyle w:val="Default"/>
              <w:rPr>
                <w:sz w:val="22"/>
                <w:szCs w:val="22"/>
              </w:rPr>
            </w:pPr>
          </w:p>
          <w:p w14:paraId="60454B8C" w14:textId="77777777" w:rsidR="00EF68F4" w:rsidRPr="0095129E" w:rsidRDefault="00EF68F4" w:rsidP="000529ED">
            <w:pPr>
              <w:pStyle w:val="Default"/>
              <w:rPr>
                <w:sz w:val="22"/>
                <w:szCs w:val="22"/>
              </w:rPr>
            </w:pPr>
            <w:r w:rsidRPr="0095129E">
              <w:rPr>
                <w:sz w:val="22"/>
              </w:rPr>
              <w:t>25</w:t>
            </w:r>
            <w:r w:rsidRPr="0095129E">
              <w:rPr>
                <w:sz w:val="22"/>
              </w:rPr>
              <w:noBreakHyphen/>
              <w:t>O</w:t>
            </w:r>
            <w:r w:rsidRPr="0095129E">
              <w:rPr>
                <w:sz w:val="22"/>
              </w:rPr>
              <w:noBreakHyphen/>
              <w:t>desacetil</w:t>
            </w:r>
            <w:r w:rsidRPr="0095129E">
              <w:rPr>
                <w:sz w:val="22"/>
              </w:rPr>
              <w:noBreakHyphen/>
              <w:t>rifabutina:</w:t>
            </w:r>
          </w:p>
          <w:p w14:paraId="5D7017E5" w14:textId="77777777" w:rsidR="00EF68F4" w:rsidRPr="0095129E" w:rsidRDefault="00EF68F4" w:rsidP="000529ED">
            <w:pPr>
              <w:pStyle w:val="Default"/>
              <w:rPr>
                <w:sz w:val="22"/>
                <w:szCs w:val="22"/>
              </w:rPr>
            </w:pPr>
            <w:r w:rsidRPr="0095129E">
              <w:rPr>
                <w:sz w:val="22"/>
              </w:rPr>
              <w:t>AUC: ↑525%</w:t>
            </w:r>
          </w:p>
          <w:p w14:paraId="30518475" w14:textId="77777777" w:rsidR="00EF68F4" w:rsidRPr="0095129E" w:rsidRDefault="00EF68F4" w:rsidP="000529ED">
            <w:pPr>
              <w:pStyle w:val="Default"/>
              <w:rPr>
                <w:sz w:val="22"/>
                <w:szCs w:val="22"/>
              </w:rPr>
            </w:pPr>
            <w:r w:rsidRPr="0095129E">
              <w:rPr>
                <w:sz w:val="22"/>
              </w:rPr>
              <w:t>C</w:t>
            </w:r>
            <w:r w:rsidRPr="0095129E">
              <w:rPr>
                <w:sz w:val="22"/>
                <w:vertAlign w:val="subscript"/>
              </w:rPr>
              <w:t>max</w:t>
            </w:r>
            <w:r w:rsidRPr="0095129E">
              <w:rPr>
                <w:sz w:val="22"/>
              </w:rPr>
              <w:t>: ↑384%</w:t>
            </w:r>
          </w:p>
          <w:p w14:paraId="4253554B" w14:textId="77777777" w:rsidR="00EF68F4" w:rsidRPr="0095129E" w:rsidRDefault="00EF68F4" w:rsidP="000529ED">
            <w:pPr>
              <w:pStyle w:val="EMEABodyText"/>
            </w:pPr>
            <w:r w:rsidRPr="0095129E">
              <w:t>C</w:t>
            </w:r>
            <w:r w:rsidRPr="0095129E">
              <w:rPr>
                <w:vertAlign w:val="subscript"/>
              </w:rPr>
              <w:t>min</w:t>
            </w:r>
            <w:r w:rsidRPr="0095129E">
              <w:t>: ↑394%</w:t>
            </w:r>
          </w:p>
          <w:p w14:paraId="11FC0174" w14:textId="77777777" w:rsidR="00EF68F4" w:rsidRPr="0095129E" w:rsidRDefault="00EF68F4" w:rsidP="000529ED">
            <w:pPr>
              <w:pStyle w:val="EMEABodyText"/>
              <w:rPr>
                <w:lang w:val="pt-BR"/>
              </w:rPr>
            </w:pPr>
          </w:p>
          <w:p w14:paraId="3B7E89B7" w14:textId="0BD08580" w:rsidR="00EF68F4" w:rsidRPr="0095129E" w:rsidRDefault="00EF68F4" w:rsidP="000529ED">
            <w:pPr>
              <w:pStyle w:val="EMEABodyText"/>
            </w:pPr>
            <w:r w:rsidRPr="0095129E">
              <w:t>O mecanismo da interação é a inibição CYP3A4 por atazanavir e cobicistate.</w:t>
            </w:r>
          </w:p>
        </w:tc>
        <w:tc>
          <w:tcPr>
            <w:tcW w:w="3268" w:type="dxa"/>
            <w:vMerge/>
            <w:shd w:val="clear" w:color="auto" w:fill="auto"/>
          </w:tcPr>
          <w:p w14:paraId="007609AD" w14:textId="77777777" w:rsidR="00EF68F4" w:rsidRPr="0095129E" w:rsidRDefault="00EF68F4" w:rsidP="000529ED">
            <w:pPr>
              <w:pStyle w:val="EMEABodyText"/>
              <w:rPr>
                <w:lang w:val="pt-BR"/>
              </w:rPr>
            </w:pPr>
          </w:p>
        </w:tc>
      </w:tr>
      <w:tr w:rsidR="00EF68F4" w:rsidRPr="0095129E" w14:paraId="1077FE61" w14:textId="77777777" w:rsidTr="0008536E">
        <w:trPr>
          <w:gridAfter w:val="1"/>
          <w:wAfter w:w="113" w:type="dxa"/>
          <w:cantSplit/>
          <w:trHeight w:val="57"/>
        </w:trPr>
        <w:tc>
          <w:tcPr>
            <w:tcW w:w="3293" w:type="dxa"/>
            <w:shd w:val="clear" w:color="auto" w:fill="auto"/>
          </w:tcPr>
          <w:p w14:paraId="55C3C6C4" w14:textId="77777777" w:rsidR="00EF68F4" w:rsidRPr="0095129E" w:rsidRDefault="00EF68F4" w:rsidP="000529ED">
            <w:pPr>
              <w:pStyle w:val="EMEABodyText"/>
              <w:rPr>
                <w:b/>
              </w:rPr>
            </w:pPr>
            <w:del w:id="251" w:author="BMS" w:date="2025-03-08T16:24:00Z">
              <w:r w:rsidRPr="0095129E">
                <w:rPr>
                  <w:b/>
                </w:rPr>
                <w:delText>Rifampicina</w:delText>
              </w:r>
            </w:del>
            <w:ins w:id="252" w:author="BMS" w:date="2025-03-08T16:24:00Z">
              <w:r w:rsidRPr="0095129E">
                <w:rPr>
                  <w:b/>
                </w:rPr>
                <w:t>rifampicina</w:t>
              </w:r>
            </w:ins>
            <w:r w:rsidRPr="0095129E">
              <w:rPr>
                <w:b/>
              </w:rPr>
              <w:t xml:space="preserve"> 600 mg uma vez por dia</w:t>
            </w:r>
          </w:p>
          <w:p w14:paraId="6AFFE0A9" w14:textId="52AD3DBF" w:rsidR="00EF68F4" w:rsidRPr="0095129E" w:rsidRDefault="00EF68F4" w:rsidP="000529ED">
            <w:pPr>
              <w:pStyle w:val="EMEABodyText"/>
              <w:rPr>
                <w:b/>
              </w:rPr>
            </w:pPr>
            <w:r w:rsidRPr="0095129E">
              <w:t>(atazanavir 300 mg uma vez por dia com ritonavir 100 mg uma vez por dia)</w:t>
            </w:r>
          </w:p>
        </w:tc>
        <w:tc>
          <w:tcPr>
            <w:tcW w:w="3186" w:type="dxa"/>
            <w:shd w:val="clear" w:color="auto" w:fill="auto"/>
          </w:tcPr>
          <w:p w14:paraId="7327A861" w14:textId="77777777" w:rsidR="00EF68F4" w:rsidRPr="0095129E" w:rsidRDefault="00EF68F4" w:rsidP="000529ED">
            <w:pPr>
              <w:pStyle w:val="EMEABodyText"/>
            </w:pPr>
            <w:r w:rsidRPr="0095129E">
              <w:t>A rifampicina é um indutor potente da CYP3A4 e foi demonstrado que provoca uma diminuição de 72% na AUC de atazanavir, o que pode resultar em falência virológica e desenvolvimento de resistências.</w:t>
            </w:r>
          </w:p>
          <w:p w14:paraId="53738441" w14:textId="77777777" w:rsidR="00EF68F4" w:rsidRPr="0095129E" w:rsidRDefault="00EF68F4" w:rsidP="000529ED">
            <w:pPr>
              <w:pStyle w:val="EMEABodyText"/>
              <w:rPr>
                <w:lang w:val="pt-BR"/>
              </w:rPr>
            </w:pPr>
          </w:p>
          <w:p w14:paraId="2DFF1132" w14:textId="11A58490" w:rsidR="00EF68F4" w:rsidRPr="0095129E" w:rsidRDefault="00EF68F4" w:rsidP="000529ED">
            <w:pPr>
              <w:pStyle w:val="EMEABodyText"/>
            </w:pPr>
            <w:r w:rsidRPr="0095129E">
              <w:t>O mecanismo de interação é a indução da CYP3A4 pela rifampicina.</w:t>
            </w:r>
          </w:p>
        </w:tc>
        <w:tc>
          <w:tcPr>
            <w:tcW w:w="3268" w:type="dxa"/>
            <w:shd w:val="clear" w:color="auto" w:fill="auto"/>
          </w:tcPr>
          <w:p w14:paraId="2D4378A4" w14:textId="4FA61D5E" w:rsidR="00EF68F4" w:rsidRPr="0095129E" w:rsidRDefault="00EF68F4" w:rsidP="000529ED">
            <w:pPr>
              <w:pStyle w:val="EMEABodyText"/>
            </w:pPr>
            <w:r w:rsidRPr="0095129E">
              <w:t>A rifampicina reduz substancialmente as concentrações plasmáticas de atazanavir, o que pode levar a uma perda do efeito terapêutico de EVOTAZ e desenvolvimento de resistência ao atazanavir. A combinação da rifampicina e de EVOTAZ está contraindicada (ver secção 4.3).</w:t>
            </w:r>
          </w:p>
        </w:tc>
      </w:tr>
      <w:tr w:rsidR="00C221D4" w:rsidRPr="0095129E" w14:paraId="040AEB2B" w14:textId="77777777" w:rsidTr="0008536E">
        <w:trPr>
          <w:gridAfter w:val="1"/>
          <w:wAfter w:w="113" w:type="dxa"/>
          <w:cantSplit/>
          <w:trHeight w:val="57"/>
        </w:trPr>
        <w:tc>
          <w:tcPr>
            <w:tcW w:w="9747" w:type="dxa"/>
            <w:gridSpan w:val="3"/>
            <w:shd w:val="clear" w:color="auto" w:fill="auto"/>
          </w:tcPr>
          <w:p w14:paraId="666677B3" w14:textId="3A2DF48C" w:rsidR="00604B83" w:rsidRPr="0095129E" w:rsidRDefault="005A66C0" w:rsidP="000529ED">
            <w:pPr>
              <w:pStyle w:val="EMEABodyText"/>
              <w:keepNext/>
              <w:rPr>
                <w:b/>
              </w:rPr>
            </w:pPr>
            <w:r w:rsidRPr="0095129E">
              <w:rPr>
                <w:b/>
              </w:rPr>
              <w:t>FÁRMACOS REDUTORES DOS ÁCIDOS</w:t>
            </w:r>
          </w:p>
        </w:tc>
      </w:tr>
      <w:tr w:rsidR="00C221D4" w:rsidRPr="0095129E" w14:paraId="584FB35E" w14:textId="77777777" w:rsidTr="0008536E">
        <w:trPr>
          <w:gridAfter w:val="1"/>
          <w:wAfter w:w="113" w:type="dxa"/>
          <w:cantSplit/>
          <w:trHeight w:val="57"/>
        </w:trPr>
        <w:tc>
          <w:tcPr>
            <w:tcW w:w="9747" w:type="dxa"/>
            <w:gridSpan w:val="3"/>
            <w:shd w:val="clear" w:color="auto" w:fill="auto"/>
          </w:tcPr>
          <w:p w14:paraId="31EC7BA2" w14:textId="77777777" w:rsidR="00604B83" w:rsidRPr="0095129E" w:rsidRDefault="007A0A3F" w:rsidP="000529ED">
            <w:pPr>
              <w:pStyle w:val="EMEABodyText"/>
              <w:keepNext/>
              <w:rPr>
                <w:b/>
              </w:rPr>
            </w:pPr>
            <w:r w:rsidRPr="0095129E">
              <w:rPr>
                <w:i/>
              </w:rPr>
              <w:t>Antagonistas dos recetores H</w:t>
            </w:r>
            <w:r w:rsidRPr="0095129E">
              <w:rPr>
                <w:i/>
                <w:vertAlign w:val="subscript"/>
              </w:rPr>
              <w:t>2</w:t>
            </w:r>
          </w:p>
        </w:tc>
      </w:tr>
      <w:tr w:rsidR="00EF68F4" w:rsidRPr="0095129E" w14:paraId="2EEAF12D" w14:textId="77777777" w:rsidTr="0008536E">
        <w:trPr>
          <w:gridAfter w:val="1"/>
          <w:wAfter w:w="113" w:type="dxa"/>
          <w:cantSplit/>
          <w:trHeight w:val="57"/>
        </w:trPr>
        <w:tc>
          <w:tcPr>
            <w:tcW w:w="9747" w:type="dxa"/>
            <w:gridSpan w:val="3"/>
            <w:shd w:val="clear" w:color="auto" w:fill="auto"/>
          </w:tcPr>
          <w:p w14:paraId="04A0FBDD" w14:textId="317F1CFC" w:rsidR="00EF68F4" w:rsidRPr="0095129E" w:rsidRDefault="00EF68F4" w:rsidP="000529ED">
            <w:pPr>
              <w:pStyle w:val="EMEABodyText"/>
              <w:keepNext/>
              <w:rPr>
                <w:b/>
              </w:rPr>
            </w:pPr>
            <w:r w:rsidRPr="0095129E">
              <w:rPr>
                <w:b/>
              </w:rPr>
              <w:t>Sem tenofovir</w:t>
            </w:r>
          </w:p>
        </w:tc>
      </w:tr>
      <w:tr w:rsidR="00EF68F4" w:rsidRPr="0095129E" w14:paraId="61F7FB88" w14:textId="77777777" w:rsidTr="0008536E">
        <w:trPr>
          <w:gridAfter w:val="1"/>
          <w:wAfter w:w="113" w:type="dxa"/>
          <w:cantSplit/>
          <w:trHeight w:val="57"/>
        </w:trPr>
        <w:tc>
          <w:tcPr>
            <w:tcW w:w="3293" w:type="dxa"/>
            <w:shd w:val="clear" w:color="auto" w:fill="auto"/>
          </w:tcPr>
          <w:p w14:paraId="3D41205C" w14:textId="77777777" w:rsidR="00EF68F4" w:rsidRPr="0095129E" w:rsidRDefault="00EF68F4" w:rsidP="000529ED">
            <w:pPr>
              <w:pStyle w:val="EMEABodyText"/>
              <w:rPr>
                <w:b/>
              </w:rPr>
            </w:pPr>
            <w:del w:id="253" w:author="BMS" w:date="2025-03-08T16:25:00Z">
              <w:r w:rsidRPr="0095129E">
                <w:rPr>
                  <w:b/>
                </w:rPr>
                <w:delText>Famotidina</w:delText>
              </w:r>
            </w:del>
            <w:ins w:id="254" w:author="BMS" w:date="2025-03-08T16:25:00Z">
              <w:r w:rsidRPr="0095129E">
                <w:rPr>
                  <w:b/>
                </w:rPr>
                <w:t>famotidina</w:t>
              </w:r>
            </w:ins>
            <w:r w:rsidRPr="0095129E">
              <w:rPr>
                <w:b/>
              </w:rPr>
              <w:t xml:space="preserve"> 20 mg duas vezes por dia</w:t>
            </w:r>
          </w:p>
          <w:p w14:paraId="5AAF6625" w14:textId="06834DD4" w:rsidR="00EF68F4" w:rsidRPr="0095129E" w:rsidRDefault="00EF68F4" w:rsidP="000529ED">
            <w:pPr>
              <w:pStyle w:val="EMEABodyText"/>
              <w:rPr>
                <w:b/>
              </w:rPr>
            </w:pPr>
            <w:r w:rsidRPr="0095129E">
              <w:t>(atazanavir 300 mg/ritonavir 100 mg uma vez por dia) em doentes infetados com VIH.</w:t>
            </w:r>
          </w:p>
        </w:tc>
        <w:tc>
          <w:tcPr>
            <w:tcW w:w="3186" w:type="dxa"/>
            <w:shd w:val="clear" w:color="auto" w:fill="auto"/>
          </w:tcPr>
          <w:p w14:paraId="16522611" w14:textId="77777777" w:rsidR="00EF68F4" w:rsidRPr="0095129E" w:rsidRDefault="00EF68F4" w:rsidP="000529ED">
            <w:pPr>
              <w:pStyle w:val="EMEABodyText"/>
            </w:pPr>
            <w:del w:id="255" w:author="BMS" w:date="2025-03-08T15:08:00Z">
              <w:r w:rsidRPr="0095129E">
                <w:delText>Atazanavir</w:delText>
              </w:r>
            </w:del>
            <w:ins w:id="256" w:author="BMS" w:date="2025-03-08T15:08:00Z">
              <w:r w:rsidRPr="0095129E">
                <w:t>atazanavir</w:t>
              </w:r>
            </w:ins>
            <w:r w:rsidRPr="0095129E">
              <w:t xml:space="preserve"> AUC ↓18% (↓25% ↑1%)</w:t>
            </w:r>
          </w:p>
          <w:p w14:paraId="688B10A6" w14:textId="77777777" w:rsidR="00EF68F4" w:rsidRPr="0095129E" w:rsidRDefault="00EF68F4" w:rsidP="000529ED">
            <w:pPr>
              <w:pStyle w:val="EMEABodyText"/>
            </w:pPr>
            <w:del w:id="257" w:author="BMS" w:date="2025-03-08T15:08:00Z">
              <w:r w:rsidRPr="0095129E">
                <w:delText>Atazanavir</w:delText>
              </w:r>
            </w:del>
            <w:ins w:id="258" w:author="BMS" w:date="2025-03-08T15:08:00Z">
              <w:r w:rsidRPr="0095129E">
                <w:t>atazanavir</w:t>
              </w:r>
            </w:ins>
            <w:r w:rsidRPr="0095129E">
              <w:t xml:space="preserve"> C</w:t>
            </w:r>
            <w:r w:rsidRPr="0095129E">
              <w:rPr>
                <w:vertAlign w:val="subscript"/>
              </w:rPr>
              <w:t>max</w:t>
            </w:r>
            <w:r w:rsidRPr="0095129E">
              <w:t xml:space="preserve"> ↓20% (↓32% ↓7%)</w:t>
            </w:r>
          </w:p>
          <w:p w14:paraId="627C0F56" w14:textId="3A0A8C2B" w:rsidR="00EF68F4" w:rsidRPr="0095129E" w:rsidRDefault="00EF68F4" w:rsidP="000529ED">
            <w:pPr>
              <w:pStyle w:val="EMEABodyText"/>
            </w:pPr>
            <w:del w:id="259" w:author="BMS" w:date="2025-03-08T15:08:00Z">
              <w:r w:rsidRPr="0095129E">
                <w:delText>Atazanavir</w:delText>
              </w:r>
            </w:del>
            <w:ins w:id="260" w:author="BMS" w:date="2025-03-08T15:08:00Z">
              <w:r w:rsidRPr="0095129E">
                <w:t>atazanavir</w:t>
              </w:r>
            </w:ins>
            <w:r w:rsidRPr="0095129E">
              <w:t xml:space="preserve"> C</w:t>
            </w:r>
            <w:r w:rsidRPr="0095129E">
              <w:rPr>
                <w:vertAlign w:val="subscript"/>
              </w:rPr>
              <w:t>min</w:t>
            </w:r>
            <w:r w:rsidRPr="0095129E">
              <w:t xml:space="preserve"> ↔1% (↓16% ↑18%)</w:t>
            </w:r>
          </w:p>
        </w:tc>
        <w:tc>
          <w:tcPr>
            <w:tcW w:w="3268" w:type="dxa"/>
            <w:shd w:val="clear" w:color="auto" w:fill="auto"/>
          </w:tcPr>
          <w:p w14:paraId="4C6536E6" w14:textId="1C207FFA" w:rsidR="00EF68F4" w:rsidRPr="0095129E" w:rsidRDefault="00EF68F4" w:rsidP="000529ED">
            <w:pPr>
              <w:pStyle w:val="EMEABodyText"/>
              <w:rPr>
                <w:b/>
              </w:rPr>
            </w:pPr>
            <w:r w:rsidRPr="0095129E">
              <w:rPr>
                <w:b/>
              </w:rPr>
              <w:t>Em doentes que não estejam a tomar tenofovir,</w:t>
            </w:r>
            <w:r w:rsidRPr="0095129E">
              <w:t xml:space="preserve"> EVOTAZ deve ser administrado uma vez por dia com alimentos simultaneamente com, e/ou pelo menos 10 horas depois, da dose do antagonista dos recetores H</w:t>
            </w:r>
            <w:r w:rsidRPr="0095129E">
              <w:rPr>
                <w:vertAlign w:val="subscript"/>
              </w:rPr>
              <w:t>2</w:t>
            </w:r>
            <w:r w:rsidRPr="0095129E">
              <w:t>. A dose do antagonista dos recetores H</w:t>
            </w:r>
            <w:r w:rsidRPr="0095129E">
              <w:rPr>
                <w:vertAlign w:val="subscript"/>
              </w:rPr>
              <w:t>2</w:t>
            </w:r>
            <w:r w:rsidRPr="0095129E">
              <w:t xml:space="preserve"> não deve exceder uma dose comparável à de famotidina 20 mg duas vezes por dia.</w:t>
            </w:r>
          </w:p>
        </w:tc>
      </w:tr>
      <w:tr w:rsidR="00EF68F4" w:rsidRPr="0095129E" w14:paraId="2B271677" w14:textId="77777777" w:rsidTr="0008536E">
        <w:trPr>
          <w:gridAfter w:val="1"/>
          <w:wAfter w:w="113" w:type="dxa"/>
          <w:cantSplit/>
          <w:trHeight w:val="57"/>
        </w:trPr>
        <w:tc>
          <w:tcPr>
            <w:tcW w:w="9747" w:type="dxa"/>
            <w:gridSpan w:val="3"/>
            <w:shd w:val="clear" w:color="auto" w:fill="auto"/>
          </w:tcPr>
          <w:p w14:paraId="0179726B" w14:textId="32060801" w:rsidR="00EF68F4" w:rsidRPr="0095129E" w:rsidRDefault="00EF68F4" w:rsidP="000529ED">
            <w:pPr>
              <w:pStyle w:val="EMEABodyText"/>
              <w:keepNext/>
              <w:rPr>
                <w:b/>
              </w:rPr>
            </w:pPr>
            <w:r w:rsidRPr="0095129E">
              <w:rPr>
                <w:b/>
              </w:rPr>
              <w:t>Com tenofovir DF 300 mg uma vez por dia</w:t>
            </w:r>
          </w:p>
        </w:tc>
      </w:tr>
      <w:tr w:rsidR="00EF68F4" w:rsidRPr="0095129E" w14:paraId="699E06A9" w14:textId="77777777" w:rsidTr="0008536E">
        <w:trPr>
          <w:gridAfter w:val="1"/>
          <w:wAfter w:w="113" w:type="dxa"/>
          <w:cantSplit/>
          <w:trHeight w:val="57"/>
        </w:trPr>
        <w:tc>
          <w:tcPr>
            <w:tcW w:w="3293" w:type="dxa"/>
            <w:shd w:val="clear" w:color="auto" w:fill="auto"/>
          </w:tcPr>
          <w:p w14:paraId="7AAB2E5D" w14:textId="77777777" w:rsidR="00EF68F4" w:rsidRPr="0095129E" w:rsidRDefault="00EF68F4" w:rsidP="000529ED">
            <w:pPr>
              <w:pStyle w:val="EMEABodyText"/>
              <w:rPr>
                <w:b/>
              </w:rPr>
            </w:pPr>
            <w:del w:id="261" w:author="BMS" w:date="2025-03-08T16:24:00Z">
              <w:r w:rsidRPr="0095129E">
                <w:rPr>
                  <w:b/>
                </w:rPr>
                <w:delText>Famotidina</w:delText>
              </w:r>
            </w:del>
            <w:ins w:id="262" w:author="BMS" w:date="2025-03-08T16:24:00Z">
              <w:r w:rsidRPr="0095129E">
                <w:rPr>
                  <w:b/>
                </w:rPr>
                <w:t>famotidina</w:t>
              </w:r>
            </w:ins>
            <w:r w:rsidRPr="0095129E">
              <w:rPr>
                <w:b/>
              </w:rPr>
              <w:t xml:space="preserve"> 20 mg duas vezes por dia</w:t>
            </w:r>
          </w:p>
          <w:p w14:paraId="51C85480" w14:textId="141E9342" w:rsidR="00EF68F4" w:rsidRPr="0095129E" w:rsidRDefault="00EF68F4" w:rsidP="000529ED">
            <w:pPr>
              <w:pStyle w:val="EMEABodyText"/>
              <w:rPr>
                <w:b/>
              </w:rPr>
            </w:pPr>
            <w:r w:rsidRPr="0095129E">
              <w:t>(atazanavir 300 mg/ritonavir 100 mg/tenofovir DF 300 mg uma vez por dia, administração simultânea)</w:t>
            </w:r>
          </w:p>
        </w:tc>
        <w:tc>
          <w:tcPr>
            <w:tcW w:w="3186" w:type="dxa"/>
            <w:shd w:val="clear" w:color="auto" w:fill="auto"/>
          </w:tcPr>
          <w:p w14:paraId="5A7320B9" w14:textId="77777777" w:rsidR="00EF68F4" w:rsidRPr="0095129E" w:rsidRDefault="00EF68F4" w:rsidP="000529ED">
            <w:pPr>
              <w:pStyle w:val="EMEABodyText"/>
            </w:pPr>
            <w:del w:id="263" w:author="BMS" w:date="2025-03-08T15:08:00Z">
              <w:r w:rsidRPr="0095129E">
                <w:delText>Atazanavir</w:delText>
              </w:r>
            </w:del>
            <w:ins w:id="264" w:author="BMS" w:date="2025-03-08T15:08:00Z">
              <w:r w:rsidRPr="0095129E">
                <w:t>atazanavir</w:t>
              </w:r>
            </w:ins>
            <w:r w:rsidRPr="0095129E">
              <w:t xml:space="preserve"> AUC ↓10% (↓18% ↓2%)</w:t>
            </w:r>
          </w:p>
          <w:p w14:paraId="0DBB38BE" w14:textId="77777777" w:rsidR="00EF68F4" w:rsidRPr="0095129E" w:rsidRDefault="00EF68F4" w:rsidP="000529ED">
            <w:pPr>
              <w:pStyle w:val="EMEABodyText"/>
            </w:pPr>
            <w:del w:id="265" w:author="BMS" w:date="2025-03-08T15:08:00Z">
              <w:r w:rsidRPr="0095129E">
                <w:delText>Atazanavir</w:delText>
              </w:r>
            </w:del>
            <w:ins w:id="266" w:author="BMS" w:date="2025-03-08T15:08:00Z">
              <w:r w:rsidRPr="0095129E">
                <w:t>atazanavir</w:t>
              </w:r>
            </w:ins>
            <w:r w:rsidRPr="0095129E">
              <w:t xml:space="preserve"> C</w:t>
            </w:r>
            <w:r w:rsidRPr="0095129E">
              <w:rPr>
                <w:vertAlign w:val="subscript"/>
              </w:rPr>
              <w:t>max</w:t>
            </w:r>
            <w:r w:rsidRPr="0095129E">
              <w:t xml:space="preserve"> ↓9% (↓16% ↓1%)</w:t>
            </w:r>
          </w:p>
          <w:p w14:paraId="627C9B33" w14:textId="77777777" w:rsidR="00EF68F4" w:rsidRPr="0095129E" w:rsidRDefault="00EF68F4" w:rsidP="000529ED">
            <w:pPr>
              <w:pStyle w:val="EMEABodyText"/>
            </w:pPr>
            <w:del w:id="267" w:author="BMS" w:date="2025-03-08T15:08:00Z">
              <w:r w:rsidRPr="0095129E">
                <w:delText>Atazanavir</w:delText>
              </w:r>
            </w:del>
            <w:ins w:id="268" w:author="BMS" w:date="2025-03-08T15:08:00Z">
              <w:r w:rsidRPr="0095129E">
                <w:t>atazanavir</w:t>
              </w:r>
            </w:ins>
            <w:r w:rsidRPr="0095129E">
              <w:t xml:space="preserve"> C</w:t>
            </w:r>
            <w:r w:rsidRPr="0095129E">
              <w:rPr>
                <w:vertAlign w:val="subscript"/>
              </w:rPr>
              <w:t>min</w:t>
            </w:r>
            <w:r w:rsidRPr="0095129E">
              <w:t xml:space="preserve"> ↓19% (↓31% ↓6%)</w:t>
            </w:r>
          </w:p>
          <w:p w14:paraId="615AECFC" w14:textId="77777777" w:rsidR="00EF68F4" w:rsidRPr="0095129E" w:rsidRDefault="00EF68F4" w:rsidP="000529ED">
            <w:pPr>
              <w:pStyle w:val="EMEABodyText"/>
            </w:pPr>
          </w:p>
          <w:p w14:paraId="17A1ECF1" w14:textId="78426A3E" w:rsidR="00EF68F4" w:rsidRPr="0095129E" w:rsidRDefault="00EF68F4" w:rsidP="000529ED">
            <w:pPr>
              <w:pStyle w:val="EMEABodyText"/>
            </w:pPr>
            <w:r w:rsidRPr="0095129E">
              <w:t>O mecanismo de interação é a diminuição da solubilidade de atazanavir, devido ao aumento do pH intragástrico com os bloqueadores H</w:t>
            </w:r>
            <w:r w:rsidRPr="0095129E">
              <w:rPr>
                <w:vertAlign w:val="subscript"/>
              </w:rPr>
              <w:t>2</w:t>
            </w:r>
            <w:r w:rsidRPr="0095129E">
              <w:t>.</w:t>
            </w:r>
          </w:p>
        </w:tc>
        <w:tc>
          <w:tcPr>
            <w:tcW w:w="3268" w:type="dxa"/>
            <w:shd w:val="clear" w:color="auto" w:fill="auto"/>
          </w:tcPr>
          <w:p w14:paraId="3A0B969E" w14:textId="49AAE414" w:rsidR="00EF68F4" w:rsidRPr="0095129E" w:rsidRDefault="00EF68F4" w:rsidP="000529ED">
            <w:pPr>
              <w:pStyle w:val="EMEABodyText"/>
            </w:pPr>
            <w:r w:rsidRPr="0095129E">
              <w:rPr>
                <w:b/>
              </w:rPr>
              <w:t xml:space="preserve">Nos doentes que estejam a tomar tenofovir DF, </w:t>
            </w:r>
            <w:r w:rsidRPr="0095129E">
              <w:t>não é recomendado coadministrar EVOTAZ com um antagonista dos recetores</w:t>
            </w:r>
            <w:r w:rsidRPr="0095129E">
              <w:noBreakHyphen/>
              <w:t>H</w:t>
            </w:r>
            <w:r w:rsidRPr="0095129E">
              <w:rPr>
                <w:vertAlign w:val="subscript"/>
              </w:rPr>
              <w:t>2</w:t>
            </w:r>
            <w:r w:rsidRPr="0095129E">
              <w:t>.</w:t>
            </w:r>
          </w:p>
        </w:tc>
      </w:tr>
      <w:tr w:rsidR="00C221D4" w:rsidRPr="0095129E" w14:paraId="35818EB1" w14:textId="77777777" w:rsidTr="0008536E">
        <w:trPr>
          <w:gridAfter w:val="1"/>
          <w:wAfter w:w="113" w:type="dxa"/>
          <w:cantSplit/>
          <w:trHeight w:val="57"/>
        </w:trPr>
        <w:tc>
          <w:tcPr>
            <w:tcW w:w="9747" w:type="dxa"/>
            <w:gridSpan w:val="3"/>
            <w:shd w:val="clear" w:color="auto" w:fill="auto"/>
          </w:tcPr>
          <w:p w14:paraId="6E72645F" w14:textId="77777777" w:rsidR="00604B83" w:rsidRPr="0095129E" w:rsidRDefault="007A0A3F" w:rsidP="000529ED">
            <w:pPr>
              <w:pStyle w:val="EMEABodyText"/>
              <w:keepNext/>
            </w:pPr>
            <w:r w:rsidRPr="0095129E">
              <w:rPr>
                <w:i/>
              </w:rPr>
              <w:t>Inibidores das bombas de protões</w:t>
            </w:r>
          </w:p>
        </w:tc>
      </w:tr>
      <w:tr w:rsidR="00EF68F4" w:rsidRPr="0095129E" w14:paraId="4D73F2F9" w14:textId="77777777" w:rsidTr="0008536E">
        <w:trPr>
          <w:gridAfter w:val="1"/>
          <w:wAfter w:w="113" w:type="dxa"/>
          <w:cantSplit/>
          <w:trHeight w:val="57"/>
        </w:trPr>
        <w:tc>
          <w:tcPr>
            <w:tcW w:w="3293" w:type="dxa"/>
            <w:shd w:val="clear" w:color="auto" w:fill="auto"/>
          </w:tcPr>
          <w:p w14:paraId="635EDD92" w14:textId="77777777" w:rsidR="00EF68F4" w:rsidRPr="0095129E" w:rsidRDefault="00EF68F4" w:rsidP="000529ED">
            <w:pPr>
              <w:pStyle w:val="EMEABodyText"/>
            </w:pPr>
            <w:del w:id="269" w:author="BMS" w:date="2025-03-08T16:26:00Z">
              <w:r w:rsidRPr="0095129E">
                <w:rPr>
                  <w:b/>
                </w:rPr>
                <w:delText>Omeprazol</w:delText>
              </w:r>
            </w:del>
            <w:ins w:id="270" w:author="BMS" w:date="2025-03-08T16:26:00Z">
              <w:r w:rsidRPr="0095129E">
                <w:rPr>
                  <w:b/>
                </w:rPr>
                <w:t>omeprazol</w:t>
              </w:r>
            </w:ins>
            <w:r w:rsidRPr="0095129E">
              <w:rPr>
                <w:b/>
              </w:rPr>
              <w:t xml:space="preserve"> 40 mg uma vez por dia</w:t>
            </w:r>
          </w:p>
          <w:p w14:paraId="1C8C91B4" w14:textId="496726DF" w:rsidR="00EF68F4" w:rsidRPr="0095129E" w:rsidRDefault="00EF68F4" w:rsidP="000529ED">
            <w:pPr>
              <w:pStyle w:val="EMEABodyText"/>
            </w:pPr>
            <w:r w:rsidRPr="0095129E">
              <w:t>(atazanavir 400 mg uma vez por dia, 2 horas após o omeprazol)</w:t>
            </w:r>
          </w:p>
        </w:tc>
        <w:tc>
          <w:tcPr>
            <w:tcW w:w="3186" w:type="dxa"/>
            <w:shd w:val="clear" w:color="auto" w:fill="auto"/>
          </w:tcPr>
          <w:p w14:paraId="79E5E078" w14:textId="77777777" w:rsidR="00EF68F4" w:rsidRPr="0095129E" w:rsidRDefault="00EF68F4" w:rsidP="000529ED">
            <w:pPr>
              <w:pStyle w:val="EMEABodyText"/>
            </w:pPr>
            <w:del w:id="271" w:author="BMS" w:date="2025-03-08T15:08:00Z">
              <w:r w:rsidRPr="0095129E">
                <w:delText>Atazanavir</w:delText>
              </w:r>
            </w:del>
            <w:ins w:id="272" w:author="BMS" w:date="2025-03-08T15:08:00Z">
              <w:r w:rsidRPr="0095129E">
                <w:t>atazanavir</w:t>
              </w:r>
            </w:ins>
            <w:r w:rsidRPr="0095129E">
              <w:t xml:space="preserve"> AUC ↓94% (↓95% ↓93%)</w:t>
            </w:r>
          </w:p>
          <w:p w14:paraId="02E165B1" w14:textId="77777777" w:rsidR="00EF68F4" w:rsidRPr="0095129E" w:rsidRDefault="00EF68F4" w:rsidP="000529ED">
            <w:pPr>
              <w:pStyle w:val="EMEABodyText"/>
            </w:pPr>
            <w:del w:id="273" w:author="BMS" w:date="2025-03-08T15:08:00Z">
              <w:r w:rsidRPr="0095129E">
                <w:delText>Atazanavir</w:delText>
              </w:r>
            </w:del>
            <w:ins w:id="274" w:author="BMS" w:date="2025-03-08T15:08:00Z">
              <w:r w:rsidRPr="0095129E">
                <w:t>atazanavir</w:t>
              </w:r>
            </w:ins>
            <w:r w:rsidRPr="0095129E">
              <w:t xml:space="preserve"> C</w:t>
            </w:r>
            <w:r w:rsidRPr="0095129E">
              <w:rPr>
                <w:vertAlign w:val="subscript"/>
              </w:rPr>
              <w:t>max</w:t>
            </w:r>
            <w:r w:rsidRPr="0095129E">
              <w:t xml:space="preserve"> ↓96% (↓96% ↓95%)</w:t>
            </w:r>
          </w:p>
          <w:p w14:paraId="32F195F3" w14:textId="1C06E1CA" w:rsidR="00EF68F4" w:rsidRPr="0095129E" w:rsidRDefault="00EF68F4" w:rsidP="000529ED">
            <w:pPr>
              <w:pStyle w:val="EMEABodyText"/>
            </w:pPr>
            <w:del w:id="275" w:author="BMS" w:date="2025-03-08T15:08:00Z">
              <w:r w:rsidRPr="0095129E">
                <w:delText>Atazanavir</w:delText>
              </w:r>
            </w:del>
            <w:ins w:id="276" w:author="BMS" w:date="2025-03-08T15:08:00Z">
              <w:r w:rsidRPr="0095129E">
                <w:t>atazanavir</w:t>
              </w:r>
            </w:ins>
            <w:r w:rsidRPr="0095129E">
              <w:t xml:space="preserve"> C</w:t>
            </w:r>
            <w:r w:rsidRPr="0095129E">
              <w:rPr>
                <w:vertAlign w:val="subscript"/>
              </w:rPr>
              <w:t>min</w:t>
            </w:r>
            <w:r w:rsidRPr="0095129E">
              <w:t xml:space="preserve"> ↓95% (↓97% ↓93%)</w:t>
            </w:r>
          </w:p>
        </w:tc>
        <w:tc>
          <w:tcPr>
            <w:tcW w:w="3268" w:type="dxa"/>
            <w:vMerge w:val="restart"/>
            <w:shd w:val="clear" w:color="auto" w:fill="auto"/>
          </w:tcPr>
          <w:p w14:paraId="7912487E" w14:textId="77777777" w:rsidR="00EF68F4" w:rsidRPr="0095129E" w:rsidRDefault="00EF68F4" w:rsidP="000529ED">
            <w:pPr>
              <w:pStyle w:val="EMEABodyText"/>
            </w:pPr>
            <w:r w:rsidRPr="0095129E">
              <w:t>Não é recomendada a coadministração de EVOTAZ com inibidores da bomba de protões.</w:t>
            </w:r>
          </w:p>
        </w:tc>
      </w:tr>
      <w:tr w:rsidR="00EF68F4" w:rsidRPr="0095129E" w14:paraId="2A578CF0" w14:textId="77777777" w:rsidTr="0008536E">
        <w:trPr>
          <w:gridAfter w:val="1"/>
          <w:wAfter w:w="113" w:type="dxa"/>
          <w:cantSplit/>
          <w:trHeight w:val="57"/>
        </w:trPr>
        <w:tc>
          <w:tcPr>
            <w:tcW w:w="3293" w:type="dxa"/>
            <w:shd w:val="clear" w:color="auto" w:fill="auto"/>
          </w:tcPr>
          <w:p w14:paraId="5C585249" w14:textId="77777777" w:rsidR="00EF68F4" w:rsidRPr="0095129E" w:rsidRDefault="00EF68F4" w:rsidP="000529ED">
            <w:pPr>
              <w:pStyle w:val="EMEABodyText"/>
            </w:pPr>
            <w:del w:id="277" w:author="BMS" w:date="2025-03-08T16:26:00Z">
              <w:r w:rsidRPr="0095129E">
                <w:rPr>
                  <w:b/>
                </w:rPr>
                <w:delText>Omeprazol</w:delText>
              </w:r>
            </w:del>
            <w:ins w:id="278" w:author="BMS" w:date="2025-03-08T16:26:00Z">
              <w:r w:rsidRPr="0095129E">
                <w:rPr>
                  <w:b/>
                </w:rPr>
                <w:t>omeprazol</w:t>
              </w:r>
            </w:ins>
            <w:r w:rsidRPr="0095129E">
              <w:rPr>
                <w:b/>
              </w:rPr>
              <w:t xml:space="preserve"> 40 mg uma vez por dia</w:t>
            </w:r>
          </w:p>
          <w:p w14:paraId="7DC68F61" w14:textId="43599CAD" w:rsidR="00EF68F4" w:rsidRPr="0095129E" w:rsidRDefault="00EF68F4" w:rsidP="000529ED">
            <w:pPr>
              <w:pStyle w:val="EMEABodyText"/>
            </w:pPr>
            <w:r w:rsidRPr="0095129E">
              <w:t>(atazanavir 300 mg uma vez por dia com ritonavir 100 mg uma vez por dia, 2 horas depois de omeprazol)</w:t>
            </w:r>
          </w:p>
        </w:tc>
        <w:tc>
          <w:tcPr>
            <w:tcW w:w="3186" w:type="dxa"/>
            <w:shd w:val="clear" w:color="auto" w:fill="auto"/>
          </w:tcPr>
          <w:p w14:paraId="26DDDEF9" w14:textId="77777777" w:rsidR="00EF68F4" w:rsidRPr="0095129E" w:rsidRDefault="00EF68F4" w:rsidP="000529ED">
            <w:pPr>
              <w:pStyle w:val="EMEABodyText"/>
            </w:pPr>
            <w:del w:id="279" w:author="BMS" w:date="2025-03-08T15:08:00Z">
              <w:r w:rsidRPr="0095129E">
                <w:delText>Atazanavir</w:delText>
              </w:r>
            </w:del>
            <w:ins w:id="280" w:author="BMS" w:date="2025-03-08T15:08:00Z">
              <w:r w:rsidRPr="0095129E">
                <w:t>atazanavir</w:t>
              </w:r>
            </w:ins>
            <w:r w:rsidRPr="0095129E">
              <w:t xml:space="preserve"> AUC ↓76% (↓78% ↓73%)</w:t>
            </w:r>
          </w:p>
          <w:p w14:paraId="28BFC7E8" w14:textId="77777777" w:rsidR="00EF68F4" w:rsidRPr="0095129E" w:rsidRDefault="00EF68F4" w:rsidP="000529ED">
            <w:pPr>
              <w:pStyle w:val="EMEABodyText"/>
            </w:pPr>
            <w:del w:id="281" w:author="BMS" w:date="2025-03-08T15:08:00Z">
              <w:r w:rsidRPr="0095129E">
                <w:delText>Atazanavir</w:delText>
              </w:r>
            </w:del>
            <w:ins w:id="282" w:author="BMS" w:date="2025-03-08T15:08:00Z">
              <w:r w:rsidRPr="0095129E">
                <w:t>atazanavir</w:t>
              </w:r>
            </w:ins>
            <w:r w:rsidRPr="0095129E">
              <w:t xml:space="preserve"> C</w:t>
            </w:r>
            <w:r w:rsidRPr="0095129E">
              <w:rPr>
                <w:vertAlign w:val="subscript"/>
              </w:rPr>
              <w:t>max</w:t>
            </w:r>
            <w:r w:rsidRPr="0095129E">
              <w:t xml:space="preserve"> ↓72% (↓76% ↓68%)</w:t>
            </w:r>
          </w:p>
          <w:p w14:paraId="57E11263" w14:textId="6064D3C4" w:rsidR="00EF68F4" w:rsidRPr="0095129E" w:rsidRDefault="00EF68F4" w:rsidP="000529ED">
            <w:pPr>
              <w:pStyle w:val="EMEABodyText"/>
            </w:pPr>
            <w:del w:id="283" w:author="BMS" w:date="2025-03-08T15:08:00Z">
              <w:r w:rsidRPr="0095129E">
                <w:delText>Atazanavir</w:delText>
              </w:r>
            </w:del>
            <w:ins w:id="284" w:author="BMS" w:date="2025-03-08T15:08:00Z">
              <w:r w:rsidRPr="0095129E">
                <w:t>atazanavir</w:t>
              </w:r>
            </w:ins>
            <w:r w:rsidRPr="0095129E">
              <w:t xml:space="preserve"> C</w:t>
            </w:r>
            <w:r w:rsidRPr="0095129E">
              <w:rPr>
                <w:vertAlign w:val="subscript"/>
              </w:rPr>
              <w:t>min</w:t>
            </w:r>
            <w:r w:rsidRPr="0095129E">
              <w:t xml:space="preserve"> ↓78% (↓81% ↓74%)</w:t>
            </w:r>
          </w:p>
        </w:tc>
        <w:tc>
          <w:tcPr>
            <w:tcW w:w="3268" w:type="dxa"/>
            <w:vMerge/>
            <w:shd w:val="clear" w:color="auto" w:fill="auto"/>
          </w:tcPr>
          <w:p w14:paraId="708B480A" w14:textId="77777777" w:rsidR="00EF68F4" w:rsidRPr="0095129E" w:rsidRDefault="00EF68F4" w:rsidP="000529ED">
            <w:pPr>
              <w:pStyle w:val="EMEABodyText"/>
            </w:pPr>
          </w:p>
        </w:tc>
      </w:tr>
      <w:tr w:rsidR="00EF68F4" w:rsidRPr="0095129E" w14:paraId="2EB42667" w14:textId="77777777" w:rsidTr="0008536E">
        <w:trPr>
          <w:gridAfter w:val="1"/>
          <w:wAfter w:w="113" w:type="dxa"/>
          <w:cantSplit/>
          <w:trHeight w:val="57"/>
        </w:trPr>
        <w:tc>
          <w:tcPr>
            <w:tcW w:w="3293" w:type="dxa"/>
            <w:shd w:val="clear" w:color="auto" w:fill="auto"/>
          </w:tcPr>
          <w:p w14:paraId="49FC23D4" w14:textId="77777777" w:rsidR="00EF68F4" w:rsidRPr="0095129E" w:rsidRDefault="00EF68F4" w:rsidP="000529ED">
            <w:pPr>
              <w:pStyle w:val="EMEABodyText"/>
              <w:rPr>
                <w:b/>
              </w:rPr>
            </w:pPr>
            <w:del w:id="285" w:author="BMS" w:date="2025-03-08T16:26:00Z">
              <w:r w:rsidRPr="0095129E">
                <w:rPr>
                  <w:b/>
                </w:rPr>
                <w:delText>Omeprazol</w:delText>
              </w:r>
            </w:del>
            <w:ins w:id="286" w:author="BMS" w:date="2025-03-08T16:26:00Z">
              <w:r w:rsidRPr="0095129E">
                <w:rPr>
                  <w:b/>
                </w:rPr>
                <w:t>omeprazol</w:t>
              </w:r>
            </w:ins>
            <w:r w:rsidRPr="0095129E">
              <w:rPr>
                <w:b/>
              </w:rPr>
              <w:t xml:space="preserve"> 20 mg uma vez por dia de manhã</w:t>
            </w:r>
          </w:p>
          <w:p w14:paraId="7BC69CD7" w14:textId="68F7612B" w:rsidR="00EF68F4" w:rsidRPr="0095129E" w:rsidRDefault="00EF68F4" w:rsidP="000529ED">
            <w:pPr>
              <w:pStyle w:val="EMEABodyText"/>
              <w:rPr>
                <w:b/>
              </w:rPr>
            </w:pPr>
            <w:r w:rsidRPr="0095129E">
              <w:t>(atazanavir 300 mg uma vez por dia com ritonavir 100 mg uma vez por dia à tarde/noite 12 horas depois de omeprazol)</w:t>
            </w:r>
          </w:p>
        </w:tc>
        <w:tc>
          <w:tcPr>
            <w:tcW w:w="3186" w:type="dxa"/>
            <w:shd w:val="clear" w:color="auto" w:fill="auto"/>
          </w:tcPr>
          <w:p w14:paraId="3B571A50" w14:textId="77777777" w:rsidR="00EF68F4" w:rsidRPr="0095129E" w:rsidRDefault="00EF68F4" w:rsidP="000529ED">
            <w:pPr>
              <w:pStyle w:val="EMEABodyText"/>
            </w:pPr>
            <w:del w:id="287" w:author="BMS" w:date="2025-03-08T15:08:00Z">
              <w:r w:rsidRPr="0095129E">
                <w:delText>Atazanavir</w:delText>
              </w:r>
            </w:del>
            <w:ins w:id="288" w:author="BMS" w:date="2025-03-08T15:08:00Z">
              <w:r w:rsidRPr="0095129E">
                <w:t>atazanavir</w:t>
              </w:r>
            </w:ins>
            <w:r w:rsidRPr="0095129E">
              <w:t xml:space="preserve"> AUC ↓42% (↓66% ↓25%)</w:t>
            </w:r>
          </w:p>
          <w:p w14:paraId="17994F7F" w14:textId="77777777" w:rsidR="00EF68F4" w:rsidRPr="0095129E" w:rsidRDefault="00EF68F4" w:rsidP="000529ED">
            <w:pPr>
              <w:pStyle w:val="EMEABodyText"/>
            </w:pPr>
            <w:del w:id="289" w:author="BMS" w:date="2025-03-08T15:08:00Z">
              <w:r w:rsidRPr="0095129E">
                <w:delText>Atazanavir</w:delText>
              </w:r>
            </w:del>
            <w:ins w:id="290" w:author="BMS" w:date="2025-03-08T15:08:00Z">
              <w:r w:rsidRPr="0095129E">
                <w:t>atazanavir</w:t>
              </w:r>
            </w:ins>
            <w:r w:rsidRPr="0095129E">
              <w:t xml:space="preserve"> C</w:t>
            </w:r>
            <w:r w:rsidRPr="0095129E">
              <w:rPr>
                <w:vertAlign w:val="subscript"/>
              </w:rPr>
              <w:t>max</w:t>
            </w:r>
            <w:r w:rsidRPr="0095129E">
              <w:t xml:space="preserve"> ↓39% (↓64% ↓19%)</w:t>
            </w:r>
          </w:p>
          <w:p w14:paraId="6F8B8C35" w14:textId="77777777" w:rsidR="00EF68F4" w:rsidRPr="0095129E" w:rsidRDefault="00EF68F4" w:rsidP="000529ED">
            <w:pPr>
              <w:pStyle w:val="EMEABodyText"/>
            </w:pPr>
            <w:del w:id="291" w:author="BMS" w:date="2025-03-08T15:08:00Z">
              <w:r w:rsidRPr="0095129E">
                <w:delText>Atazanavir</w:delText>
              </w:r>
            </w:del>
            <w:ins w:id="292" w:author="BMS" w:date="2025-03-08T15:08:00Z">
              <w:r w:rsidRPr="0095129E">
                <w:t>atazanavir</w:t>
              </w:r>
            </w:ins>
            <w:r w:rsidRPr="0095129E">
              <w:t xml:space="preserve"> C</w:t>
            </w:r>
            <w:r w:rsidRPr="0095129E">
              <w:rPr>
                <w:vertAlign w:val="subscript"/>
              </w:rPr>
              <w:t>min</w:t>
            </w:r>
            <w:r w:rsidRPr="0095129E">
              <w:t xml:space="preserve"> ↓46% (↓59% ↓29%)</w:t>
            </w:r>
          </w:p>
          <w:p w14:paraId="578EBB9F" w14:textId="77777777" w:rsidR="00EF68F4" w:rsidRPr="0095129E" w:rsidRDefault="00EF68F4" w:rsidP="000529ED">
            <w:pPr>
              <w:pStyle w:val="EMEABodyText"/>
            </w:pPr>
          </w:p>
          <w:p w14:paraId="2D6D751A" w14:textId="19C0B208" w:rsidR="00EF68F4" w:rsidRPr="0095129E" w:rsidRDefault="00EF68F4" w:rsidP="000529ED">
            <w:pPr>
              <w:pStyle w:val="EMEABodyText"/>
            </w:pPr>
            <w:r w:rsidRPr="0095129E">
              <w:t>O mecanismo de interação é a diminuição da solubilidade de atazanavir, devido ao aumento do pH intragástrico com os inibidores da bomba de protões.</w:t>
            </w:r>
          </w:p>
        </w:tc>
        <w:tc>
          <w:tcPr>
            <w:tcW w:w="3268" w:type="dxa"/>
            <w:vMerge/>
            <w:shd w:val="clear" w:color="auto" w:fill="auto"/>
          </w:tcPr>
          <w:p w14:paraId="5B322B4E" w14:textId="77777777" w:rsidR="00EF68F4" w:rsidRPr="0095129E" w:rsidRDefault="00EF68F4" w:rsidP="000529ED">
            <w:pPr>
              <w:pStyle w:val="EMEABodyText"/>
              <w:rPr>
                <w:lang w:val="pt-BR"/>
              </w:rPr>
            </w:pPr>
          </w:p>
        </w:tc>
      </w:tr>
      <w:tr w:rsidR="00C221D4" w:rsidRPr="0095129E" w14:paraId="2D14CC41" w14:textId="77777777" w:rsidTr="0008536E">
        <w:trPr>
          <w:gridAfter w:val="1"/>
          <w:wAfter w:w="113" w:type="dxa"/>
          <w:cantSplit/>
          <w:trHeight w:val="57"/>
        </w:trPr>
        <w:tc>
          <w:tcPr>
            <w:tcW w:w="9747" w:type="dxa"/>
            <w:gridSpan w:val="3"/>
            <w:shd w:val="clear" w:color="auto" w:fill="auto"/>
          </w:tcPr>
          <w:p w14:paraId="503219CE" w14:textId="77777777" w:rsidR="00604B83" w:rsidRPr="0095129E" w:rsidRDefault="007A0A3F" w:rsidP="000529ED">
            <w:pPr>
              <w:keepNext/>
            </w:pPr>
            <w:r w:rsidRPr="0095129E">
              <w:rPr>
                <w:i/>
              </w:rPr>
              <w:t>Antiácidos</w:t>
            </w:r>
          </w:p>
        </w:tc>
      </w:tr>
      <w:tr w:rsidR="00EF68F4" w:rsidRPr="0095129E" w14:paraId="1340D7EE" w14:textId="77777777" w:rsidTr="0008536E">
        <w:trPr>
          <w:gridAfter w:val="1"/>
          <w:wAfter w:w="113" w:type="dxa"/>
          <w:cantSplit/>
          <w:trHeight w:val="57"/>
        </w:trPr>
        <w:tc>
          <w:tcPr>
            <w:tcW w:w="3293" w:type="dxa"/>
            <w:shd w:val="clear" w:color="auto" w:fill="auto"/>
          </w:tcPr>
          <w:p w14:paraId="11EC99FB" w14:textId="44125CFD" w:rsidR="00EF68F4" w:rsidRPr="0095129E" w:rsidRDefault="00EF68F4" w:rsidP="000529ED">
            <w:pPr>
              <w:rPr>
                <w:b/>
              </w:rPr>
            </w:pPr>
            <w:del w:id="293" w:author="BMS" w:date="2025-03-08T16:27:00Z">
              <w:r w:rsidRPr="0095129E">
                <w:rPr>
                  <w:b/>
                </w:rPr>
                <w:delText>Antiácidos</w:delText>
              </w:r>
            </w:del>
            <w:ins w:id="294" w:author="BMS" w:date="2025-03-08T16:27:00Z">
              <w:r w:rsidRPr="0095129E">
                <w:rPr>
                  <w:b/>
                </w:rPr>
                <w:t>antiácidos</w:t>
              </w:r>
            </w:ins>
            <w:r w:rsidRPr="0095129E">
              <w:rPr>
                <w:b/>
              </w:rPr>
              <w:t xml:space="preserve"> e medicamentos contendo tampões</w:t>
            </w:r>
          </w:p>
        </w:tc>
        <w:tc>
          <w:tcPr>
            <w:tcW w:w="3186" w:type="dxa"/>
            <w:shd w:val="clear" w:color="auto" w:fill="auto"/>
          </w:tcPr>
          <w:p w14:paraId="3CDBE6C9" w14:textId="2AEB1E87" w:rsidR="00EF68F4" w:rsidRPr="0095129E" w:rsidRDefault="00EF68F4" w:rsidP="000529ED">
            <w:r w:rsidRPr="0095129E">
              <w:t>As concentrações plasmáticas reduzidas de atazanavir podem ser consequência do pH gástrico aumentado, se os antiácidos, incluindo medicamentos tamponados, são administrados com EVOTAZ.</w:t>
            </w:r>
          </w:p>
        </w:tc>
        <w:tc>
          <w:tcPr>
            <w:tcW w:w="3268" w:type="dxa"/>
            <w:shd w:val="clear" w:color="auto" w:fill="auto"/>
          </w:tcPr>
          <w:p w14:paraId="5B317420" w14:textId="77777777" w:rsidR="00EF68F4" w:rsidRPr="0095129E" w:rsidRDefault="00EF68F4" w:rsidP="000529ED">
            <w:pPr>
              <w:rPr>
                <w:spacing w:val="-5"/>
              </w:rPr>
            </w:pPr>
            <w:r w:rsidRPr="0095129E">
              <w:t>EVOTAZ deve ser administrado 2 horas antes ou 1 hora após os antiácidos ou medicamentos tamponados.</w:t>
            </w:r>
          </w:p>
        </w:tc>
      </w:tr>
      <w:tr w:rsidR="00C221D4" w:rsidRPr="0095129E" w14:paraId="0E4E6B35" w14:textId="77777777" w:rsidTr="0008536E">
        <w:trPr>
          <w:gridAfter w:val="1"/>
          <w:wAfter w:w="113" w:type="dxa"/>
          <w:cantSplit/>
          <w:trHeight w:val="57"/>
        </w:trPr>
        <w:tc>
          <w:tcPr>
            <w:tcW w:w="9747" w:type="dxa"/>
            <w:gridSpan w:val="3"/>
            <w:shd w:val="clear" w:color="auto" w:fill="auto"/>
          </w:tcPr>
          <w:p w14:paraId="39A872F1" w14:textId="77777777" w:rsidR="00604B83" w:rsidRPr="0095129E" w:rsidRDefault="007A0A3F" w:rsidP="000529ED">
            <w:pPr>
              <w:keepNext/>
            </w:pPr>
            <w:r w:rsidRPr="0095129E">
              <w:rPr>
                <w:b/>
              </w:rPr>
              <w:t>ANTAGONISTA DOS RECETORES ADRENÉRGICOS ALFA 1</w:t>
            </w:r>
          </w:p>
        </w:tc>
      </w:tr>
      <w:tr w:rsidR="00EF68F4" w:rsidRPr="0095129E" w14:paraId="73776914" w14:textId="77777777" w:rsidTr="0008536E">
        <w:trPr>
          <w:gridAfter w:val="1"/>
          <w:wAfter w:w="113" w:type="dxa"/>
          <w:cantSplit/>
          <w:trHeight w:val="57"/>
        </w:trPr>
        <w:tc>
          <w:tcPr>
            <w:tcW w:w="3293" w:type="dxa"/>
            <w:shd w:val="clear" w:color="auto" w:fill="auto"/>
          </w:tcPr>
          <w:p w14:paraId="71739A0E" w14:textId="3D1855E5" w:rsidR="00EF68F4" w:rsidRPr="0095129E" w:rsidRDefault="00EF68F4" w:rsidP="000529ED">
            <w:pPr>
              <w:rPr>
                <w:b/>
              </w:rPr>
            </w:pPr>
            <w:del w:id="295" w:author="BMS" w:date="2025-03-08T16:27:00Z">
              <w:r w:rsidRPr="0095129E">
                <w:rPr>
                  <w:b/>
                </w:rPr>
                <w:delText>Alfuzosina</w:delText>
              </w:r>
            </w:del>
            <w:ins w:id="296" w:author="BMS" w:date="2025-03-08T16:27:00Z">
              <w:r w:rsidRPr="0095129E">
                <w:rPr>
                  <w:b/>
                </w:rPr>
                <w:t>alfuzosina</w:t>
              </w:r>
            </w:ins>
          </w:p>
        </w:tc>
        <w:tc>
          <w:tcPr>
            <w:tcW w:w="3186" w:type="dxa"/>
            <w:shd w:val="clear" w:color="auto" w:fill="auto"/>
          </w:tcPr>
          <w:p w14:paraId="56D2D08A" w14:textId="77777777" w:rsidR="00EF68F4" w:rsidRPr="0095129E" w:rsidRDefault="00EF68F4" w:rsidP="000529ED">
            <w:r w:rsidRPr="0095129E">
              <w:t>Potencial para concentrações de alfuzosina aumentadas, o que pode causar hipotensão.</w:t>
            </w:r>
          </w:p>
          <w:p w14:paraId="70973198" w14:textId="77777777" w:rsidR="00EF68F4" w:rsidRPr="0095129E" w:rsidRDefault="00EF68F4" w:rsidP="000529ED">
            <w:pPr>
              <w:rPr>
                <w:lang w:val="pt-BR"/>
              </w:rPr>
            </w:pPr>
          </w:p>
          <w:p w14:paraId="7A4F42C0" w14:textId="735690E6" w:rsidR="00EF68F4" w:rsidRPr="0095129E" w:rsidRDefault="00EF68F4" w:rsidP="000529ED">
            <w:r w:rsidRPr="0095129E">
              <w:t>O mecanismo da interação é a inibição CYP3A4 por atazanavir e cobicistate.</w:t>
            </w:r>
          </w:p>
        </w:tc>
        <w:tc>
          <w:tcPr>
            <w:tcW w:w="3268" w:type="dxa"/>
            <w:shd w:val="clear" w:color="auto" w:fill="auto"/>
          </w:tcPr>
          <w:p w14:paraId="4DC0AB46" w14:textId="6A0960E2" w:rsidR="00EF68F4" w:rsidRPr="0095129E" w:rsidRDefault="00EF68F4" w:rsidP="000529ED">
            <w:pPr>
              <w:rPr>
                <w:spacing w:val="-5"/>
              </w:rPr>
            </w:pPr>
            <w:r w:rsidRPr="0095129E">
              <w:t>É contraindicada a coadministração de EVOTAZ com alfuzosina (ver secção 4.3)</w:t>
            </w:r>
          </w:p>
        </w:tc>
      </w:tr>
      <w:tr w:rsidR="00C221D4" w:rsidRPr="0095129E" w14:paraId="77038D71" w14:textId="77777777" w:rsidTr="0008536E">
        <w:trPr>
          <w:gridAfter w:val="1"/>
          <w:wAfter w:w="113" w:type="dxa"/>
          <w:cantSplit/>
          <w:trHeight w:val="57"/>
        </w:trPr>
        <w:tc>
          <w:tcPr>
            <w:tcW w:w="9747" w:type="dxa"/>
            <w:gridSpan w:val="3"/>
            <w:shd w:val="clear" w:color="auto" w:fill="auto"/>
          </w:tcPr>
          <w:p w14:paraId="47071D80" w14:textId="77777777" w:rsidR="00604B83" w:rsidRPr="0095129E" w:rsidRDefault="007A0A3F" w:rsidP="000529ED">
            <w:pPr>
              <w:keepNext/>
            </w:pPr>
            <w:r w:rsidRPr="0095129E">
              <w:rPr>
                <w:b/>
              </w:rPr>
              <w:t>ANTICOAGULANTES</w:t>
            </w:r>
          </w:p>
        </w:tc>
      </w:tr>
      <w:tr w:rsidR="00EF68F4" w:rsidRPr="0095129E" w14:paraId="14809073" w14:textId="77777777" w:rsidTr="0008536E">
        <w:trPr>
          <w:gridAfter w:val="1"/>
          <w:wAfter w:w="113" w:type="dxa"/>
          <w:cantSplit/>
          <w:trHeight w:val="57"/>
        </w:trPr>
        <w:tc>
          <w:tcPr>
            <w:tcW w:w="3293" w:type="dxa"/>
            <w:shd w:val="clear" w:color="auto" w:fill="auto"/>
          </w:tcPr>
          <w:p w14:paraId="5E560F00" w14:textId="6F33F36A" w:rsidR="00EF68F4" w:rsidRPr="0095129E" w:rsidRDefault="00EF68F4" w:rsidP="000529ED">
            <w:pPr>
              <w:rPr>
                <w:b/>
              </w:rPr>
            </w:pPr>
            <w:del w:id="297" w:author="BMS" w:date="2025-03-08T16:28:00Z">
              <w:r w:rsidRPr="0095129E">
                <w:rPr>
                  <w:b/>
                </w:rPr>
                <w:delText>Dabigatrano</w:delText>
              </w:r>
            </w:del>
            <w:ins w:id="298" w:author="BMS" w:date="2025-03-08T16:28:00Z">
              <w:r w:rsidRPr="0095129E">
                <w:rPr>
                  <w:b/>
                </w:rPr>
                <w:t>dabigatrano</w:t>
              </w:r>
            </w:ins>
          </w:p>
        </w:tc>
        <w:tc>
          <w:tcPr>
            <w:tcW w:w="3186" w:type="dxa"/>
            <w:shd w:val="clear" w:color="auto" w:fill="auto"/>
          </w:tcPr>
          <w:p w14:paraId="351B202C" w14:textId="77777777" w:rsidR="00EF68F4" w:rsidRPr="0095129E" w:rsidRDefault="00EF68F4" w:rsidP="000529ED">
            <w:pPr>
              <w:pStyle w:val="Default"/>
              <w:rPr>
                <w:color w:val="auto"/>
                <w:sz w:val="22"/>
                <w:szCs w:val="22"/>
              </w:rPr>
            </w:pPr>
            <w:r w:rsidRPr="0095129E">
              <w:rPr>
                <w:color w:val="auto"/>
                <w:sz w:val="22"/>
              </w:rPr>
              <w:t>A coadministração com EVOTAZ pode aumentar os níveis plasmáticos de dabigatrano com efeitos similares aos observados com outros inibidores fortes da gp</w:t>
            </w:r>
            <w:r w:rsidRPr="0095129E">
              <w:rPr>
                <w:color w:val="auto"/>
                <w:sz w:val="22"/>
              </w:rPr>
              <w:noBreakHyphen/>
              <w:t>P.</w:t>
            </w:r>
          </w:p>
          <w:p w14:paraId="6CAE133F" w14:textId="77777777" w:rsidR="00EF68F4" w:rsidRPr="0095129E" w:rsidRDefault="00EF68F4" w:rsidP="000529ED">
            <w:pPr>
              <w:pStyle w:val="Default"/>
              <w:rPr>
                <w:color w:val="auto"/>
                <w:sz w:val="22"/>
                <w:szCs w:val="22"/>
                <w:lang w:val="pt-BR"/>
              </w:rPr>
            </w:pPr>
          </w:p>
          <w:p w14:paraId="3BF90C52" w14:textId="6D253ADD" w:rsidR="00EF68F4" w:rsidRPr="0095129E" w:rsidRDefault="00EF68F4" w:rsidP="000529ED">
            <w:r w:rsidRPr="0095129E">
              <w:t>O mecanismo de interação é a inibição da gp</w:t>
            </w:r>
            <w:r w:rsidRPr="0095129E">
              <w:noBreakHyphen/>
              <w:t>P pelo cobicistate.</w:t>
            </w:r>
          </w:p>
        </w:tc>
        <w:tc>
          <w:tcPr>
            <w:tcW w:w="3268" w:type="dxa"/>
            <w:shd w:val="clear" w:color="auto" w:fill="auto"/>
          </w:tcPr>
          <w:p w14:paraId="5C5A6FD1" w14:textId="47164085" w:rsidR="00EF68F4" w:rsidRPr="0095129E" w:rsidRDefault="00EF68F4" w:rsidP="000529ED">
            <w:r w:rsidRPr="0095129E">
              <w:t>É contraindicada a coadministração de EVOTAZ com dabigatrano (ver secção 4.3).</w:t>
            </w:r>
          </w:p>
        </w:tc>
      </w:tr>
      <w:tr w:rsidR="00EF68F4" w:rsidRPr="0095129E" w14:paraId="58936682" w14:textId="77777777" w:rsidTr="0008536E">
        <w:trPr>
          <w:gridAfter w:val="1"/>
          <w:wAfter w:w="113" w:type="dxa"/>
          <w:cantSplit/>
          <w:trHeight w:val="57"/>
        </w:trPr>
        <w:tc>
          <w:tcPr>
            <w:tcW w:w="3293" w:type="dxa"/>
            <w:shd w:val="clear" w:color="auto" w:fill="auto"/>
          </w:tcPr>
          <w:p w14:paraId="342D1A94" w14:textId="42A08D99" w:rsidR="00EF68F4" w:rsidRPr="0095129E" w:rsidRDefault="00EF68F4" w:rsidP="000529ED">
            <w:pPr>
              <w:rPr>
                <w:b/>
              </w:rPr>
            </w:pPr>
            <w:del w:id="299" w:author="BMS" w:date="2025-03-08T16:28:00Z">
              <w:r w:rsidRPr="0095129E">
                <w:rPr>
                  <w:b/>
                </w:rPr>
                <w:delText>Varfarina</w:delText>
              </w:r>
            </w:del>
            <w:ins w:id="300" w:author="BMS" w:date="2025-03-08T16:28:00Z">
              <w:r w:rsidRPr="0095129E">
                <w:rPr>
                  <w:b/>
                </w:rPr>
                <w:t>varfarina</w:t>
              </w:r>
            </w:ins>
          </w:p>
        </w:tc>
        <w:tc>
          <w:tcPr>
            <w:tcW w:w="3186" w:type="dxa"/>
            <w:shd w:val="clear" w:color="auto" w:fill="auto"/>
          </w:tcPr>
          <w:p w14:paraId="4F35FEC8" w14:textId="77777777" w:rsidR="00EF68F4" w:rsidRPr="0095129E" w:rsidRDefault="00EF68F4" w:rsidP="000529ED">
            <w:r w:rsidRPr="0095129E">
              <w:t>A coadministração com EVOTAZ tem o potencial para aumentar as concentrações plasmáticas de varfarina.</w:t>
            </w:r>
          </w:p>
          <w:p w14:paraId="657C10ED" w14:textId="77777777" w:rsidR="00EF68F4" w:rsidRPr="0095129E" w:rsidRDefault="00EF68F4" w:rsidP="000529ED">
            <w:pPr>
              <w:rPr>
                <w:lang w:val="pt-BR"/>
              </w:rPr>
            </w:pPr>
          </w:p>
          <w:p w14:paraId="15582025" w14:textId="63A23EDE" w:rsidR="00EF68F4" w:rsidRPr="0095129E" w:rsidRDefault="00EF68F4" w:rsidP="000529ED">
            <w:r w:rsidRPr="0095129E">
              <w:t>O mecanismo da interação é a inibição CYP3A4 por atazanavir e cobicistate.</w:t>
            </w:r>
          </w:p>
        </w:tc>
        <w:tc>
          <w:tcPr>
            <w:tcW w:w="3268" w:type="dxa"/>
            <w:shd w:val="clear" w:color="auto" w:fill="auto"/>
          </w:tcPr>
          <w:p w14:paraId="70D5E3DC" w14:textId="1C4E499B" w:rsidR="00EF68F4" w:rsidRPr="0095129E" w:rsidRDefault="00EF68F4" w:rsidP="000529ED">
            <w:pPr>
              <w:rPr>
                <w:spacing w:val="-5"/>
              </w:rPr>
            </w:pPr>
            <w:r w:rsidRPr="0095129E">
              <w:t>A coadministração com EVOTAZ tem o potencial para levar a hemorragias graves e/ou fatais devido à exposição aumentada a varfarina que ainda não foi estudada. Recomenda-se que o INR seja monitorizado.</w:t>
            </w:r>
          </w:p>
        </w:tc>
      </w:tr>
      <w:tr w:rsidR="00EF68F4" w:rsidRPr="0095129E" w14:paraId="1AB9BCA2" w14:textId="77777777" w:rsidTr="0008536E">
        <w:trPr>
          <w:gridAfter w:val="1"/>
          <w:wAfter w:w="113" w:type="dxa"/>
          <w:cantSplit/>
          <w:trHeight w:val="57"/>
        </w:trPr>
        <w:tc>
          <w:tcPr>
            <w:tcW w:w="3293" w:type="dxa"/>
            <w:shd w:val="clear" w:color="auto" w:fill="auto"/>
          </w:tcPr>
          <w:p w14:paraId="2D600ABB" w14:textId="68B96FEB" w:rsidR="00EF68F4" w:rsidRPr="0095129E" w:rsidRDefault="00EF68F4" w:rsidP="00EC43FD">
            <w:pPr>
              <w:pStyle w:val="Bold11pt"/>
              <w:keepNext w:val="0"/>
              <w:widowControl w:val="0"/>
            </w:pPr>
            <w:del w:id="301" w:author="BMS" w:date="2025-03-08T16:29:00Z">
              <w:r w:rsidRPr="0095129E">
                <w:delText>Apixabano</w:delText>
              </w:r>
            </w:del>
            <w:ins w:id="302" w:author="BMS" w:date="2025-03-08T16:29:00Z">
              <w:r w:rsidRPr="0095129E">
                <w:t>apixabano</w:t>
              </w:r>
            </w:ins>
          </w:p>
          <w:p w14:paraId="58887DF3" w14:textId="7F29C3A8" w:rsidR="00EF68F4" w:rsidRPr="0095129E" w:rsidRDefault="00EF68F4" w:rsidP="00EC43FD">
            <w:pPr>
              <w:pStyle w:val="Bold11pt"/>
              <w:keepNext w:val="0"/>
              <w:widowControl w:val="0"/>
            </w:pPr>
            <w:del w:id="303" w:author="BMS" w:date="2025-03-08T16:29:00Z">
              <w:r w:rsidRPr="0095129E">
                <w:delText>Edoxabano</w:delText>
              </w:r>
            </w:del>
            <w:ins w:id="304" w:author="BMS" w:date="2025-03-08T16:29:00Z">
              <w:r w:rsidRPr="0095129E">
                <w:t>edoxabano</w:t>
              </w:r>
            </w:ins>
          </w:p>
          <w:p w14:paraId="3C272864" w14:textId="4F296723" w:rsidR="00EF68F4" w:rsidRPr="0095129E" w:rsidRDefault="00EF68F4" w:rsidP="00EC43FD">
            <w:pPr>
              <w:pStyle w:val="Bold11pt"/>
              <w:keepNext w:val="0"/>
              <w:widowControl w:val="0"/>
              <w:rPr>
                <w:b w:val="0"/>
              </w:rPr>
            </w:pPr>
            <w:del w:id="305" w:author="BMS" w:date="2025-03-08T16:30:00Z">
              <w:r w:rsidRPr="0095129E">
                <w:delText>Rivaroxabano</w:delText>
              </w:r>
            </w:del>
            <w:ins w:id="306" w:author="BMS" w:date="2025-03-08T16:30:00Z">
              <w:r w:rsidRPr="0095129E">
                <w:t>rivaroxabano</w:t>
              </w:r>
            </w:ins>
          </w:p>
        </w:tc>
        <w:tc>
          <w:tcPr>
            <w:tcW w:w="3186" w:type="dxa"/>
            <w:shd w:val="clear" w:color="auto" w:fill="auto"/>
          </w:tcPr>
          <w:p w14:paraId="213E2D15" w14:textId="1C4BF2FA" w:rsidR="00EF68F4" w:rsidRPr="0095129E" w:rsidRDefault="00EF68F4" w:rsidP="00EC43FD">
            <w:pPr>
              <w:widowControl w:val="0"/>
            </w:pPr>
            <w:r w:rsidRPr="0095129E">
              <w:t>A coadministração com EVOTAZ pode resultar num aumento das concentrações plasmáticas dos DOACs, que pode levar a um aumento do risco de hemorragias.</w:t>
            </w:r>
          </w:p>
          <w:p w14:paraId="69544CB4" w14:textId="77777777" w:rsidR="00EF68F4" w:rsidRPr="0095129E" w:rsidRDefault="00EF68F4" w:rsidP="00EC43FD">
            <w:pPr>
              <w:pStyle w:val="Default"/>
              <w:widowControl w:val="0"/>
              <w:rPr>
                <w:sz w:val="22"/>
                <w:szCs w:val="22"/>
                <w:lang w:val="pt-BR"/>
              </w:rPr>
            </w:pPr>
          </w:p>
          <w:p w14:paraId="15487CE0" w14:textId="620F7991" w:rsidR="00EF68F4" w:rsidRPr="0095129E" w:rsidRDefault="00EF68F4" w:rsidP="00EC43FD">
            <w:pPr>
              <w:widowControl w:val="0"/>
            </w:pPr>
            <w:r w:rsidRPr="0095129E">
              <w:t>O mecanismo de interação é a inibição da CYP3A4 e/ou da gp</w:t>
            </w:r>
            <w:r w:rsidRPr="0095129E">
              <w:noBreakHyphen/>
              <w:t>P pelo cobicistate.</w:t>
            </w:r>
          </w:p>
        </w:tc>
        <w:tc>
          <w:tcPr>
            <w:tcW w:w="3268" w:type="dxa"/>
            <w:shd w:val="clear" w:color="auto" w:fill="auto"/>
          </w:tcPr>
          <w:p w14:paraId="18EB6CCD" w14:textId="4F0B861C" w:rsidR="00EF68F4" w:rsidRPr="0095129E" w:rsidRDefault="00EF68F4" w:rsidP="00EC43FD">
            <w:pPr>
              <w:widowControl w:val="0"/>
            </w:pPr>
            <w:r w:rsidRPr="0095129E">
              <w:t>Não é recomendada a coadministração de apixabano, edoxabano ou rivaroxabano com EVOTAZ.</w:t>
            </w:r>
          </w:p>
        </w:tc>
      </w:tr>
      <w:tr w:rsidR="0083278F" w:rsidRPr="0095129E" w14:paraId="2B6B5B7F" w14:textId="77777777" w:rsidTr="0008536E">
        <w:trPr>
          <w:gridAfter w:val="1"/>
          <w:wAfter w:w="113" w:type="dxa"/>
          <w:cantSplit/>
          <w:trHeight w:val="57"/>
        </w:trPr>
        <w:tc>
          <w:tcPr>
            <w:tcW w:w="9747" w:type="dxa"/>
            <w:gridSpan w:val="3"/>
            <w:shd w:val="clear" w:color="auto" w:fill="auto"/>
          </w:tcPr>
          <w:p w14:paraId="64A715EE" w14:textId="3AD1B675" w:rsidR="005A66C0" w:rsidRPr="0095129E" w:rsidRDefault="005A66C0" w:rsidP="00EC43FD">
            <w:pPr>
              <w:pStyle w:val="Bold11pt"/>
              <w:keepNext w:val="0"/>
              <w:widowControl w:val="0"/>
            </w:pPr>
            <w:r w:rsidRPr="0095129E">
              <w:t>ANTIPLAQUETÁRIOS</w:t>
            </w:r>
          </w:p>
        </w:tc>
      </w:tr>
      <w:tr w:rsidR="00EF68F4" w:rsidRPr="0095129E" w14:paraId="4DEBF68A" w14:textId="77777777" w:rsidTr="0008536E">
        <w:trPr>
          <w:gridAfter w:val="1"/>
          <w:wAfter w:w="113" w:type="dxa"/>
          <w:cantSplit/>
          <w:trHeight w:val="57"/>
        </w:trPr>
        <w:tc>
          <w:tcPr>
            <w:tcW w:w="3293" w:type="dxa"/>
            <w:shd w:val="clear" w:color="auto" w:fill="auto"/>
          </w:tcPr>
          <w:p w14:paraId="6A4D8954" w14:textId="408D4857" w:rsidR="00EF68F4" w:rsidRPr="0095129E" w:rsidRDefault="00EF68F4" w:rsidP="00EC43FD">
            <w:pPr>
              <w:pStyle w:val="Bold11pt"/>
              <w:keepNext w:val="0"/>
              <w:widowControl w:val="0"/>
            </w:pPr>
            <w:del w:id="307" w:author="BMS" w:date="2025-03-08T16:30:00Z">
              <w:r w:rsidRPr="0095129E">
                <w:delText>Ticagrelor</w:delText>
              </w:r>
            </w:del>
            <w:ins w:id="308" w:author="BMS" w:date="2025-03-08T16:30:00Z">
              <w:r w:rsidRPr="0095129E">
                <w:t>ticagrelor</w:t>
              </w:r>
            </w:ins>
          </w:p>
        </w:tc>
        <w:tc>
          <w:tcPr>
            <w:tcW w:w="3186" w:type="dxa"/>
            <w:shd w:val="clear" w:color="auto" w:fill="auto"/>
          </w:tcPr>
          <w:p w14:paraId="7F24D367" w14:textId="77777777" w:rsidR="00EF68F4" w:rsidRPr="0095129E" w:rsidRDefault="00EF68F4" w:rsidP="00EC43FD">
            <w:pPr>
              <w:widowControl w:val="0"/>
              <w:tabs>
                <w:tab w:val="clear" w:pos="567"/>
              </w:tabs>
              <w:autoSpaceDE w:val="0"/>
              <w:autoSpaceDN w:val="0"/>
              <w:adjustRightInd w:val="0"/>
            </w:pPr>
            <w:r w:rsidRPr="0095129E">
              <w:t>A coadministração de EVOTAZ e ticagrelor pode aumentar as concentrações do agente antiplaquetário.</w:t>
            </w:r>
          </w:p>
          <w:p w14:paraId="42CF18A5" w14:textId="77777777" w:rsidR="00EF68F4" w:rsidRPr="0095129E" w:rsidRDefault="00EF68F4" w:rsidP="00EC43FD">
            <w:pPr>
              <w:widowControl w:val="0"/>
              <w:tabs>
                <w:tab w:val="clear" w:pos="567"/>
              </w:tabs>
              <w:autoSpaceDE w:val="0"/>
              <w:autoSpaceDN w:val="0"/>
              <w:adjustRightInd w:val="0"/>
              <w:rPr>
                <w:lang w:val="pt-BR" w:eastAsia="en-GB"/>
              </w:rPr>
            </w:pPr>
          </w:p>
          <w:p w14:paraId="3B9A5C2B" w14:textId="1DF14018" w:rsidR="00EF68F4" w:rsidRPr="0095129E" w:rsidDel="005A66C0" w:rsidRDefault="00EF68F4" w:rsidP="00EC43FD">
            <w:pPr>
              <w:widowControl w:val="0"/>
            </w:pPr>
            <w:r w:rsidRPr="0095129E">
              <w:t>O mecanismo de interação é a inibição da CYP3A e/ou da gp</w:t>
            </w:r>
            <w:r w:rsidRPr="0095129E">
              <w:noBreakHyphen/>
              <w:t>P pelo atazanavir e cobicistate.</w:t>
            </w:r>
          </w:p>
        </w:tc>
        <w:tc>
          <w:tcPr>
            <w:tcW w:w="3268" w:type="dxa"/>
            <w:shd w:val="clear" w:color="auto" w:fill="auto"/>
          </w:tcPr>
          <w:p w14:paraId="3C8B2DF6" w14:textId="77777777" w:rsidR="00EF68F4" w:rsidRPr="0095129E" w:rsidRDefault="00EF68F4" w:rsidP="00EC43FD">
            <w:pPr>
              <w:widowControl w:val="0"/>
              <w:tabs>
                <w:tab w:val="clear" w:pos="567"/>
              </w:tabs>
              <w:autoSpaceDE w:val="0"/>
              <w:autoSpaceDN w:val="0"/>
              <w:adjustRightInd w:val="0"/>
            </w:pPr>
            <w:r w:rsidRPr="0095129E">
              <w:t>É contraindicada a administração concomitante de EVOTAZ com ticagrelor.</w:t>
            </w:r>
          </w:p>
          <w:p w14:paraId="426F16E0" w14:textId="77777777" w:rsidR="00EF68F4" w:rsidRPr="0095129E" w:rsidRDefault="00EF68F4" w:rsidP="00EC43FD">
            <w:pPr>
              <w:widowControl w:val="0"/>
              <w:tabs>
                <w:tab w:val="clear" w:pos="567"/>
              </w:tabs>
              <w:autoSpaceDE w:val="0"/>
              <w:autoSpaceDN w:val="0"/>
              <w:adjustRightInd w:val="0"/>
              <w:rPr>
                <w:lang w:val="pt-BR" w:eastAsia="en-GB"/>
              </w:rPr>
            </w:pPr>
          </w:p>
          <w:p w14:paraId="2BCEB2BE" w14:textId="3ACD676B" w:rsidR="00EF68F4" w:rsidRPr="0095129E" w:rsidRDefault="00EF68F4" w:rsidP="00EC43FD">
            <w:pPr>
              <w:widowControl w:val="0"/>
            </w:pPr>
            <w:r w:rsidRPr="0095129E">
              <w:t>É recomendado o uso de outros antiplaquetários que não sejam afetados pela inibição ou indução do CYP (por exemplo, prasug</w:t>
            </w:r>
            <w:ins w:id="309" w:author="BMS" w:date="2025-03-17T11:12:00Z">
              <w:r w:rsidRPr="0095129E">
                <w:t>r</w:t>
              </w:r>
            </w:ins>
            <w:r w:rsidRPr="0095129E">
              <w:t>el) (ver secção 4.3).</w:t>
            </w:r>
          </w:p>
        </w:tc>
      </w:tr>
      <w:tr w:rsidR="00EF68F4" w:rsidRPr="0095129E" w14:paraId="02C687D3" w14:textId="77777777" w:rsidTr="0008536E">
        <w:trPr>
          <w:gridAfter w:val="1"/>
          <w:wAfter w:w="113" w:type="dxa"/>
          <w:cantSplit/>
          <w:trHeight w:val="57"/>
        </w:trPr>
        <w:tc>
          <w:tcPr>
            <w:tcW w:w="3293" w:type="dxa"/>
            <w:shd w:val="clear" w:color="auto" w:fill="auto"/>
          </w:tcPr>
          <w:p w14:paraId="056F88F8" w14:textId="445EE40F" w:rsidR="00EF68F4" w:rsidRPr="0095129E" w:rsidRDefault="00EF68F4" w:rsidP="00EC43FD">
            <w:pPr>
              <w:pStyle w:val="Bold11pt"/>
              <w:keepNext w:val="0"/>
              <w:widowControl w:val="0"/>
            </w:pPr>
            <w:del w:id="310" w:author="BMS" w:date="2025-03-08T16:32:00Z">
              <w:r w:rsidRPr="0095129E">
                <w:delText>Clopidogrel</w:delText>
              </w:r>
            </w:del>
            <w:ins w:id="311" w:author="BMS" w:date="2025-03-08T16:32:00Z">
              <w:r w:rsidRPr="0095129E">
                <w:t>clopidogrel</w:t>
              </w:r>
            </w:ins>
          </w:p>
        </w:tc>
        <w:tc>
          <w:tcPr>
            <w:tcW w:w="3186" w:type="dxa"/>
            <w:shd w:val="clear" w:color="auto" w:fill="auto"/>
          </w:tcPr>
          <w:p w14:paraId="05BF6DE1" w14:textId="77777777" w:rsidR="00EF68F4" w:rsidRPr="0095129E" w:rsidRDefault="00EF68F4" w:rsidP="00EC43FD">
            <w:pPr>
              <w:widowControl w:val="0"/>
              <w:tabs>
                <w:tab w:val="clear" w:pos="567"/>
              </w:tabs>
              <w:autoSpaceDE w:val="0"/>
              <w:autoSpaceDN w:val="0"/>
              <w:adjustRightInd w:val="0"/>
            </w:pPr>
            <w:r w:rsidRPr="0095129E">
              <w:t>A coadministração de EVOTAZ com clopidogrel pode causar uma potencial redução da atividade antiplaquetária do clopidogrel.</w:t>
            </w:r>
          </w:p>
          <w:p w14:paraId="1BE6F515" w14:textId="77777777" w:rsidR="00EF68F4" w:rsidRPr="0095129E" w:rsidRDefault="00EF68F4" w:rsidP="00EC43FD">
            <w:pPr>
              <w:widowControl w:val="0"/>
              <w:tabs>
                <w:tab w:val="clear" w:pos="567"/>
              </w:tabs>
              <w:autoSpaceDE w:val="0"/>
              <w:autoSpaceDN w:val="0"/>
              <w:adjustRightInd w:val="0"/>
              <w:rPr>
                <w:lang w:val="pt-BR" w:eastAsia="en-GB"/>
              </w:rPr>
            </w:pPr>
          </w:p>
          <w:p w14:paraId="22E65049" w14:textId="0654DDC8" w:rsidR="00EF68F4" w:rsidRPr="0095129E" w:rsidDel="005A66C0" w:rsidRDefault="00EF68F4" w:rsidP="00EC43FD">
            <w:pPr>
              <w:widowControl w:val="0"/>
            </w:pPr>
            <w:r w:rsidRPr="0095129E">
              <w:t>O mecanismo de interação é a inibição da CYP3A4 pelo atazanavir e/ou cobicistate.</w:t>
            </w:r>
          </w:p>
        </w:tc>
        <w:tc>
          <w:tcPr>
            <w:tcW w:w="3268" w:type="dxa"/>
            <w:shd w:val="clear" w:color="auto" w:fill="auto"/>
          </w:tcPr>
          <w:p w14:paraId="5018FFB7" w14:textId="77777777" w:rsidR="00EF68F4" w:rsidRPr="0095129E" w:rsidRDefault="00EF68F4" w:rsidP="00EC43FD">
            <w:pPr>
              <w:widowControl w:val="0"/>
              <w:tabs>
                <w:tab w:val="clear" w:pos="567"/>
              </w:tabs>
              <w:autoSpaceDE w:val="0"/>
              <w:autoSpaceDN w:val="0"/>
              <w:adjustRightInd w:val="0"/>
            </w:pPr>
            <w:r w:rsidRPr="0095129E">
              <w:t>Não é recomendada a administração concomitante de EVOTAZ com clopidogrel.</w:t>
            </w:r>
          </w:p>
          <w:p w14:paraId="6A16F010" w14:textId="77777777" w:rsidR="00EF68F4" w:rsidRPr="0095129E" w:rsidRDefault="00EF68F4" w:rsidP="00EC43FD">
            <w:pPr>
              <w:widowControl w:val="0"/>
              <w:tabs>
                <w:tab w:val="clear" w:pos="567"/>
              </w:tabs>
              <w:autoSpaceDE w:val="0"/>
              <w:autoSpaceDN w:val="0"/>
              <w:adjustRightInd w:val="0"/>
              <w:rPr>
                <w:lang w:val="pt-BR" w:eastAsia="en-GB"/>
              </w:rPr>
            </w:pPr>
          </w:p>
          <w:p w14:paraId="78A2D137" w14:textId="0D04804A" w:rsidR="00EF68F4" w:rsidRPr="0095129E" w:rsidRDefault="00EF68F4" w:rsidP="00EC43FD">
            <w:pPr>
              <w:widowControl w:val="0"/>
            </w:pPr>
            <w:r w:rsidRPr="0095129E">
              <w:t>É recomendado o uso de outros antiplaquetários que não sejam afetados pela inibição ou indução do CYP (por exemplo, prasug</w:t>
            </w:r>
            <w:ins w:id="312" w:author="BMS" w:date="2025-03-17T11:12:00Z">
              <w:r w:rsidRPr="0095129E">
                <w:t>r</w:t>
              </w:r>
            </w:ins>
            <w:r w:rsidRPr="0095129E">
              <w:t>el).</w:t>
            </w:r>
          </w:p>
        </w:tc>
      </w:tr>
      <w:tr w:rsidR="00EF68F4" w:rsidRPr="0095129E" w14:paraId="20D88309" w14:textId="77777777" w:rsidTr="0008536E">
        <w:trPr>
          <w:gridAfter w:val="1"/>
          <w:wAfter w:w="113" w:type="dxa"/>
          <w:cantSplit/>
          <w:trHeight w:val="57"/>
        </w:trPr>
        <w:tc>
          <w:tcPr>
            <w:tcW w:w="3293" w:type="dxa"/>
            <w:shd w:val="clear" w:color="auto" w:fill="auto"/>
          </w:tcPr>
          <w:p w14:paraId="3AF7C07B" w14:textId="066755BA" w:rsidR="00EF68F4" w:rsidRPr="0095129E" w:rsidRDefault="00EF68F4" w:rsidP="000529ED">
            <w:pPr>
              <w:pStyle w:val="Bold11pt"/>
              <w:keepNext w:val="0"/>
            </w:pPr>
            <w:del w:id="313" w:author="BMS" w:date="2025-03-08T16:31:00Z">
              <w:r w:rsidRPr="0095129E">
                <w:delText>Prasugrel</w:delText>
              </w:r>
            </w:del>
            <w:ins w:id="314" w:author="BMS" w:date="2025-03-08T16:31:00Z">
              <w:r w:rsidRPr="0095129E">
                <w:t>prasugrel</w:t>
              </w:r>
            </w:ins>
          </w:p>
        </w:tc>
        <w:tc>
          <w:tcPr>
            <w:tcW w:w="3186" w:type="dxa"/>
            <w:shd w:val="clear" w:color="auto" w:fill="auto"/>
          </w:tcPr>
          <w:p w14:paraId="4D9FEF0C" w14:textId="39BA7674" w:rsidR="00EF68F4" w:rsidRPr="0095129E" w:rsidDel="005A66C0" w:rsidRDefault="00EF68F4" w:rsidP="000529ED">
            <w:r w:rsidRPr="0095129E">
              <w:t>O mecanismo de interação é a inibição da CYP3A4 pelo atazanavir e/ou cobicistate. Espera</w:t>
            </w:r>
            <w:r w:rsidRPr="0095129E">
              <w:noBreakHyphen/>
              <w:t>se que a atividade antiplaquetária seja adequada.</w:t>
            </w:r>
          </w:p>
        </w:tc>
        <w:tc>
          <w:tcPr>
            <w:tcW w:w="3268" w:type="dxa"/>
            <w:shd w:val="clear" w:color="auto" w:fill="auto"/>
          </w:tcPr>
          <w:p w14:paraId="0BA27A53" w14:textId="76103F66" w:rsidR="00EF68F4" w:rsidRPr="0095129E" w:rsidRDefault="00EF68F4" w:rsidP="000529ED">
            <w:r w:rsidRPr="0095129E">
              <w:t>Não é necessário um ajuste posológico de prasugrel.</w:t>
            </w:r>
          </w:p>
        </w:tc>
      </w:tr>
      <w:tr w:rsidR="00C221D4" w:rsidRPr="0095129E" w14:paraId="53CEFB7D" w14:textId="77777777" w:rsidTr="0008536E">
        <w:trPr>
          <w:gridAfter w:val="1"/>
          <w:wAfter w:w="113" w:type="dxa"/>
          <w:cantSplit/>
          <w:trHeight w:val="57"/>
        </w:trPr>
        <w:tc>
          <w:tcPr>
            <w:tcW w:w="9747" w:type="dxa"/>
            <w:gridSpan w:val="3"/>
            <w:shd w:val="clear" w:color="auto" w:fill="auto"/>
          </w:tcPr>
          <w:p w14:paraId="62864341" w14:textId="77777777" w:rsidR="00604B83" w:rsidRPr="0095129E" w:rsidRDefault="007A0A3F" w:rsidP="000529ED">
            <w:pPr>
              <w:pStyle w:val="Default"/>
              <w:keepNext/>
              <w:rPr>
                <w:sz w:val="22"/>
                <w:szCs w:val="22"/>
              </w:rPr>
            </w:pPr>
            <w:r w:rsidRPr="0095129E">
              <w:rPr>
                <w:b/>
                <w:sz w:val="22"/>
              </w:rPr>
              <w:t>ANTIEPILÉTICOS</w:t>
            </w:r>
          </w:p>
        </w:tc>
      </w:tr>
      <w:tr w:rsidR="00EF68F4" w:rsidRPr="0095129E" w14:paraId="3DD8CC5A" w14:textId="77777777" w:rsidTr="0008536E">
        <w:trPr>
          <w:gridAfter w:val="1"/>
          <w:wAfter w:w="113" w:type="dxa"/>
          <w:cantSplit/>
          <w:trHeight w:val="57"/>
        </w:trPr>
        <w:tc>
          <w:tcPr>
            <w:tcW w:w="3293" w:type="dxa"/>
            <w:shd w:val="clear" w:color="auto" w:fill="auto"/>
          </w:tcPr>
          <w:p w14:paraId="5CCCC0C0" w14:textId="41C1D356" w:rsidR="00EF68F4" w:rsidRPr="0095129E" w:rsidRDefault="00EF68F4" w:rsidP="000529ED">
            <w:pPr>
              <w:pStyle w:val="Bold11pt"/>
              <w:keepNext w:val="0"/>
            </w:pPr>
            <w:del w:id="315" w:author="BMS" w:date="2025-03-08T16:32:00Z">
              <w:r w:rsidRPr="0095129E">
                <w:delText>Carbamazepina</w:delText>
              </w:r>
            </w:del>
            <w:ins w:id="316" w:author="BMS" w:date="2025-03-08T16:32:00Z">
              <w:r w:rsidRPr="0095129E">
                <w:t>carbamazepina</w:t>
              </w:r>
            </w:ins>
          </w:p>
          <w:p w14:paraId="360B692E" w14:textId="586A5BC4" w:rsidR="00EF68F4" w:rsidRPr="0095129E" w:rsidRDefault="00EF68F4" w:rsidP="000529ED">
            <w:pPr>
              <w:pStyle w:val="Bold11pt"/>
              <w:keepNext w:val="0"/>
            </w:pPr>
            <w:del w:id="317" w:author="BMS" w:date="2025-03-08T16:32:00Z">
              <w:r w:rsidRPr="0095129E">
                <w:delText>Fenobarbital</w:delText>
              </w:r>
            </w:del>
            <w:ins w:id="318" w:author="BMS" w:date="2025-03-08T16:32:00Z">
              <w:r w:rsidRPr="0095129E">
                <w:t>fenobarbital</w:t>
              </w:r>
            </w:ins>
          </w:p>
          <w:p w14:paraId="5AFD0725" w14:textId="2B4E445D" w:rsidR="00EF68F4" w:rsidRPr="0095129E" w:rsidRDefault="00EF68F4" w:rsidP="000529ED">
            <w:pPr>
              <w:pStyle w:val="Bold11pt"/>
              <w:keepNext w:val="0"/>
              <w:rPr>
                <w:b w:val="0"/>
              </w:rPr>
            </w:pPr>
            <w:del w:id="319" w:author="BMS" w:date="2025-03-08T16:33:00Z">
              <w:r w:rsidRPr="0095129E">
                <w:delText>Fenitoína</w:delText>
              </w:r>
            </w:del>
            <w:ins w:id="320" w:author="BMS" w:date="2025-03-08T16:32:00Z">
              <w:r w:rsidRPr="0095129E">
                <w:t>fenitoína</w:t>
              </w:r>
            </w:ins>
          </w:p>
        </w:tc>
        <w:tc>
          <w:tcPr>
            <w:tcW w:w="3186" w:type="dxa"/>
            <w:shd w:val="clear" w:color="auto" w:fill="auto"/>
          </w:tcPr>
          <w:p w14:paraId="312035B7" w14:textId="77777777" w:rsidR="00EF68F4" w:rsidRPr="0095129E" w:rsidRDefault="00EF68F4" w:rsidP="000529ED">
            <w:pPr>
              <w:pStyle w:val="Default"/>
              <w:rPr>
                <w:sz w:val="22"/>
                <w:szCs w:val="22"/>
              </w:rPr>
            </w:pPr>
            <w:r w:rsidRPr="0095129E">
              <w:rPr>
                <w:sz w:val="22"/>
              </w:rPr>
              <w:t>É esperado que estes antiepiléticos diminuam as concentrações plasmáticas de atazanavir e/ou cobicistate.</w:t>
            </w:r>
          </w:p>
          <w:p w14:paraId="3BB971F7" w14:textId="77777777" w:rsidR="00EF68F4" w:rsidRPr="0095129E" w:rsidRDefault="00EF68F4" w:rsidP="000529ED">
            <w:pPr>
              <w:pStyle w:val="Default"/>
              <w:rPr>
                <w:sz w:val="22"/>
                <w:szCs w:val="22"/>
                <w:lang w:val="pt-BR"/>
              </w:rPr>
            </w:pPr>
          </w:p>
          <w:p w14:paraId="77252C72" w14:textId="5455EB51" w:rsidR="00EF68F4" w:rsidRPr="0095129E" w:rsidRDefault="00EF68F4" w:rsidP="000529ED">
            <w:pPr>
              <w:pStyle w:val="Default"/>
              <w:rPr>
                <w:sz w:val="22"/>
                <w:szCs w:val="22"/>
              </w:rPr>
            </w:pPr>
            <w:r w:rsidRPr="0095129E">
              <w:rPr>
                <w:sz w:val="22"/>
              </w:rPr>
              <w:t>O mecanismo de interação é a indução da CYP3A pelos antiepiléticos.</w:t>
            </w:r>
          </w:p>
        </w:tc>
        <w:tc>
          <w:tcPr>
            <w:tcW w:w="3268" w:type="dxa"/>
            <w:shd w:val="clear" w:color="auto" w:fill="auto"/>
          </w:tcPr>
          <w:p w14:paraId="6827118A" w14:textId="77777777" w:rsidR="00EF68F4" w:rsidRPr="0095129E" w:rsidRDefault="00EF68F4" w:rsidP="000529ED">
            <w:pPr>
              <w:pStyle w:val="Default"/>
              <w:rPr>
                <w:sz w:val="22"/>
                <w:szCs w:val="22"/>
              </w:rPr>
            </w:pPr>
            <w:r w:rsidRPr="0095129E">
              <w:rPr>
                <w:sz w:val="22"/>
              </w:rPr>
              <w:t>É contraindicada a coadministração de EVOTAZ e destes antiepiléticos (ver secção 4.3).</w:t>
            </w:r>
          </w:p>
        </w:tc>
      </w:tr>
      <w:tr w:rsidR="00C221D4" w:rsidRPr="0095129E" w14:paraId="2B2E8744" w14:textId="77777777" w:rsidTr="0008536E">
        <w:trPr>
          <w:gridAfter w:val="1"/>
          <w:wAfter w:w="113" w:type="dxa"/>
          <w:cantSplit/>
          <w:trHeight w:val="57"/>
        </w:trPr>
        <w:tc>
          <w:tcPr>
            <w:tcW w:w="9747" w:type="dxa"/>
            <w:gridSpan w:val="3"/>
            <w:shd w:val="clear" w:color="auto" w:fill="auto"/>
          </w:tcPr>
          <w:p w14:paraId="41245DC8" w14:textId="77777777" w:rsidR="00604B83" w:rsidRPr="0095129E" w:rsidRDefault="007A0A3F" w:rsidP="000529ED">
            <w:pPr>
              <w:pStyle w:val="Default"/>
              <w:keepNext/>
              <w:rPr>
                <w:sz w:val="22"/>
              </w:rPr>
            </w:pPr>
            <w:r w:rsidRPr="0095129E">
              <w:rPr>
                <w:b/>
                <w:sz w:val="22"/>
              </w:rPr>
              <w:t>AGENTES ANTIHISTAMÍNICOS</w:t>
            </w:r>
          </w:p>
        </w:tc>
      </w:tr>
      <w:tr w:rsidR="00EF68F4" w:rsidRPr="0095129E" w14:paraId="252A9CD8" w14:textId="77777777" w:rsidTr="0008536E">
        <w:trPr>
          <w:gridAfter w:val="1"/>
          <w:wAfter w:w="113" w:type="dxa"/>
          <w:cantSplit/>
          <w:trHeight w:val="57"/>
        </w:trPr>
        <w:tc>
          <w:tcPr>
            <w:tcW w:w="3293" w:type="dxa"/>
            <w:shd w:val="clear" w:color="auto" w:fill="auto"/>
          </w:tcPr>
          <w:p w14:paraId="07CD6570" w14:textId="58C1AF0B" w:rsidR="00EF68F4" w:rsidRPr="0095129E" w:rsidRDefault="00EF68F4" w:rsidP="000529ED">
            <w:pPr>
              <w:pStyle w:val="Bold11pt"/>
            </w:pPr>
            <w:del w:id="321" w:author="BMS" w:date="2025-03-08T16:33:00Z">
              <w:r w:rsidRPr="0095129E">
                <w:delText>Astemizol</w:delText>
              </w:r>
            </w:del>
            <w:ins w:id="322" w:author="BMS" w:date="2025-03-08T16:33:00Z">
              <w:r w:rsidRPr="0095129E">
                <w:t>astemizol</w:t>
              </w:r>
            </w:ins>
          </w:p>
          <w:p w14:paraId="56B6B81C" w14:textId="2CD230AA" w:rsidR="00EF68F4" w:rsidRPr="0095129E" w:rsidRDefault="00EF68F4" w:rsidP="000529ED">
            <w:pPr>
              <w:pStyle w:val="Bold11pt"/>
            </w:pPr>
            <w:del w:id="323" w:author="BMS" w:date="2025-03-08T16:33:00Z">
              <w:r w:rsidRPr="0095129E">
                <w:delText>Terfenadina</w:delText>
              </w:r>
            </w:del>
            <w:ins w:id="324" w:author="BMS" w:date="2025-03-08T16:33:00Z">
              <w:r w:rsidRPr="0095129E">
                <w:t>terfenadina</w:t>
              </w:r>
            </w:ins>
          </w:p>
        </w:tc>
        <w:tc>
          <w:tcPr>
            <w:tcW w:w="3186" w:type="dxa"/>
            <w:shd w:val="clear" w:color="auto" w:fill="auto"/>
          </w:tcPr>
          <w:p w14:paraId="3AC1E656" w14:textId="77777777" w:rsidR="00EF68F4" w:rsidRPr="0095129E" w:rsidRDefault="00EF68F4" w:rsidP="000529ED">
            <w:pPr>
              <w:pStyle w:val="Default"/>
              <w:rPr>
                <w:sz w:val="22"/>
                <w:szCs w:val="22"/>
              </w:rPr>
            </w:pPr>
            <w:r w:rsidRPr="0095129E">
              <w:rPr>
                <w:sz w:val="22"/>
              </w:rPr>
              <w:t>EVOTAZ não pode ser usado em combinação com medicamentos que sejam substratos da CYP3A e tenham e índice terapêutico estreito.</w:t>
            </w:r>
          </w:p>
        </w:tc>
        <w:tc>
          <w:tcPr>
            <w:tcW w:w="3268" w:type="dxa"/>
            <w:shd w:val="clear" w:color="auto" w:fill="auto"/>
          </w:tcPr>
          <w:p w14:paraId="3BAE34C1" w14:textId="0049ADB1" w:rsidR="00EF68F4" w:rsidRPr="0095129E" w:rsidRDefault="00EF68F4" w:rsidP="000529ED">
            <w:pPr>
              <w:pStyle w:val="Default"/>
              <w:rPr>
                <w:sz w:val="22"/>
                <w:szCs w:val="22"/>
              </w:rPr>
            </w:pPr>
            <w:r w:rsidRPr="0095129E">
              <w:rPr>
                <w:sz w:val="22"/>
              </w:rPr>
              <w:t>É contraindicada a coadministração de EVOTAZ com astemizol e terfenadina (ver secção 4.3).</w:t>
            </w:r>
          </w:p>
        </w:tc>
      </w:tr>
      <w:tr w:rsidR="00C221D4" w:rsidRPr="0095129E" w14:paraId="32B6BE96" w14:textId="77777777" w:rsidTr="0008536E">
        <w:trPr>
          <w:gridAfter w:val="1"/>
          <w:wAfter w:w="113" w:type="dxa"/>
          <w:cantSplit/>
          <w:trHeight w:val="57"/>
        </w:trPr>
        <w:tc>
          <w:tcPr>
            <w:tcW w:w="9747" w:type="dxa"/>
            <w:gridSpan w:val="3"/>
            <w:shd w:val="clear" w:color="auto" w:fill="auto"/>
          </w:tcPr>
          <w:p w14:paraId="6ECFBDF1" w14:textId="77777777" w:rsidR="00604B83" w:rsidRPr="0095129E" w:rsidRDefault="007A0A3F" w:rsidP="000529ED">
            <w:pPr>
              <w:keepNext/>
              <w:rPr>
                <w:spacing w:val="-5"/>
              </w:rPr>
            </w:pPr>
            <w:r w:rsidRPr="0095129E">
              <w:rPr>
                <w:b/>
              </w:rPr>
              <w:t>ANTINEOPLÁSICOS E IMUNOSSUPRESSORES</w:t>
            </w:r>
          </w:p>
        </w:tc>
      </w:tr>
      <w:tr w:rsidR="00C221D4" w:rsidRPr="0095129E" w14:paraId="331CC112" w14:textId="77777777" w:rsidTr="0008536E">
        <w:trPr>
          <w:gridAfter w:val="1"/>
          <w:wAfter w:w="113" w:type="dxa"/>
          <w:cantSplit/>
          <w:trHeight w:val="57"/>
        </w:trPr>
        <w:tc>
          <w:tcPr>
            <w:tcW w:w="9747" w:type="dxa"/>
            <w:gridSpan w:val="3"/>
            <w:shd w:val="clear" w:color="auto" w:fill="auto"/>
          </w:tcPr>
          <w:p w14:paraId="27BA5A09" w14:textId="77777777" w:rsidR="00604B83" w:rsidRPr="0095129E" w:rsidRDefault="007A0A3F" w:rsidP="000529ED">
            <w:pPr>
              <w:keepNext/>
              <w:rPr>
                <w:spacing w:val="-5"/>
              </w:rPr>
            </w:pPr>
            <w:r w:rsidRPr="0095129E">
              <w:rPr>
                <w:i/>
              </w:rPr>
              <w:t>Antineoplásicos</w:t>
            </w:r>
          </w:p>
        </w:tc>
      </w:tr>
      <w:tr w:rsidR="00EF68F4" w:rsidRPr="0095129E" w14:paraId="5864F612" w14:textId="77777777" w:rsidTr="0008536E">
        <w:trPr>
          <w:gridAfter w:val="1"/>
          <w:wAfter w:w="113" w:type="dxa"/>
          <w:cantSplit/>
          <w:trHeight w:val="57"/>
        </w:trPr>
        <w:tc>
          <w:tcPr>
            <w:tcW w:w="3293" w:type="dxa"/>
            <w:shd w:val="clear" w:color="auto" w:fill="auto"/>
          </w:tcPr>
          <w:p w14:paraId="7127930C" w14:textId="5399CF62" w:rsidR="00EF68F4" w:rsidRPr="0095129E" w:rsidRDefault="00EF68F4" w:rsidP="000529ED">
            <w:pPr>
              <w:rPr>
                <w:b/>
              </w:rPr>
            </w:pPr>
            <w:del w:id="325" w:author="BMS" w:date="2025-03-08T16:34:00Z">
              <w:r w:rsidRPr="0095129E">
                <w:rPr>
                  <w:b/>
                </w:rPr>
                <w:delText>Irinotecano</w:delText>
              </w:r>
            </w:del>
            <w:ins w:id="326" w:author="BMS" w:date="2025-03-08T16:34:00Z">
              <w:r w:rsidRPr="0095129E">
                <w:rPr>
                  <w:b/>
                </w:rPr>
                <w:t>irinotecano</w:t>
              </w:r>
            </w:ins>
          </w:p>
        </w:tc>
        <w:tc>
          <w:tcPr>
            <w:tcW w:w="3186" w:type="dxa"/>
            <w:shd w:val="clear" w:color="auto" w:fill="auto"/>
          </w:tcPr>
          <w:p w14:paraId="16412674" w14:textId="2B7E5E92" w:rsidR="00EF68F4" w:rsidRPr="0095129E" w:rsidRDefault="00EF68F4" w:rsidP="000529ED">
            <w:r w:rsidRPr="0095129E">
              <w:t>Atazanavir inibe UGT e pode interferir com o metabolismo do irinotecano, resultando no aumento da toxicidade do irinotecano.</w:t>
            </w:r>
          </w:p>
        </w:tc>
        <w:tc>
          <w:tcPr>
            <w:tcW w:w="3268" w:type="dxa"/>
            <w:shd w:val="clear" w:color="auto" w:fill="auto"/>
          </w:tcPr>
          <w:p w14:paraId="5C6CE39D" w14:textId="30F1F5D4" w:rsidR="00EF68F4" w:rsidRPr="0095129E" w:rsidRDefault="00EF68F4" w:rsidP="000529ED">
            <w:pPr>
              <w:rPr>
                <w:spacing w:val="-5"/>
              </w:rPr>
            </w:pPr>
            <w:r w:rsidRPr="0095129E">
              <w:t>Se EVOTAZ for coadministrado com irinotecano, os doentes devem ser monitorizados cuidadosamente para as reações adversas relacionadas com irinotecano.</w:t>
            </w:r>
          </w:p>
        </w:tc>
      </w:tr>
      <w:tr w:rsidR="00EF68F4" w:rsidRPr="0095129E" w14:paraId="6A8B18FF" w14:textId="77777777" w:rsidTr="0008536E">
        <w:trPr>
          <w:gridAfter w:val="1"/>
          <w:wAfter w:w="113" w:type="dxa"/>
          <w:cantSplit/>
          <w:trHeight w:val="57"/>
        </w:trPr>
        <w:tc>
          <w:tcPr>
            <w:tcW w:w="3293" w:type="dxa"/>
            <w:shd w:val="clear" w:color="auto" w:fill="auto"/>
          </w:tcPr>
          <w:p w14:paraId="0FF472B1" w14:textId="25C208A1" w:rsidR="00EF68F4" w:rsidRPr="0095129E" w:rsidRDefault="00EF68F4" w:rsidP="000529ED">
            <w:pPr>
              <w:pStyle w:val="Bold11pt"/>
              <w:keepNext w:val="0"/>
            </w:pPr>
            <w:del w:id="327" w:author="BMS" w:date="2025-03-08T16:34:00Z">
              <w:r w:rsidRPr="0095129E">
                <w:delText>Dasatinib</w:delText>
              </w:r>
            </w:del>
            <w:ins w:id="328" w:author="BMS" w:date="2025-03-08T16:34:00Z">
              <w:r w:rsidRPr="0095129E">
                <w:t>dasatinib</w:t>
              </w:r>
            </w:ins>
          </w:p>
          <w:p w14:paraId="2FE0A8DF" w14:textId="48CAAE65" w:rsidR="00EF68F4" w:rsidRPr="0095129E" w:rsidRDefault="00EF68F4" w:rsidP="000529ED">
            <w:pPr>
              <w:pStyle w:val="Bold11pt"/>
              <w:keepNext w:val="0"/>
            </w:pPr>
            <w:del w:id="329" w:author="BMS" w:date="2025-03-08T16:34:00Z">
              <w:r w:rsidRPr="0095129E">
                <w:delText>Nilotinib</w:delText>
              </w:r>
            </w:del>
            <w:ins w:id="330" w:author="BMS" w:date="2025-03-08T16:34:00Z">
              <w:r w:rsidRPr="0095129E">
                <w:t>nilotinib</w:t>
              </w:r>
            </w:ins>
          </w:p>
          <w:p w14:paraId="58BB522B" w14:textId="4712C29B" w:rsidR="00EF68F4" w:rsidRPr="0095129E" w:rsidRDefault="00EF68F4" w:rsidP="000529ED">
            <w:pPr>
              <w:pStyle w:val="Bold11pt"/>
              <w:keepNext w:val="0"/>
            </w:pPr>
            <w:del w:id="331" w:author="BMS" w:date="2025-03-08T16:36:00Z">
              <w:r w:rsidRPr="0095129E">
                <w:delText>Vinblastine</w:delText>
              </w:r>
            </w:del>
            <w:ins w:id="332" w:author="BMS" w:date="2025-03-08T16:36:00Z">
              <w:r w:rsidRPr="0095129E">
                <w:t>vinblastine</w:t>
              </w:r>
            </w:ins>
          </w:p>
          <w:p w14:paraId="547BA2D3" w14:textId="0C0A6C05" w:rsidR="00EF68F4" w:rsidRPr="0095129E" w:rsidRDefault="00EF68F4" w:rsidP="000529ED">
            <w:pPr>
              <w:pStyle w:val="Bold11pt"/>
              <w:keepNext w:val="0"/>
            </w:pPr>
            <w:del w:id="333" w:author="BMS" w:date="2025-03-08T16:37:00Z">
              <w:r w:rsidRPr="0095129E">
                <w:delText>Vincristine</w:delText>
              </w:r>
            </w:del>
            <w:ins w:id="334" w:author="BMS" w:date="2025-03-10T17:01:00Z">
              <w:r w:rsidRPr="0095129E">
                <w:t>vincristine</w:t>
              </w:r>
            </w:ins>
          </w:p>
        </w:tc>
        <w:tc>
          <w:tcPr>
            <w:tcW w:w="3186" w:type="dxa"/>
            <w:shd w:val="clear" w:color="auto" w:fill="auto"/>
          </w:tcPr>
          <w:p w14:paraId="3AD85E64" w14:textId="77777777" w:rsidR="00EF68F4" w:rsidRPr="0095129E" w:rsidRDefault="00EF68F4" w:rsidP="000529ED">
            <w:pPr>
              <w:pStyle w:val="EMEABodyText"/>
            </w:pPr>
            <w:r w:rsidRPr="0095129E">
              <w:t>As concentrações destes imunossupressores podem estar aumentadas quando são coadministrados com EVOTAZ.</w:t>
            </w:r>
          </w:p>
          <w:p w14:paraId="19AA0709" w14:textId="77777777" w:rsidR="00EF68F4" w:rsidRPr="0095129E" w:rsidRDefault="00EF68F4" w:rsidP="000529ED">
            <w:pPr>
              <w:pStyle w:val="EMEABodyText"/>
              <w:rPr>
                <w:lang w:val="pt-BR"/>
              </w:rPr>
            </w:pPr>
          </w:p>
          <w:p w14:paraId="2951E93B" w14:textId="2ADC9C8B" w:rsidR="00EF68F4" w:rsidRPr="0095129E" w:rsidRDefault="00EF68F4" w:rsidP="000529ED">
            <w:r w:rsidRPr="0095129E">
              <w:t>O mecanismo de interação é a inibição da CYP3A4 por cobicistate.</w:t>
            </w:r>
          </w:p>
        </w:tc>
        <w:tc>
          <w:tcPr>
            <w:tcW w:w="3268" w:type="dxa"/>
            <w:shd w:val="clear" w:color="auto" w:fill="auto"/>
          </w:tcPr>
          <w:p w14:paraId="466D4F61" w14:textId="3C1351EC" w:rsidR="00EF68F4" w:rsidRPr="0095129E" w:rsidRDefault="00EF68F4" w:rsidP="000529ED">
            <w:pPr>
              <w:pStyle w:val="Default"/>
              <w:rPr>
                <w:sz w:val="22"/>
                <w:szCs w:val="22"/>
              </w:rPr>
            </w:pPr>
            <w:r w:rsidRPr="0095129E">
              <w:rPr>
                <w:sz w:val="22"/>
              </w:rPr>
              <w:t>As concentrações destes medicamentos podem aumentar quando coadministrados com EVOTAZ num aumento potencial das reações adversas associadas geralmente a estes medicamentos anticancerígenos.</w:t>
            </w:r>
          </w:p>
        </w:tc>
      </w:tr>
      <w:tr w:rsidR="00813F1E" w:rsidRPr="0095129E" w14:paraId="2DCEAAC9" w14:textId="77777777" w:rsidTr="0008536E">
        <w:trPr>
          <w:cantSplit/>
          <w:trHeight w:val="57"/>
          <w:ins w:id="335" w:author="BMS"/>
        </w:trPr>
        <w:tc>
          <w:tcPr>
            <w:tcW w:w="3293" w:type="dxa"/>
            <w:shd w:val="clear" w:color="auto" w:fill="auto"/>
          </w:tcPr>
          <w:p w14:paraId="753806BA" w14:textId="716021A3" w:rsidR="00813F1E" w:rsidRPr="0095129E" w:rsidRDefault="00EF68F4" w:rsidP="000529ED">
            <w:pPr>
              <w:pStyle w:val="Bold11pt"/>
              <w:keepNext w:val="0"/>
              <w:rPr>
                <w:ins w:id="336" w:author="BMS"/>
              </w:rPr>
            </w:pPr>
            <w:ins w:id="337" w:author="BMS" w:date="2025-03-08T16:37:00Z">
              <w:r w:rsidRPr="0095129E">
                <w:t>apalutamida</w:t>
              </w:r>
            </w:ins>
          </w:p>
        </w:tc>
        <w:tc>
          <w:tcPr>
            <w:tcW w:w="3186" w:type="dxa"/>
            <w:shd w:val="clear" w:color="auto" w:fill="auto"/>
          </w:tcPr>
          <w:p w14:paraId="1697764C" w14:textId="1DA4FDD6" w:rsidR="00813F1E" w:rsidRPr="0095129E" w:rsidRDefault="00230A4A" w:rsidP="000529ED">
            <w:pPr>
              <w:rPr>
                <w:ins w:id="338" w:author="BMS"/>
              </w:rPr>
            </w:pPr>
            <w:ins w:id="339" w:author="BMS" w:date="2025-03-08T15:16:00Z">
              <w:r w:rsidRPr="0095129E">
                <w:t>Potencial diminuição substancial das concentrações plasmáticas de atazanavir e cobicistate, o que pode resultar na perda de resposta virológica do EVOTAZ e possível resistência ao atazanavir ou a outros inibidores da protease.</w:t>
              </w:r>
            </w:ins>
          </w:p>
          <w:p w14:paraId="7570C6BA" w14:textId="77777777" w:rsidR="00D96543" w:rsidRPr="0095129E" w:rsidRDefault="00D96543" w:rsidP="000529ED">
            <w:pPr>
              <w:rPr>
                <w:ins w:id="340" w:author="BMS"/>
                <w:lang w:val="pt-BR"/>
              </w:rPr>
            </w:pPr>
          </w:p>
          <w:p w14:paraId="01670490" w14:textId="3A20F7E6" w:rsidR="00D96543" w:rsidRPr="0095129E" w:rsidRDefault="007807D5" w:rsidP="000529ED">
            <w:pPr>
              <w:rPr>
                <w:ins w:id="341" w:author="BMS"/>
              </w:rPr>
            </w:pPr>
            <w:ins w:id="342" w:author="BMS" w:date="2025-03-08T16:38:00Z">
              <w:r w:rsidRPr="0095129E">
                <w:t>O mecanismo de interação é a indução da CYP3A4 pela apalutamida.</w:t>
              </w:r>
            </w:ins>
          </w:p>
        </w:tc>
        <w:tc>
          <w:tcPr>
            <w:tcW w:w="3268" w:type="dxa"/>
            <w:gridSpan w:val="2"/>
            <w:shd w:val="clear" w:color="auto" w:fill="auto"/>
          </w:tcPr>
          <w:p w14:paraId="6826A682" w14:textId="304C7B4E" w:rsidR="00813F1E" w:rsidRPr="0095129E" w:rsidRDefault="00F83800" w:rsidP="000529ED">
            <w:pPr>
              <w:rPr>
                <w:ins w:id="343" w:author="BMS"/>
              </w:rPr>
            </w:pPr>
            <w:ins w:id="344" w:author="BMS" w:date="2025-03-08T16:39:00Z">
              <w:r w:rsidRPr="0095129E">
                <w:t>É contraindicada a coadministração de EVOTAZ com apalutamida (ver secção 4.3).</w:t>
              </w:r>
            </w:ins>
          </w:p>
        </w:tc>
      </w:tr>
      <w:tr w:rsidR="00926BD9" w:rsidRPr="0095129E" w14:paraId="46B6676D" w14:textId="77777777" w:rsidTr="0008536E">
        <w:trPr>
          <w:cantSplit/>
          <w:trHeight w:val="57"/>
          <w:ins w:id="345" w:author="BMS"/>
        </w:trPr>
        <w:tc>
          <w:tcPr>
            <w:tcW w:w="3293" w:type="dxa"/>
            <w:shd w:val="clear" w:color="auto" w:fill="auto"/>
          </w:tcPr>
          <w:p w14:paraId="322CE1F9" w14:textId="227095D9" w:rsidR="00926BD9" w:rsidRPr="0095129E" w:rsidRDefault="00EF68F4" w:rsidP="000529ED">
            <w:pPr>
              <w:pStyle w:val="Bold11pt"/>
              <w:keepNext w:val="0"/>
              <w:rPr>
                <w:ins w:id="346" w:author="BMS"/>
              </w:rPr>
            </w:pPr>
            <w:ins w:id="347" w:author="BMS" w:date="2025-03-08T16:39:00Z">
              <w:r w:rsidRPr="0095129E">
                <w:t>encorafenib</w:t>
              </w:r>
            </w:ins>
          </w:p>
          <w:p w14:paraId="34F2D795" w14:textId="0F8ED408" w:rsidR="00193724" w:rsidRPr="0095129E" w:rsidRDefault="00EF68F4" w:rsidP="000529ED">
            <w:pPr>
              <w:pStyle w:val="Bold11pt"/>
              <w:keepNext w:val="0"/>
              <w:rPr>
                <w:ins w:id="348" w:author="BMS"/>
              </w:rPr>
            </w:pPr>
            <w:ins w:id="349" w:author="BMS" w:date="2025-03-08T16:39:00Z">
              <w:r w:rsidRPr="0095129E">
                <w:t>ivosidenib</w:t>
              </w:r>
            </w:ins>
          </w:p>
        </w:tc>
        <w:tc>
          <w:tcPr>
            <w:tcW w:w="3186" w:type="dxa"/>
            <w:shd w:val="clear" w:color="auto" w:fill="auto"/>
          </w:tcPr>
          <w:p w14:paraId="49A13A4D" w14:textId="66B0C80E" w:rsidR="000C1146" w:rsidRPr="0095129E" w:rsidRDefault="000C1146" w:rsidP="000529ED">
            <w:pPr>
              <w:rPr>
                <w:ins w:id="350" w:author="BMS"/>
              </w:rPr>
            </w:pPr>
            <w:ins w:id="351" w:author="BMS" w:date="2025-01-09T18:21:00Z">
              <w:r w:rsidRPr="0095129E">
                <w:t>Potencial para perda da resposta virológica de EVOTAZ, desenvolvimento de resistência e risco de acontecimentos adversos graves, como o prolongamento do intervalo QT.</w:t>
              </w:r>
            </w:ins>
          </w:p>
          <w:p w14:paraId="5CC9FA6F" w14:textId="77777777" w:rsidR="00CA6911" w:rsidRPr="0095129E" w:rsidRDefault="00CA6911" w:rsidP="000529ED">
            <w:pPr>
              <w:rPr>
                <w:ins w:id="352" w:author="BMS"/>
                <w:lang w:val="pt-BR"/>
              </w:rPr>
            </w:pPr>
          </w:p>
          <w:p w14:paraId="63454FEF" w14:textId="30D0A064" w:rsidR="00926BD9" w:rsidRPr="0095129E" w:rsidRDefault="000C1146" w:rsidP="000529ED">
            <w:pPr>
              <w:rPr>
                <w:ins w:id="353" w:author="BMS"/>
              </w:rPr>
            </w:pPr>
            <w:ins w:id="354" w:author="BMS" w:date="2025-03-08T16:40:00Z">
              <w:r w:rsidRPr="0095129E">
                <w:t>O mecanismo de interação é a indução da CYP3A4 pelo encorafenib ou ivosidenib.</w:t>
              </w:r>
            </w:ins>
          </w:p>
        </w:tc>
        <w:tc>
          <w:tcPr>
            <w:tcW w:w="3268" w:type="dxa"/>
            <w:gridSpan w:val="2"/>
            <w:shd w:val="clear" w:color="auto" w:fill="auto"/>
          </w:tcPr>
          <w:p w14:paraId="751877BC" w14:textId="2AE53D1A" w:rsidR="008A7074" w:rsidRPr="0095129E" w:rsidRDefault="00207F46" w:rsidP="000529ED">
            <w:pPr>
              <w:rPr>
                <w:ins w:id="355" w:author="BMS"/>
              </w:rPr>
            </w:pPr>
            <w:ins w:id="356" w:author="BMS" w:date="2025-03-08T16:40:00Z">
              <w:r w:rsidRPr="0095129E">
                <w:t>É contraindicada a coadministração de EVOTAZ com encorafenib ou ivosidenib (ver secção 4.3).</w:t>
              </w:r>
            </w:ins>
          </w:p>
        </w:tc>
      </w:tr>
      <w:tr w:rsidR="00C221D4" w:rsidRPr="0095129E" w14:paraId="55FBC850" w14:textId="77777777" w:rsidTr="0008536E">
        <w:trPr>
          <w:gridAfter w:val="1"/>
          <w:wAfter w:w="113" w:type="dxa"/>
          <w:cantSplit/>
          <w:trHeight w:val="57"/>
        </w:trPr>
        <w:tc>
          <w:tcPr>
            <w:tcW w:w="9747" w:type="dxa"/>
            <w:gridSpan w:val="3"/>
            <w:shd w:val="clear" w:color="auto" w:fill="auto"/>
          </w:tcPr>
          <w:p w14:paraId="754AE9E4" w14:textId="77777777" w:rsidR="00604B83" w:rsidRPr="0095129E" w:rsidRDefault="007A0A3F" w:rsidP="000529ED">
            <w:pPr>
              <w:keepNext/>
            </w:pPr>
            <w:r w:rsidRPr="0095129E">
              <w:rPr>
                <w:i/>
              </w:rPr>
              <w:t>Imunossupressores</w:t>
            </w:r>
          </w:p>
        </w:tc>
      </w:tr>
      <w:tr w:rsidR="00EF68F4" w:rsidRPr="0095129E" w14:paraId="7E80639C" w14:textId="77777777" w:rsidTr="0008536E">
        <w:trPr>
          <w:gridAfter w:val="1"/>
          <w:wAfter w:w="113" w:type="dxa"/>
          <w:cantSplit/>
          <w:trHeight w:val="57"/>
        </w:trPr>
        <w:tc>
          <w:tcPr>
            <w:tcW w:w="3293" w:type="dxa"/>
            <w:shd w:val="clear" w:color="auto" w:fill="auto"/>
          </w:tcPr>
          <w:p w14:paraId="2C8B9699" w14:textId="2DF6B65E" w:rsidR="00EF68F4" w:rsidRPr="0095129E" w:rsidRDefault="00EF68F4" w:rsidP="000529ED">
            <w:pPr>
              <w:pStyle w:val="Bold11pt"/>
            </w:pPr>
            <w:del w:id="357" w:author="BMS" w:date="2025-03-08T16:40:00Z">
              <w:r w:rsidRPr="0095129E">
                <w:delText>Ciclosporina</w:delText>
              </w:r>
            </w:del>
            <w:ins w:id="358" w:author="BMS" w:date="2025-03-08T16:40:00Z">
              <w:r w:rsidRPr="0095129E">
                <w:t>ciclosporina</w:t>
              </w:r>
            </w:ins>
          </w:p>
          <w:p w14:paraId="021D3205" w14:textId="0D000F40" w:rsidR="00EF68F4" w:rsidRPr="0095129E" w:rsidRDefault="00EF68F4" w:rsidP="000529ED">
            <w:pPr>
              <w:pStyle w:val="Bold11pt"/>
            </w:pPr>
            <w:del w:id="359" w:author="BMS" w:date="2025-03-08T16:40:00Z">
              <w:r w:rsidRPr="0095129E">
                <w:delText>Tacrolimus</w:delText>
              </w:r>
            </w:del>
            <w:ins w:id="360" w:author="BMS" w:date="2025-03-08T16:41:00Z">
              <w:r w:rsidRPr="0095129E">
                <w:t>tacrolimus</w:t>
              </w:r>
            </w:ins>
          </w:p>
          <w:p w14:paraId="3DE5B639" w14:textId="09A5D9B2" w:rsidR="00EF68F4" w:rsidRPr="0095129E" w:rsidRDefault="00EF68F4" w:rsidP="000529ED">
            <w:pPr>
              <w:pStyle w:val="Bold11pt"/>
            </w:pPr>
            <w:del w:id="361" w:author="BMS" w:date="2025-03-08T16:41:00Z">
              <w:r w:rsidRPr="0095129E">
                <w:delText>Sirolimus</w:delText>
              </w:r>
            </w:del>
            <w:ins w:id="362" w:author="BMS" w:date="2025-03-08T16:41:00Z">
              <w:r w:rsidRPr="0095129E">
                <w:t>sirolimus</w:t>
              </w:r>
            </w:ins>
          </w:p>
        </w:tc>
        <w:tc>
          <w:tcPr>
            <w:tcW w:w="3186" w:type="dxa"/>
            <w:shd w:val="clear" w:color="auto" w:fill="auto"/>
          </w:tcPr>
          <w:p w14:paraId="6BD3D5A7" w14:textId="77777777" w:rsidR="00EF68F4" w:rsidRPr="0095129E" w:rsidRDefault="00EF68F4" w:rsidP="000529ED">
            <w:r w:rsidRPr="0095129E">
              <w:t>As concentrações destes imunossupressores podem estar aumentadas quando são coadministrados com EVOTAZ.</w:t>
            </w:r>
          </w:p>
          <w:p w14:paraId="38B85630" w14:textId="77777777" w:rsidR="00EF68F4" w:rsidRPr="0095129E" w:rsidRDefault="00EF68F4" w:rsidP="000529ED">
            <w:pPr>
              <w:rPr>
                <w:lang w:val="pt-BR"/>
              </w:rPr>
            </w:pPr>
          </w:p>
          <w:p w14:paraId="357C22FC" w14:textId="12CF4648" w:rsidR="00EF68F4" w:rsidRPr="0095129E" w:rsidRDefault="00EF68F4" w:rsidP="000529ED">
            <w:r w:rsidRPr="0095129E">
              <w:t>O mecanismo de interação é a inibição da CYP3A4 por a</w:t>
            </w:r>
            <w:del w:id="363" w:author="BMS" w:date="2025-03-17T11:13:00Z">
              <w:r w:rsidRPr="0095129E">
                <w:delText>za</w:delText>
              </w:r>
            </w:del>
            <w:r w:rsidRPr="0095129E">
              <w:t>ta</w:t>
            </w:r>
            <w:ins w:id="364" w:author="BMS" w:date="2025-03-17T11:13:00Z">
              <w:r w:rsidRPr="0095129E">
                <w:t>za</w:t>
              </w:r>
            </w:ins>
            <w:r w:rsidRPr="0095129E">
              <w:t>navir e cobicistate.</w:t>
            </w:r>
          </w:p>
        </w:tc>
        <w:tc>
          <w:tcPr>
            <w:tcW w:w="3268" w:type="dxa"/>
            <w:shd w:val="clear" w:color="auto" w:fill="auto"/>
          </w:tcPr>
          <w:p w14:paraId="7656E447" w14:textId="77777777" w:rsidR="00EF68F4" w:rsidRPr="0095129E" w:rsidRDefault="00EF68F4" w:rsidP="000529ED">
            <w:pPr>
              <w:rPr>
                <w:spacing w:val="-5"/>
              </w:rPr>
            </w:pPr>
            <w:r w:rsidRPr="0095129E">
              <w:t>É recomendada monitorizações mais frequentes das concentrações terapêuticas para os agentes imunossupressores quando coadministrados com EVOTAZ.</w:t>
            </w:r>
          </w:p>
        </w:tc>
      </w:tr>
      <w:tr w:rsidR="00C221D4" w:rsidRPr="0095129E" w14:paraId="58BD64C6" w14:textId="77777777" w:rsidTr="0008536E">
        <w:trPr>
          <w:gridAfter w:val="1"/>
          <w:wAfter w:w="113" w:type="dxa"/>
          <w:cantSplit/>
          <w:trHeight w:val="57"/>
        </w:trPr>
        <w:tc>
          <w:tcPr>
            <w:tcW w:w="9747" w:type="dxa"/>
            <w:gridSpan w:val="3"/>
            <w:shd w:val="clear" w:color="auto" w:fill="auto"/>
          </w:tcPr>
          <w:p w14:paraId="1E7A6690" w14:textId="77777777" w:rsidR="00604B83" w:rsidRPr="0095129E" w:rsidRDefault="007A0A3F" w:rsidP="000529ED">
            <w:pPr>
              <w:keepNext/>
            </w:pPr>
            <w:r w:rsidRPr="0095129E">
              <w:rPr>
                <w:b/>
              </w:rPr>
              <w:t>ANTIPSICÓTICOS</w:t>
            </w:r>
          </w:p>
        </w:tc>
      </w:tr>
      <w:tr w:rsidR="00EF68F4" w:rsidRPr="0095129E" w14:paraId="05FA5CD4" w14:textId="77777777" w:rsidTr="0008536E">
        <w:trPr>
          <w:gridAfter w:val="1"/>
          <w:wAfter w:w="113" w:type="dxa"/>
          <w:cantSplit/>
          <w:trHeight w:val="57"/>
        </w:trPr>
        <w:tc>
          <w:tcPr>
            <w:tcW w:w="3293" w:type="dxa"/>
            <w:shd w:val="clear" w:color="auto" w:fill="auto"/>
          </w:tcPr>
          <w:p w14:paraId="20E82BA2" w14:textId="2BEF0D8E" w:rsidR="00EF68F4" w:rsidRPr="0095129E" w:rsidRDefault="00EF68F4" w:rsidP="000529ED">
            <w:pPr>
              <w:pStyle w:val="Bold11pt"/>
              <w:keepNext w:val="0"/>
            </w:pPr>
            <w:del w:id="365" w:author="BMS" w:date="2025-03-08T16:45:00Z">
              <w:r w:rsidRPr="0095129E">
                <w:delText>Pimozida</w:delText>
              </w:r>
            </w:del>
            <w:ins w:id="366" w:author="BMS" w:date="2025-03-08T16:45:00Z">
              <w:r w:rsidRPr="0095129E">
                <w:t>pimozida</w:t>
              </w:r>
            </w:ins>
          </w:p>
          <w:p w14:paraId="05DE9762" w14:textId="2303DE65" w:rsidR="00EF68F4" w:rsidRPr="0095129E" w:rsidRDefault="00EF68F4" w:rsidP="000529ED">
            <w:pPr>
              <w:pStyle w:val="Bold11pt"/>
              <w:keepNext w:val="0"/>
            </w:pPr>
            <w:del w:id="367" w:author="BMS" w:date="2025-03-08T16:45:00Z">
              <w:r w:rsidRPr="0095129E">
                <w:delText>Quetiapina</w:delText>
              </w:r>
            </w:del>
            <w:ins w:id="368" w:author="BMS" w:date="2025-03-08T16:45:00Z">
              <w:r w:rsidRPr="0095129E">
                <w:t>quetiapina</w:t>
              </w:r>
            </w:ins>
          </w:p>
          <w:p w14:paraId="3E02612D" w14:textId="6C7C6668" w:rsidR="00EF68F4" w:rsidRPr="0095129E" w:rsidRDefault="00EF68F4" w:rsidP="000529ED">
            <w:pPr>
              <w:pStyle w:val="Bold11pt"/>
              <w:keepNext w:val="0"/>
            </w:pPr>
            <w:del w:id="369" w:author="BMS" w:date="2025-03-08T16:45:00Z">
              <w:r w:rsidRPr="0095129E">
                <w:delText>Lurasidona</w:delText>
              </w:r>
            </w:del>
            <w:ins w:id="370" w:author="BMS" w:date="2025-03-08T16:45:00Z">
              <w:r w:rsidRPr="0095129E">
                <w:t>lurasidona</w:t>
              </w:r>
            </w:ins>
          </w:p>
        </w:tc>
        <w:tc>
          <w:tcPr>
            <w:tcW w:w="3186" w:type="dxa"/>
            <w:shd w:val="clear" w:color="auto" w:fill="auto"/>
          </w:tcPr>
          <w:p w14:paraId="75BECC33" w14:textId="77777777" w:rsidR="00EF68F4" w:rsidRPr="0095129E" w:rsidRDefault="00EF68F4" w:rsidP="000529ED">
            <w:r w:rsidRPr="0095129E">
              <w:t>As concentrações destes imunossupressores podem estar aumentadas quando são coadministrados com EVOTAZ.</w:t>
            </w:r>
          </w:p>
          <w:p w14:paraId="33ACBD70" w14:textId="77777777" w:rsidR="00EF68F4" w:rsidRPr="0095129E" w:rsidRDefault="00EF68F4" w:rsidP="000529ED">
            <w:pPr>
              <w:rPr>
                <w:lang w:val="pt-BR"/>
              </w:rPr>
            </w:pPr>
          </w:p>
          <w:p w14:paraId="6178F824" w14:textId="04EC344D" w:rsidR="00EF68F4" w:rsidRPr="0095129E" w:rsidRDefault="00EF68F4" w:rsidP="000529ED">
            <w:r w:rsidRPr="0095129E">
              <w:t>O mecanismo da interação é a inibição CYP3A por atazanavir e cobicistate.</w:t>
            </w:r>
          </w:p>
        </w:tc>
        <w:tc>
          <w:tcPr>
            <w:tcW w:w="3268" w:type="dxa"/>
            <w:shd w:val="clear" w:color="auto" w:fill="auto"/>
          </w:tcPr>
          <w:p w14:paraId="78D45CD5" w14:textId="1A934AC4" w:rsidR="00EF68F4" w:rsidRPr="0095129E" w:rsidRDefault="00EF68F4" w:rsidP="000529ED">
            <w:r w:rsidRPr="0095129E">
              <w:t>É contraindicada a combinação de pimozida, quetiapina ou lurasidona e EVOTAZ (ver secção 4.3).</w:t>
            </w:r>
          </w:p>
        </w:tc>
      </w:tr>
      <w:tr w:rsidR="00C221D4" w:rsidRPr="0095129E" w14:paraId="427B2614" w14:textId="77777777" w:rsidTr="0008536E">
        <w:trPr>
          <w:gridAfter w:val="1"/>
          <w:wAfter w:w="113" w:type="dxa"/>
          <w:cantSplit/>
          <w:trHeight w:val="57"/>
        </w:trPr>
        <w:tc>
          <w:tcPr>
            <w:tcW w:w="9747" w:type="dxa"/>
            <w:gridSpan w:val="3"/>
            <w:shd w:val="clear" w:color="auto" w:fill="auto"/>
          </w:tcPr>
          <w:p w14:paraId="70C7F7D2" w14:textId="77777777" w:rsidR="00604B83" w:rsidRPr="0095129E" w:rsidRDefault="007A0A3F" w:rsidP="000529ED">
            <w:pPr>
              <w:keepNext/>
            </w:pPr>
            <w:r w:rsidRPr="0095129E">
              <w:rPr>
                <w:b/>
              </w:rPr>
              <w:t>MEDICAMENTOS CARDIOVASCULARES</w:t>
            </w:r>
          </w:p>
        </w:tc>
      </w:tr>
      <w:tr w:rsidR="00C221D4" w:rsidRPr="0095129E" w14:paraId="4359F660" w14:textId="77777777" w:rsidTr="0008536E">
        <w:trPr>
          <w:gridAfter w:val="1"/>
          <w:wAfter w:w="113" w:type="dxa"/>
          <w:cantSplit/>
          <w:trHeight w:val="57"/>
        </w:trPr>
        <w:tc>
          <w:tcPr>
            <w:tcW w:w="9747" w:type="dxa"/>
            <w:gridSpan w:val="3"/>
            <w:shd w:val="clear" w:color="auto" w:fill="auto"/>
          </w:tcPr>
          <w:p w14:paraId="0970B199" w14:textId="77777777" w:rsidR="00604B83" w:rsidRPr="0095129E" w:rsidRDefault="007A0A3F" w:rsidP="000529ED">
            <w:pPr>
              <w:keepNext/>
            </w:pPr>
            <w:r w:rsidRPr="0095129E">
              <w:rPr>
                <w:i/>
              </w:rPr>
              <w:t>Antiarrítmicos</w:t>
            </w:r>
          </w:p>
        </w:tc>
      </w:tr>
      <w:tr w:rsidR="00EF68F4" w:rsidRPr="0095129E" w14:paraId="1F9322C6" w14:textId="77777777" w:rsidTr="0008536E">
        <w:trPr>
          <w:gridAfter w:val="1"/>
          <w:wAfter w:w="113" w:type="dxa"/>
          <w:cantSplit/>
          <w:trHeight w:val="57"/>
        </w:trPr>
        <w:tc>
          <w:tcPr>
            <w:tcW w:w="3293" w:type="dxa"/>
            <w:shd w:val="clear" w:color="auto" w:fill="auto"/>
          </w:tcPr>
          <w:p w14:paraId="495F8DF5" w14:textId="5207943C" w:rsidR="00EF68F4" w:rsidRPr="0095129E" w:rsidRDefault="00EF68F4" w:rsidP="000529ED">
            <w:pPr>
              <w:pStyle w:val="Bold11pt"/>
            </w:pPr>
            <w:del w:id="371" w:author="BMS" w:date="2025-03-08T16:46:00Z">
              <w:r w:rsidRPr="0095129E">
                <w:delText>Disopiramida</w:delText>
              </w:r>
            </w:del>
            <w:ins w:id="372" w:author="BMS" w:date="2025-03-08T16:46:00Z">
              <w:r w:rsidRPr="0095129E">
                <w:t>disopiramida</w:t>
              </w:r>
            </w:ins>
          </w:p>
          <w:p w14:paraId="71D5C5F2" w14:textId="1C44771F" w:rsidR="00EF68F4" w:rsidRPr="0095129E" w:rsidRDefault="00EF68F4" w:rsidP="000529ED">
            <w:pPr>
              <w:pStyle w:val="Bold11pt"/>
            </w:pPr>
            <w:del w:id="373" w:author="BMS" w:date="2025-03-08T16:47:00Z">
              <w:r w:rsidRPr="0095129E">
                <w:delText>Flecainida</w:delText>
              </w:r>
            </w:del>
            <w:ins w:id="374" w:author="BMS" w:date="2025-03-08T16:47:00Z">
              <w:r w:rsidRPr="0095129E">
                <w:t>flecainidaFlecainida</w:t>
              </w:r>
            </w:ins>
          </w:p>
          <w:p w14:paraId="3117BBDE" w14:textId="4F5768DB" w:rsidR="00EF68F4" w:rsidRPr="0095129E" w:rsidRDefault="00EF68F4" w:rsidP="000529ED">
            <w:pPr>
              <w:pStyle w:val="Bold11pt"/>
            </w:pPr>
            <w:del w:id="375" w:author="BMS" w:date="2025-03-08T16:47:00Z">
              <w:r w:rsidRPr="0095129E">
                <w:delText>Mexiletine</w:delText>
              </w:r>
            </w:del>
            <w:ins w:id="376" w:author="BMS" w:date="2025-03-08T16:47:00Z">
              <w:r w:rsidRPr="0095129E">
                <w:t>mexiletine</w:t>
              </w:r>
            </w:ins>
          </w:p>
          <w:p w14:paraId="5CA513E7" w14:textId="620398BA" w:rsidR="00EF68F4" w:rsidRPr="0095129E" w:rsidRDefault="00EF68F4" w:rsidP="000529ED">
            <w:pPr>
              <w:pStyle w:val="Bold11pt"/>
            </w:pPr>
            <w:del w:id="377" w:author="BMS" w:date="2025-03-08T16:47:00Z">
              <w:r w:rsidRPr="0095129E">
                <w:delText>Propafenona</w:delText>
              </w:r>
            </w:del>
            <w:ins w:id="378" w:author="BMS" w:date="2025-03-08T16:47:00Z">
              <w:r w:rsidRPr="0095129E">
                <w:t>propafenona</w:t>
              </w:r>
            </w:ins>
          </w:p>
        </w:tc>
        <w:tc>
          <w:tcPr>
            <w:tcW w:w="3186" w:type="dxa"/>
            <w:shd w:val="clear" w:color="auto" w:fill="auto"/>
          </w:tcPr>
          <w:p w14:paraId="05FF2A16" w14:textId="77777777" w:rsidR="00EF68F4" w:rsidRPr="0095129E" w:rsidRDefault="00EF68F4" w:rsidP="000529ED">
            <w:r w:rsidRPr="0095129E">
              <w:t>As concentrações destes antiarrítmicos podem ser aumentadas quando coadministrados com EVOTAZ.</w:t>
            </w:r>
          </w:p>
          <w:p w14:paraId="28FE4A9C" w14:textId="77777777" w:rsidR="00EF68F4" w:rsidRPr="0095129E" w:rsidRDefault="00EF68F4" w:rsidP="000529ED">
            <w:pPr>
              <w:rPr>
                <w:lang w:val="pt-BR"/>
              </w:rPr>
            </w:pPr>
          </w:p>
          <w:p w14:paraId="1B13501A" w14:textId="3E811A7D" w:rsidR="00EF68F4" w:rsidRPr="0095129E" w:rsidRDefault="00EF68F4" w:rsidP="000529ED">
            <w:r w:rsidRPr="0095129E">
              <w:t>O mecanismo da interação é a inibição CYP3A por atazanavir e cobicistate.</w:t>
            </w:r>
          </w:p>
        </w:tc>
        <w:tc>
          <w:tcPr>
            <w:tcW w:w="3268" w:type="dxa"/>
            <w:shd w:val="clear" w:color="auto" w:fill="auto"/>
          </w:tcPr>
          <w:p w14:paraId="4EF4C76B" w14:textId="6E907BAE" w:rsidR="00EF68F4" w:rsidRPr="0095129E" w:rsidRDefault="00EF68F4" w:rsidP="000529ED">
            <w:pPr>
              <w:rPr>
                <w:spacing w:val="-5"/>
              </w:rPr>
            </w:pPr>
            <w:r w:rsidRPr="0095129E">
              <w:t>A coadministração com EVOTAZ tem o potencial de produzir reações adversas graves e/ou fatais. É recomendada precaução especial e monitorização das concentrações terapêuticas destes medicamentos caso sejam utilizados concomitantemente com EVOTAZ.</w:t>
            </w:r>
          </w:p>
        </w:tc>
      </w:tr>
      <w:tr w:rsidR="00EF68F4" w:rsidRPr="0095129E" w14:paraId="43B8DD5F" w14:textId="77777777" w:rsidTr="0008536E">
        <w:trPr>
          <w:gridAfter w:val="1"/>
          <w:wAfter w:w="113" w:type="dxa"/>
          <w:cantSplit/>
          <w:trHeight w:val="57"/>
        </w:trPr>
        <w:tc>
          <w:tcPr>
            <w:tcW w:w="3293" w:type="dxa"/>
            <w:shd w:val="clear" w:color="auto" w:fill="auto"/>
          </w:tcPr>
          <w:p w14:paraId="01245381" w14:textId="546BA4DD" w:rsidR="00EF68F4" w:rsidRPr="0095129E" w:rsidRDefault="00EF68F4" w:rsidP="000529ED">
            <w:pPr>
              <w:pStyle w:val="Bold11pt"/>
              <w:rPr>
                <w:lang w:val="es-ES"/>
              </w:rPr>
            </w:pPr>
            <w:del w:id="379" w:author="BMS" w:date="2025-03-08T16:48:00Z">
              <w:r w:rsidRPr="0095129E">
                <w:rPr>
                  <w:lang w:val="es-ES"/>
                </w:rPr>
                <w:delText>Amiodarona</w:delText>
              </w:r>
            </w:del>
            <w:ins w:id="380" w:author="BMS" w:date="2025-03-08T16:48:00Z">
              <w:r w:rsidRPr="0095129E">
                <w:rPr>
                  <w:lang w:val="es-ES"/>
                </w:rPr>
                <w:t>amiodarona</w:t>
              </w:r>
            </w:ins>
          </w:p>
          <w:p w14:paraId="69A43375" w14:textId="284947D6" w:rsidR="00EF68F4" w:rsidRPr="0095129E" w:rsidRDefault="00EF68F4" w:rsidP="000529ED">
            <w:pPr>
              <w:pStyle w:val="Bold11pt"/>
              <w:rPr>
                <w:lang w:val="es-ES"/>
              </w:rPr>
            </w:pPr>
            <w:del w:id="381" w:author="BMS" w:date="2025-03-08T16:48:00Z">
              <w:r w:rsidRPr="0095129E">
                <w:rPr>
                  <w:lang w:val="es-ES"/>
                </w:rPr>
                <w:delText>Dronedarona</w:delText>
              </w:r>
            </w:del>
            <w:ins w:id="382" w:author="BMS" w:date="2025-03-08T16:48:00Z">
              <w:r w:rsidRPr="0095129E">
                <w:rPr>
                  <w:lang w:val="es-ES"/>
                </w:rPr>
                <w:t>dronedarona</w:t>
              </w:r>
            </w:ins>
          </w:p>
          <w:p w14:paraId="5B57072A" w14:textId="48456E04" w:rsidR="00EF68F4" w:rsidRPr="0095129E" w:rsidRDefault="00EF68F4" w:rsidP="000529ED">
            <w:pPr>
              <w:pStyle w:val="Bold11pt"/>
              <w:rPr>
                <w:lang w:val="es-ES"/>
              </w:rPr>
            </w:pPr>
            <w:del w:id="383" w:author="BMS" w:date="2025-03-08T16:48:00Z">
              <w:r w:rsidRPr="0095129E">
                <w:rPr>
                  <w:lang w:val="es-ES"/>
                </w:rPr>
                <w:delText>Quinidina</w:delText>
              </w:r>
            </w:del>
            <w:ins w:id="384" w:author="BMS" w:date="2025-03-08T16:48:00Z">
              <w:r w:rsidRPr="0095129E">
                <w:rPr>
                  <w:lang w:val="es-ES"/>
                </w:rPr>
                <w:t>quinidina</w:t>
              </w:r>
            </w:ins>
          </w:p>
          <w:p w14:paraId="2B90C628" w14:textId="4C39CB34" w:rsidR="00EF68F4" w:rsidRPr="0095129E" w:rsidRDefault="00EF68F4" w:rsidP="000529ED">
            <w:pPr>
              <w:pStyle w:val="Bold11pt"/>
              <w:rPr>
                <w:lang w:val="es-ES"/>
              </w:rPr>
            </w:pPr>
            <w:del w:id="385" w:author="BMS" w:date="2025-03-14T11:06:00Z">
              <w:r w:rsidRPr="0095129E">
                <w:rPr>
                  <w:lang w:val="es-ES"/>
                </w:rPr>
                <w:delText>Lidocaína</w:delText>
              </w:r>
            </w:del>
            <w:ins w:id="386" w:author="BMS" w:date="2025-03-10T17:08:00Z">
              <w:r w:rsidRPr="0095129E">
                <w:rPr>
                  <w:lang w:val="es-ES"/>
                </w:rPr>
                <w:t>lidocaína</w:t>
              </w:r>
            </w:ins>
            <w:r w:rsidRPr="0095129E">
              <w:rPr>
                <w:lang w:val="es-ES"/>
              </w:rPr>
              <w:t xml:space="preserve"> sistémica</w:t>
            </w:r>
          </w:p>
        </w:tc>
        <w:tc>
          <w:tcPr>
            <w:tcW w:w="3186" w:type="dxa"/>
            <w:shd w:val="clear" w:color="auto" w:fill="auto"/>
          </w:tcPr>
          <w:p w14:paraId="1D468165" w14:textId="77777777" w:rsidR="00EF68F4" w:rsidRPr="0095129E" w:rsidRDefault="00EF68F4" w:rsidP="000529ED">
            <w:r w:rsidRPr="0095129E">
              <w:t>As concentrações destes antiarrítmicos podem ser aumentadas quando coadministrados com o EVOTAZ.</w:t>
            </w:r>
          </w:p>
          <w:p w14:paraId="34DEB50B" w14:textId="77777777" w:rsidR="00EF68F4" w:rsidRPr="0095129E" w:rsidRDefault="00EF68F4" w:rsidP="000529ED">
            <w:pPr>
              <w:rPr>
                <w:lang w:val="pt-BR"/>
              </w:rPr>
            </w:pPr>
          </w:p>
          <w:p w14:paraId="0177058E" w14:textId="5ED4270F" w:rsidR="00EF68F4" w:rsidRPr="0095129E" w:rsidRDefault="00EF68F4" w:rsidP="000529ED">
            <w:r w:rsidRPr="0095129E">
              <w:t>O mecanismo da interação é a inibição CYP3A por atazanavir e cobicistate.</w:t>
            </w:r>
          </w:p>
        </w:tc>
        <w:tc>
          <w:tcPr>
            <w:tcW w:w="3268" w:type="dxa"/>
            <w:shd w:val="clear" w:color="auto" w:fill="auto"/>
          </w:tcPr>
          <w:p w14:paraId="4E1CD8E0" w14:textId="5D652882" w:rsidR="00EF68F4" w:rsidRPr="0095129E" w:rsidRDefault="00EF68F4" w:rsidP="000529ED">
            <w:r w:rsidRPr="0095129E">
              <w:t>A amiodarona, dronedarona, quinidina e a lidocaína sistémica possuem uma margem terapêutica estreita e são contraindicadas devido à inibição potencial da CYP3A por EVOTAZ (ver secção 4.3).</w:t>
            </w:r>
          </w:p>
        </w:tc>
      </w:tr>
      <w:tr w:rsidR="00EF68F4" w:rsidRPr="0095129E" w14:paraId="2422316E" w14:textId="77777777" w:rsidTr="0008536E">
        <w:trPr>
          <w:gridAfter w:val="1"/>
          <w:wAfter w:w="113" w:type="dxa"/>
          <w:cantSplit/>
          <w:trHeight w:val="57"/>
        </w:trPr>
        <w:tc>
          <w:tcPr>
            <w:tcW w:w="3293" w:type="dxa"/>
            <w:shd w:val="clear" w:color="auto" w:fill="auto"/>
          </w:tcPr>
          <w:p w14:paraId="1F51F07A" w14:textId="77777777" w:rsidR="00EF68F4" w:rsidRPr="0095129E" w:rsidRDefault="00EF68F4" w:rsidP="000529ED">
            <w:pPr>
              <w:tabs>
                <w:tab w:val="left" w:pos="0"/>
              </w:tabs>
            </w:pPr>
            <w:del w:id="387" w:author="BMS" w:date="2025-03-08T16:52:00Z">
              <w:r w:rsidRPr="0095129E">
                <w:rPr>
                  <w:b/>
                </w:rPr>
                <w:delText>Digoxina</w:delText>
              </w:r>
            </w:del>
            <w:ins w:id="388" w:author="BMS" w:date="2025-03-08T16:52:00Z">
              <w:r w:rsidRPr="0095129E">
                <w:rPr>
                  <w:b/>
                </w:rPr>
                <w:t>digoxina</w:t>
              </w:r>
            </w:ins>
            <w:r w:rsidRPr="0095129E">
              <w:rPr>
                <w:b/>
              </w:rPr>
              <w:t xml:space="preserve"> (0,5 mg dose única)/cobicistate</w:t>
            </w:r>
          </w:p>
          <w:p w14:paraId="26115C35" w14:textId="25833B4F" w:rsidR="00EF68F4" w:rsidRPr="0095129E" w:rsidRDefault="00EF68F4" w:rsidP="000529ED">
            <w:pPr>
              <w:tabs>
                <w:tab w:val="left" w:pos="0"/>
              </w:tabs>
              <w:rPr>
                <w:b/>
              </w:rPr>
            </w:pPr>
            <w:r w:rsidRPr="0095129E">
              <w:t>(150 mg doses múltiplas)</w:t>
            </w:r>
          </w:p>
        </w:tc>
        <w:tc>
          <w:tcPr>
            <w:tcW w:w="3186" w:type="dxa"/>
            <w:shd w:val="clear" w:color="auto" w:fill="auto"/>
          </w:tcPr>
          <w:p w14:paraId="754B2B69" w14:textId="77777777" w:rsidR="00EF68F4" w:rsidRPr="0095129E" w:rsidRDefault="00EF68F4" w:rsidP="000529ED">
            <w:pPr>
              <w:pStyle w:val="Default"/>
              <w:rPr>
                <w:sz w:val="22"/>
                <w:szCs w:val="22"/>
              </w:rPr>
            </w:pPr>
            <w:r w:rsidRPr="0095129E">
              <w:rPr>
                <w:sz w:val="22"/>
              </w:rPr>
              <w:t>As concentrações plasmáticas de digoxina podem ser aumentadas quando coadministrada com EVOTAZ.</w:t>
            </w:r>
          </w:p>
          <w:p w14:paraId="5FCD508E" w14:textId="77777777" w:rsidR="00EF68F4" w:rsidRPr="0095129E" w:rsidRDefault="00EF68F4" w:rsidP="000529ED">
            <w:pPr>
              <w:pStyle w:val="Default"/>
              <w:rPr>
                <w:sz w:val="22"/>
                <w:szCs w:val="22"/>
                <w:lang w:val="pt-BR"/>
              </w:rPr>
            </w:pPr>
          </w:p>
          <w:p w14:paraId="629849B3" w14:textId="77777777" w:rsidR="00EF68F4" w:rsidRPr="0095129E" w:rsidRDefault="00EF68F4" w:rsidP="000529ED">
            <w:pPr>
              <w:pStyle w:val="Default"/>
              <w:rPr>
                <w:sz w:val="22"/>
                <w:szCs w:val="22"/>
              </w:rPr>
            </w:pPr>
            <w:del w:id="389" w:author="BMS" w:date="2025-03-08T16:52:00Z">
              <w:r w:rsidRPr="0095129E">
                <w:rPr>
                  <w:sz w:val="22"/>
                </w:rPr>
                <w:delText>Digoxina</w:delText>
              </w:r>
            </w:del>
            <w:ins w:id="390" w:author="BMS" w:date="2025-03-08T16:52:00Z">
              <w:r w:rsidRPr="0095129E">
                <w:rPr>
                  <w:sz w:val="22"/>
                </w:rPr>
                <w:t>digoxina</w:t>
              </w:r>
            </w:ins>
            <w:r w:rsidRPr="0095129E">
              <w:rPr>
                <w:sz w:val="22"/>
              </w:rPr>
              <w:t>:</w:t>
            </w:r>
          </w:p>
          <w:p w14:paraId="07504A5F" w14:textId="77777777" w:rsidR="00EF68F4" w:rsidRPr="0095129E" w:rsidRDefault="00EF68F4" w:rsidP="000529ED">
            <w:pPr>
              <w:pStyle w:val="Default"/>
              <w:rPr>
                <w:sz w:val="22"/>
                <w:szCs w:val="22"/>
              </w:rPr>
            </w:pPr>
            <w:r w:rsidRPr="0095129E">
              <w:rPr>
                <w:sz w:val="22"/>
              </w:rPr>
              <w:t>AUC: ↔</w:t>
            </w:r>
          </w:p>
          <w:p w14:paraId="2E41D908" w14:textId="77777777" w:rsidR="00EF68F4" w:rsidRPr="0095129E" w:rsidRDefault="00EF68F4" w:rsidP="000529ED">
            <w:pPr>
              <w:pStyle w:val="Default"/>
              <w:rPr>
                <w:sz w:val="22"/>
                <w:szCs w:val="22"/>
              </w:rPr>
            </w:pPr>
            <w:r w:rsidRPr="0095129E">
              <w:rPr>
                <w:sz w:val="22"/>
              </w:rPr>
              <w:t>C</w:t>
            </w:r>
            <w:r w:rsidRPr="0095129E">
              <w:rPr>
                <w:sz w:val="22"/>
                <w:vertAlign w:val="subscript"/>
              </w:rPr>
              <w:t>max</w:t>
            </w:r>
            <w:r w:rsidRPr="0095129E">
              <w:rPr>
                <w:sz w:val="22"/>
              </w:rPr>
              <w:t>: ↑41%</w:t>
            </w:r>
          </w:p>
          <w:p w14:paraId="2F2FDC6D" w14:textId="77777777" w:rsidR="00EF68F4" w:rsidRPr="0095129E" w:rsidRDefault="00EF68F4" w:rsidP="000529ED">
            <w:pPr>
              <w:pStyle w:val="Default"/>
              <w:rPr>
                <w:sz w:val="22"/>
                <w:szCs w:val="22"/>
              </w:rPr>
            </w:pPr>
            <w:r w:rsidRPr="0095129E">
              <w:rPr>
                <w:sz w:val="22"/>
              </w:rPr>
              <w:t>C</w:t>
            </w:r>
            <w:r w:rsidRPr="0095129E">
              <w:rPr>
                <w:sz w:val="22"/>
                <w:vertAlign w:val="subscript"/>
              </w:rPr>
              <w:t>min</w:t>
            </w:r>
            <w:r w:rsidRPr="0095129E">
              <w:rPr>
                <w:sz w:val="22"/>
              </w:rPr>
              <w:t>: não determinada</w:t>
            </w:r>
          </w:p>
          <w:p w14:paraId="5A28173D" w14:textId="77777777" w:rsidR="00EF68F4" w:rsidRPr="0095129E" w:rsidRDefault="00EF68F4" w:rsidP="000529ED">
            <w:pPr>
              <w:pStyle w:val="Default"/>
              <w:rPr>
                <w:sz w:val="20"/>
                <w:szCs w:val="20"/>
                <w:lang w:val="pt-BR"/>
              </w:rPr>
            </w:pPr>
          </w:p>
          <w:p w14:paraId="075A3ECD" w14:textId="4F10709A" w:rsidR="00EF68F4" w:rsidRPr="0095129E" w:rsidRDefault="00EF68F4" w:rsidP="000529ED">
            <w:pPr>
              <w:pStyle w:val="Default"/>
              <w:rPr>
                <w:sz w:val="22"/>
                <w:szCs w:val="22"/>
              </w:rPr>
            </w:pPr>
            <w:r w:rsidRPr="0095129E">
              <w:rPr>
                <w:color w:val="auto"/>
                <w:sz w:val="22"/>
              </w:rPr>
              <w:t>O mecanismo de interação é a inibição da gp</w:t>
            </w:r>
            <w:r w:rsidRPr="0095129E">
              <w:rPr>
                <w:color w:val="auto"/>
                <w:sz w:val="22"/>
              </w:rPr>
              <w:noBreakHyphen/>
              <w:t>P por cobicistate.</w:t>
            </w:r>
          </w:p>
        </w:tc>
        <w:tc>
          <w:tcPr>
            <w:tcW w:w="3268" w:type="dxa"/>
            <w:shd w:val="clear" w:color="auto" w:fill="auto"/>
          </w:tcPr>
          <w:p w14:paraId="162BA9EA" w14:textId="1303B970" w:rsidR="00EF68F4" w:rsidRPr="0095129E" w:rsidRDefault="00EF68F4" w:rsidP="000529ED">
            <w:pPr>
              <w:pStyle w:val="Default"/>
              <w:rPr>
                <w:sz w:val="22"/>
                <w:szCs w:val="22"/>
              </w:rPr>
            </w:pPr>
            <w:r w:rsidRPr="0095129E">
              <w:rPr>
                <w:sz w:val="22"/>
              </w:rPr>
              <w:t>O pico de concentração de digoxina está aumentado quando coadministrada com cobicistate. Quando coadministrada com EVOTAZ, a dose de digoxina deve ser titulada e as concentrações monitorizadas. Inicialmente deve ser prescrita a dose mais baixa de digoxina.</w:t>
            </w:r>
          </w:p>
        </w:tc>
      </w:tr>
      <w:tr w:rsidR="00C221D4" w:rsidRPr="0095129E" w14:paraId="75F383A4" w14:textId="77777777" w:rsidTr="0008536E">
        <w:trPr>
          <w:gridAfter w:val="1"/>
          <w:wAfter w:w="113" w:type="dxa"/>
          <w:cantSplit/>
          <w:trHeight w:val="57"/>
        </w:trPr>
        <w:tc>
          <w:tcPr>
            <w:tcW w:w="9747" w:type="dxa"/>
            <w:gridSpan w:val="3"/>
            <w:shd w:val="clear" w:color="auto" w:fill="auto"/>
          </w:tcPr>
          <w:p w14:paraId="4ECEFE02" w14:textId="77777777" w:rsidR="00604B83" w:rsidRPr="0095129E" w:rsidRDefault="007A0A3F" w:rsidP="00EC43FD">
            <w:pPr>
              <w:pStyle w:val="Default"/>
              <w:widowControl w:val="0"/>
              <w:rPr>
                <w:sz w:val="22"/>
              </w:rPr>
            </w:pPr>
            <w:r w:rsidRPr="0095129E">
              <w:rPr>
                <w:i/>
                <w:sz w:val="22"/>
              </w:rPr>
              <w:t>Antihipertensores</w:t>
            </w:r>
          </w:p>
        </w:tc>
      </w:tr>
      <w:tr w:rsidR="00EF68F4" w:rsidRPr="0095129E" w14:paraId="452156CC" w14:textId="77777777" w:rsidTr="0008536E">
        <w:trPr>
          <w:gridAfter w:val="1"/>
          <w:wAfter w:w="113" w:type="dxa"/>
          <w:cantSplit/>
          <w:trHeight w:val="57"/>
        </w:trPr>
        <w:tc>
          <w:tcPr>
            <w:tcW w:w="3293" w:type="dxa"/>
            <w:shd w:val="clear" w:color="auto" w:fill="auto"/>
          </w:tcPr>
          <w:p w14:paraId="6234C7DF" w14:textId="54A4FD21" w:rsidR="00EF68F4" w:rsidRPr="0095129E" w:rsidRDefault="00EF68F4" w:rsidP="00EC43FD">
            <w:pPr>
              <w:pStyle w:val="Bold11pt"/>
              <w:keepNext w:val="0"/>
              <w:widowControl w:val="0"/>
            </w:pPr>
            <w:del w:id="391" w:author="BMS" w:date="2025-03-08T16:53:00Z">
              <w:r w:rsidRPr="0095129E">
                <w:delText>Metoprolol</w:delText>
              </w:r>
            </w:del>
            <w:ins w:id="392" w:author="BMS" w:date="2025-03-08T16:53:00Z">
              <w:r w:rsidRPr="0095129E">
                <w:t>metoprolol</w:t>
              </w:r>
            </w:ins>
          </w:p>
          <w:p w14:paraId="1018E0A1" w14:textId="3A103CE4" w:rsidR="00EF68F4" w:rsidRPr="0095129E" w:rsidRDefault="00EF68F4" w:rsidP="00EC43FD">
            <w:pPr>
              <w:pStyle w:val="Bold11pt"/>
              <w:keepNext w:val="0"/>
              <w:widowControl w:val="0"/>
            </w:pPr>
            <w:del w:id="393" w:author="BMS" w:date="2025-03-08T16:53:00Z">
              <w:r w:rsidRPr="0095129E">
                <w:delText>Timolol</w:delText>
              </w:r>
            </w:del>
            <w:ins w:id="394" w:author="BMS" w:date="2025-03-08T16:54:00Z">
              <w:r w:rsidRPr="0095129E">
                <w:t>timolol</w:t>
              </w:r>
            </w:ins>
          </w:p>
        </w:tc>
        <w:tc>
          <w:tcPr>
            <w:tcW w:w="3186" w:type="dxa"/>
            <w:shd w:val="clear" w:color="auto" w:fill="auto"/>
          </w:tcPr>
          <w:p w14:paraId="1F763F65" w14:textId="77777777" w:rsidR="00EF68F4" w:rsidRPr="0095129E" w:rsidRDefault="00EF68F4" w:rsidP="00EC43FD">
            <w:pPr>
              <w:pStyle w:val="Default"/>
              <w:widowControl w:val="0"/>
              <w:rPr>
                <w:sz w:val="22"/>
                <w:szCs w:val="22"/>
              </w:rPr>
            </w:pPr>
            <w:r w:rsidRPr="0095129E">
              <w:rPr>
                <w:sz w:val="22"/>
              </w:rPr>
              <w:t>A concentração de beta</w:t>
            </w:r>
            <w:r w:rsidRPr="0095129E">
              <w:rPr>
                <w:sz w:val="22"/>
              </w:rPr>
              <w:noBreakHyphen/>
              <w:t>bloqueadores pode aumentar quando é coadministrado EVOTAZ.</w:t>
            </w:r>
          </w:p>
          <w:p w14:paraId="166AD066" w14:textId="77777777" w:rsidR="00EF68F4" w:rsidRPr="0095129E" w:rsidRDefault="00EF68F4" w:rsidP="00EC43FD">
            <w:pPr>
              <w:pStyle w:val="Default"/>
              <w:widowControl w:val="0"/>
              <w:rPr>
                <w:sz w:val="22"/>
                <w:szCs w:val="22"/>
                <w:lang w:val="pt-BR"/>
              </w:rPr>
            </w:pPr>
          </w:p>
          <w:p w14:paraId="0E5C50B8" w14:textId="1AC99034" w:rsidR="00EF68F4" w:rsidRPr="0095129E" w:rsidRDefault="00EF68F4" w:rsidP="00EC43FD">
            <w:pPr>
              <w:pStyle w:val="Default"/>
              <w:widowControl w:val="0"/>
              <w:rPr>
                <w:sz w:val="22"/>
                <w:szCs w:val="22"/>
              </w:rPr>
            </w:pPr>
            <w:r w:rsidRPr="0095129E">
              <w:rPr>
                <w:sz w:val="22"/>
              </w:rPr>
              <w:t>O mecanismo de interação é a inibição do CYP2D6 por cobicistate.</w:t>
            </w:r>
          </w:p>
        </w:tc>
        <w:tc>
          <w:tcPr>
            <w:tcW w:w="3268" w:type="dxa"/>
            <w:shd w:val="clear" w:color="auto" w:fill="auto"/>
          </w:tcPr>
          <w:p w14:paraId="68FCCBBF" w14:textId="2B90B852" w:rsidR="00EF68F4" w:rsidRPr="0095129E" w:rsidRDefault="00EF68F4" w:rsidP="00EC43FD">
            <w:pPr>
              <w:pStyle w:val="Default"/>
              <w:widowControl w:val="0"/>
              <w:rPr>
                <w:sz w:val="22"/>
                <w:szCs w:val="22"/>
              </w:rPr>
            </w:pPr>
            <w:r w:rsidRPr="0095129E">
              <w:rPr>
                <w:sz w:val="22"/>
              </w:rPr>
              <w:t>É recomendada a monitorização clínica quando é coadministrado EVOTAZ e uma redução da dose do beta</w:t>
            </w:r>
            <w:r w:rsidRPr="0095129E">
              <w:rPr>
                <w:sz w:val="22"/>
              </w:rPr>
              <w:noBreakHyphen/>
              <w:t>bloqueador pode ser necessária.</w:t>
            </w:r>
          </w:p>
        </w:tc>
      </w:tr>
      <w:tr w:rsidR="00C221D4" w:rsidRPr="0095129E" w14:paraId="78EB47CD" w14:textId="77777777" w:rsidTr="0008536E">
        <w:trPr>
          <w:gridAfter w:val="1"/>
          <w:wAfter w:w="113" w:type="dxa"/>
          <w:cantSplit/>
          <w:trHeight w:val="57"/>
        </w:trPr>
        <w:tc>
          <w:tcPr>
            <w:tcW w:w="9747" w:type="dxa"/>
            <w:gridSpan w:val="3"/>
            <w:shd w:val="clear" w:color="auto" w:fill="auto"/>
          </w:tcPr>
          <w:p w14:paraId="2B0BA5FB" w14:textId="77777777" w:rsidR="00604B83" w:rsidRPr="0095129E" w:rsidRDefault="007A0A3F" w:rsidP="00EC43FD">
            <w:pPr>
              <w:pStyle w:val="Default"/>
              <w:widowControl w:val="0"/>
              <w:rPr>
                <w:sz w:val="22"/>
                <w:szCs w:val="22"/>
              </w:rPr>
            </w:pPr>
            <w:r w:rsidRPr="0095129E">
              <w:rPr>
                <w:i/>
                <w:sz w:val="22"/>
              </w:rPr>
              <w:t>Bloqueadores dos canais de cálcio</w:t>
            </w:r>
          </w:p>
        </w:tc>
      </w:tr>
      <w:tr w:rsidR="0008536E" w:rsidRPr="0095129E" w14:paraId="00F7C4CE" w14:textId="77777777" w:rsidTr="0008536E">
        <w:trPr>
          <w:gridAfter w:val="1"/>
          <w:wAfter w:w="113" w:type="dxa"/>
          <w:cantSplit/>
          <w:trHeight w:val="57"/>
        </w:trPr>
        <w:tc>
          <w:tcPr>
            <w:tcW w:w="3293" w:type="dxa"/>
            <w:shd w:val="clear" w:color="auto" w:fill="auto"/>
          </w:tcPr>
          <w:p w14:paraId="752E7775" w14:textId="62EB42BE" w:rsidR="0008536E" w:rsidRPr="0095129E" w:rsidRDefault="0008536E" w:rsidP="00EC43FD">
            <w:pPr>
              <w:widowControl w:val="0"/>
              <w:rPr>
                <w:b/>
              </w:rPr>
            </w:pPr>
            <w:del w:id="395" w:author="BMS" w:date="2025-03-08T16:54:00Z">
              <w:r w:rsidRPr="0095129E">
                <w:rPr>
                  <w:b/>
                </w:rPr>
                <w:delText>Bepridilo</w:delText>
              </w:r>
            </w:del>
            <w:ins w:id="396" w:author="BMS" w:date="2025-03-08T16:54:00Z">
              <w:r w:rsidRPr="0095129E">
                <w:rPr>
                  <w:b/>
                </w:rPr>
                <w:t>bepridilo</w:t>
              </w:r>
            </w:ins>
          </w:p>
        </w:tc>
        <w:tc>
          <w:tcPr>
            <w:tcW w:w="3186" w:type="dxa"/>
            <w:shd w:val="clear" w:color="auto" w:fill="auto"/>
          </w:tcPr>
          <w:p w14:paraId="12A9CA9A" w14:textId="36C749B0" w:rsidR="0008536E" w:rsidRPr="0095129E" w:rsidRDefault="0008536E" w:rsidP="00EC43FD">
            <w:pPr>
              <w:widowControl w:val="0"/>
            </w:pPr>
            <w:r w:rsidRPr="0095129E">
              <w:t>EVOTAZ não pode ser usado em combinação com medicamentos que sejam substratos da CYP3A e tenham e índice terapêutico estreito.</w:t>
            </w:r>
          </w:p>
        </w:tc>
        <w:tc>
          <w:tcPr>
            <w:tcW w:w="3268" w:type="dxa"/>
            <w:shd w:val="clear" w:color="auto" w:fill="auto"/>
          </w:tcPr>
          <w:p w14:paraId="16CE3C9B" w14:textId="62804985" w:rsidR="0008536E" w:rsidRPr="0095129E" w:rsidRDefault="0008536E" w:rsidP="00EC43FD">
            <w:pPr>
              <w:widowControl w:val="0"/>
              <w:rPr>
                <w:spacing w:val="-5"/>
              </w:rPr>
            </w:pPr>
            <w:r w:rsidRPr="0095129E">
              <w:t>É contraindicada a coadministração com bepridilo (ver secção 4.3).</w:t>
            </w:r>
          </w:p>
        </w:tc>
      </w:tr>
      <w:tr w:rsidR="0008536E" w:rsidRPr="0095129E" w14:paraId="4B9149B8" w14:textId="77777777" w:rsidTr="0008536E">
        <w:trPr>
          <w:gridAfter w:val="1"/>
          <w:wAfter w:w="113" w:type="dxa"/>
          <w:cantSplit/>
          <w:trHeight w:val="57"/>
        </w:trPr>
        <w:tc>
          <w:tcPr>
            <w:tcW w:w="3293" w:type="dxa"/>
            <w:shd w:val="clear" w:color="auto" w:fill="auto"/>
          </w:tcPr>
          <w:p w14:paraId="4B366723" w14:textId="77777777" w:rsidR="0008536E" w:rsidRPr="0095129E" w:rsidRDefault="0008536E" w:rsidP="000529ED">
            <w:pPr>
              <w:pStyle w:val="EMEABodyText"/>
              <w:keepNext/>
              <w:rPr>
                <w:b/>
              </w:rPr>
            </w:pPr>
            <w:del w:id="397" w:author="BMS" w:date="2025-03-08T16:11:00Z">
              <w:r w:rsidRPr="0095129E">
                <w:rPr>
                  <w:b/>
                </w:rPr>
                <w:delText>Diltiazem</w:delText>
              </w:r>
            </w:del>
            <w:ins w:id="398" w:author="BMS" w:date="2025-03-08T16:11:00Z">
              <w:r w:rsidRPr="0095129E">
                <w:rPr>
                  <w:b/>
                </w:rPr>
                <w:t>diltiazem</w:t>
              </w:r>
            </w:ins>
            <w:r w:rsidRPr="0095129E">
              <w:rPr>
                <w:b/>
              </w:rPr>
              <w:t xml:space="preserve"> 180 mg uma vez por dia</w:t>
            </w:r>
          </w:p>
          <w:p w14:paraId="58E49E9E" w14:textId="011F8189" w:rsidR="0008536E" w:rsidRPr="0095129E" w:rsidRDefault="0008536E" w:rsidP="000529ED">
            <w:pPr>
              <w:pStyle w:val="EMEABodyText"/>
              <w:keepNext/>
            </w:pPr>
            <w:r w:rsidRPr="0095129E">
              <w:t>(atazanavir 400 mg uma vez por dia)</w:t>
            </w:r>
          </w:p>
        </w:tc>
        <w:tc>
          <w:tcPr>
            <w:tcW w:w="3186" w:type="dxa"/>
            <w:shd w:val="clear" w:color="auto" w:fill="auto"/>
          </w:tcPr>
          <w:p w14:paraId="47378252" w14:textId="77777777" w:rsidR="0008536E" w:rsidRPr="0095129E" w:rsidRDefault="0008536E" w:rsidP="000529ED">
            <w:pPr>
              <w:pStyle w:val="EMEABodyText"/>
            </w:pPr>
            <w:del w:id="399" w:author="BMS" w:date="2025-03-08T16:11:00Z">
              <w:r w:rsidRPr="0095129E">
                <w:delText>Diltiazem</w:delText>
              </w:r>
            </w:del>
            <w:ins w:id="400" w:author="BMS" w:date="2025-03-08T16:11:00Z">
              <w:r w:rsidRPr="0095129E">
                <w:t>diltiazem</w:t>
              </w:r>
            </w:ins>
            <w:r w:rsidRPr="0095129E">
              <w:t xml:space="preserve"> AUC ↑125% (↑109% ↑141%)</w:t>
            </w:r>
          </w:p>
          <w:p w14:paraId="378F5367" w14:textId="77777777" w:rsidR="0008536E" w:rsidRPr="0095129E" w:rsidRDefault="0008536E" w:rsidP="000529ED">
            <w:pPr>
              <w:pStyle w:val="EMEABodyText"/>
            </w:pPr>
            <w:del w:id="401" w:author="BMS" w:date="2025-03-08T16:11:00Z">
              <w:r w:rsidRPr="0095129E">
                <w:delText>Diltiazem</w:delText>
              </w:r>
            </w:del>
            <w:ins w:id="402" w:author="BMS" w:date="2025-03-08T16:11:00Z">
              <w:r w:rsidRPr="0095129E">
                <w:t>diltiazem</w:t>
              </w:r>
            </w:ins>
            <w:r w:rsidRPr="0095129E">
              <w:t xml:space="preserve"> C</w:t>
            </w:r>
            <w:r w:rsidRPr="0095129E">
              <w:rPr>
                <w:vertAlign w:val="subscript"/>
              </w:rPr>
              <w:t>max</w:t>
            </w:r>
            <w:r w:rsidRPr="0095129E">
              <w:t xml:space="preserve"> ↑98% (↑78% ↑119%)</w:t>
            </w:r>
          </w:p>
          <w:p w14:paraId="107F5CDB" w14:textId="77777777" w:rsidR="0008536E" w:rsidRPr="0095129E" w:rsidRDefault="0008536E" w:rsidP="000529ED">
            <w:pPr>
              <w:pStyle w:val="EMEABodyText"/>
            </w:pPr>
            <w:del w:id="403" w:author="BMS" w:date="2025-03-08T16:11:00Z">
              <w:r w:rsidRPr="0095129E">
                <w:delText>Diltiazem</w:delText>
              </w:r>
            </w:del>
            <w:ins w:id="404" w:author="BMS" w:date="2025-03-08T16:11:00Z">
              <w:r w:rsidRPr="0095129E">
                <w:t>diltiazem</w:t>
              </w:r>
            </w:ins>
            <w:r w:rsidRPr="0095129E">
              <w:t xml:space="preserve"> C</w:t>
            </w:r>
            <w:r w:rsidRPr="0095129E">
              <w:rPr>
                <w:vertAlign w:val="subscript"/>
              </w:rPr>
              <w:t>min</w:t>
            </w:r>
            <w:r w:rsidRPr="0095129E">
              <w:t xml:space="preserve"> ↑142% (↑114% ↑173%)</w:t>
            </w:r>
          </w:p>
          <w:p w14:paraId="0119E726" w14:textId="77777777" w:rsidR="0008536E" w:rsidRPr="0095129E" w:rsidRDefault="0008536E" w:rsidP="000529ED">
            <w:pPr>
              <w:pStyle w:val="EMEABodyText"/>
            </w:pPr>
          </w:p>
          <w:p w14:paraId="59C54903" w14:textId="77777777" w:rsidR="0008536E" w:rsidRPr="0095129E" w:rsidRDefault="0008536E" w:rsidP="000529ED">
            <w:pPr>
              <w:pStyle w:val="EMEABodyText"/>
            </w:pPr>
            <w:del w:id="405" w:author="BMS" w:date="2025-03-14T11:08:00Z">
              <w:r w:rsidRPr="0095129E">
                <w:delText>Desacetil</w:delText>
              </w:r>
            </w:del>
            <w:ins w:id="406" w:author="BMS" w:date="2025-03-14T11:08:00Z">
              <w:r w:rsidRPr="0095129E">
                <w:t>desacetil</w:t>
              </w:r>
            </w:ins>
            <w:r w:rsidRPr="0095129E">
              <w:noBreakHyphen/>
              <w:t>diltiazem AUC ↑165% (↑145% ↑187%)</w:t>
            </w:r>
          </w:p>
          <w:p w14:paraId="008ED861" w14:textId="77777777" w:rsidR="0008536E" w:rsidRPr="0095129E" w:rsidRDefault="0008536E" w:rsidP="000529ED">
            <w:pPr>
              <w:pStyle w:val="EMEABodyText"/>
            </w:pPr>
            <w:del w:id="407" w:author="BMS" w:date="2025-03-14T11:10:00Z">
              <w:r w:rsidRPr="0095129E">
                <w:delText>Desacetil</w:delText>
              </w:r>
            </w:del>
            <w:ins w:id="408" w:author="BMS" w:date="2025-03-14T11:10:00Z">
              <w:r w:rsidRPr="0095129E">
                <w:t>desacetil</w:t>
              </w:r>
            </w:ins>
            <w:r w:rsidRPr="0095129E">
              <w:noBreakHyphen/>
              <w:t>diltiazem C</w:t>
            </w:r>
            <w:r w:rsidRPr="0095129E">
              <w:rPr>
                <w:vertAlign w:val="subscript"/>
              </w:rPr>
              <w:t>max</w:t>
            </w:r>
            <w:r w:rsidRPr="0095129E">
              <w:t xml:space="preserve"> ↑172% (↑144% ↑203%)</w:t>
            </w:r>
          </w:p>
          <w:p w14:paraId="030FA97B" w14:textId="77777777" w:rsidR="0008536E" w:rsidRPr="0095129E" w:rsidRDefault="0008536E" w:rsidP="000529ED">
            <w:pPr>
              <w:pStyle w:val="EMEABodyText"/>
            </w:pPr>
            <w:del w:id="409" w:author="BMS" w:date="2025-03-14T11:10:00Z">
              <w:r w:rsidRPr="0095129E">
                <w:delText>Desacetil</w:delText>
              </w:r>
            </w:del>
            <w:ins w:id="410" w:author="BMS" w:date="2025-03-14T11:10:00Z">
              <w:r w:rsidRPr="0095129E">
                <w:t>desacetil</w:t>
              </w:r>
            </w:ins>
            <w:r w:rsidRPr="0095129E">
              <w:noBreakHyphen/>
              <w:t>diltiazem C</w:t>
            </w:r>
            <w:r w:rsidRPr="0095129E">
              <w:rPr>
                <w:vertAlign w:val="subscript"/>
              </w:rPr>
              <w:t>min</w:t>
            </w:r>
            <w:r w:rsidRPr="0095129E">
              <w:t xml:space="preserve"> ↑121% (↑102% ↑142%)</w:t>
            </w:r>
          </w:p>
          <w:p w14:paraId="0AE5758E" w14:textId="77777777" w:rsidR="0008536E" w:rsidRPr="0095129E" w:rsidRDefault="0008536E" w:rsidP="000529ED">
            <w:pPr>
              <w:pStyle w:val="EMEABodyText"/>
              <w:rPr>
                <w:lang w:val="pt-BR"/>
              </w:rPr>
            </w:pPr>
          </w:p>
          <w:p w14:paraId="1FDB8B76" w14:textId="77777777" w:rsidR="0008536E" w:rsidRPr="0095129E" w:rsidRDefault="0008536E" w:rsidP="000529ED">
            <w:pPr>
              <w:pStyle w:val="EMEABodyText"/>
            </w:pPr>
            <w:r w:rsidRPr="0095129E">
              <w:t>Não foi observado efeito significativo nas concentrações de atazanavir. Houve um aumento no intervalo PR máximo comparado com atazanavir em monoterapia.</w:t>
            </w:r>
          </w:p>
          <w:p w14:paraId="4481E1EA" w14:textId="77777777" w:rsidR="0008536E" w:rsidRPr="0095129E" w:rsidRDefault="0008536E" w:rsidP="000529ED">
            <w:pPr>
              <w:pStyle w:val="EMEABodyText"/>
              <w:rPr>
                <w:lang w:val="pt-BR"/>
              </w:rPr>
            </w:pPr>
          </w:p>
          <w:p w14:paraId="4783165E" w14:textId="45C4A9A5" w:rsidR="0008536E" w:rsidRPr="0095129E" w:rsidRDefault="0008536E" w:rsidP="000529ED">
            <w:pPr>
              <w:pStyle w:val="EMEABodyText"/>
            </w:pPr>
            <w:r w:rsidRPr="0095129E">
              <w:t>O mecanismo da interação é a inibição CYP3A4 por atazanavir e cobicistate.</w:t>
            </w:r>
          </w:p>
        </w:tc>
        <w:tc>
          <w:tcPr>
            <w:tcW w:w="3268" w:type="dxa"/>
            <w:shd w:val="clear" w:color="auto" w:fill="auto"/>
          </w:tcPr>
          <w:p w14:paraId="0AFDF449" w14:textId="1BA878A2" w:rsidR="0008536E" w:rsidRPr="0095129E" w:rsidRDefault="0008536E" w:rsidP="000529ED">
            <w:pPr>
              <w:pStyle w:val="EMEABodyText"/>
            </w:pPr>
            <w:r w:rsidRPr="0095129E">
              <w:t>A exposição ao diltiazem e ao seu metabolito, desacetil</w:t>
            </w:r>
            <w:r w:rsidRPr="0095129E">
              <w:noBreakHyphen/>
              <w:t>diltiazem, está aumentada quando o diltiazem é coadministrado com o atazanavir, um componente de EVOTAZ. Deve ser considerada uma redução de 50% da dose inicial, e é recomendada monitorização por eletrocardiograma.</w:t>
            </w:r>
          </w:p>
        </w:tc>
      </w:tr>
      <w:tr w:rsidR="0008536E" w:rsidRPr="0095129E" w14:paraId="2DA3F715" w14:textId="77777777" w:rsidTr="0008536E">
        <w:trPr>
          <w:gridAfter w:val="1"/>
          <w:wAfter w:w="113" w:type="dxa"/>
          <w:cantSplit/>
          <w:trHeight w:val="57"/>
        </w:trPr>
        <w:tc>
          <w:tcPr>
            <w:tcW w:w="3293" w:type="dxa"/>
            <w:shd w:val="clear" w:color="auto" w:fill="auto"/>
          </w:tcPr>
          <w:p w14:paraId="2E34D386" w14:textId="5AA1AD0E" w:rsidR="0008536E" w:rsidRPr="0095129E" w:rsidRDefault="0008536E" w:rsidP="000529ED">
            <w:pPr>
              <w:pStyle w:val="Bold11pt"/>
              <w:keepNext w:val="0"/>
            </w:pPr>
            <w:del w:id="411" w:author="BMS" w:date="2025-03-08T16:58:00Z">
              <w:r w:rsidRPr="0095129E">
                <w:delText>Amlodipina</w:delText>
              </w:r>
            </w:del>
            <w:ins w:id="412" w:author="BMS" w:date="2025-03-08T16:58:00Z">
              <w:r w:rsidRPr="0095129E">
                <w:t>amlodipina</w:t>
              </w:r>
            </w:ins>
          </w:p>
          <w:p w14:paraId="3BA38423" w14:textId="2692B06F" w:rsidR="0008536E" w:rsidRPr="0095129E" w:rsidRDefault="0008536E" w:rsidP="000529ED">
            <w:pPr>
              <w:pStyle w:val="Bold11pt"/>
              <w:keepNext w:val="0"/>
            </w:pPr>
            <w:del w:id="413" w:author="BMS" w:date="2025-03-08T16:58:00Z">
              <w:r w:rsidRPr="0095129E">
                <w:delText>Felodipina</w:delText>
              </w:r>
            </w:del>
            <w:ins w:id="414" w:author="BMS" w:date="2025-03-08T16:58:00Z">
              <w:r w:rsidRPr="0095129E">
                <w:t>felodipina</w:t>
              </w:r>
            </w:ins>
          </w:p>
          <w:p w14:paraId="0B10FEFF" w14:textId="2568B987" w:rsidR="0008536E" w:rsidRPr="0095129E" w:rsidRDefault="0008536E" w:rsidP="000529ED">
            <w:pPr>
              <w:pStyle w:val="Bold11pt"/>
              <w:keepNext w:val="0"/>
            </w:pPr>
            <w:del w:id="415" w:author="BMS" w:date="2025-03-08T16:58:00Z">
              <w:r w:rsidRPr="0095129E">
                <w:delText>Nicardipina</w:delText>
              </w:r>
            </w:del>
            <w:ins w:id="416" w:author="BMS" w:date="2025-03-08T16:58:00Z">
              <w:r w:rsidRPr="0095129E">
                <w:t>nicardipina</w:t>
              </w:r>
            </w:ins>
          </w:p>
          <w:p w14:paraId="26132CAB" w14:textId="40E19686" w:rsidR="0008536E" w:rsidRPr="0095129E" w:rsidRDefault="0008536E" w:rsidP="000529ED">
            <w:pPr>
              <w:pStyle w:val="Bold11pt"/>
              <w:keepNext w:val="0"/>
            </w:pPr>
            <w:del w:id="417" w:author="BMS" w:date="2025-03-08T16:58:00Z">
              <w:r w:rsidRPr="0095129E">
                <w:delText>Nifedipina</w:delText>
              </w:r>
            </w:del>
            <w:ins w:id="418" w:author="BMS" w:date="2025-03-08T16:58:00Z">
              <w:r w:rsidRPr="0095129E">
                <w:t>nifedipina</w:t>
              </w:r>
            </w:ins>
          </w:p>
          <w:p w14:paraId="333CE2EE" w14:textId="351C1CCA" w:rsidR="0008536E" w:rsidRPr="0095129E" w:rsidRDefault="0008536E" w:rsidP="000529ED">
            <w:pPr>
              <w:pStyle w:val="Bold11pt"/>
              <w:keepNext w:val="0"/>
            </w:pPr>
            <w:del w:id="419" w:author="BMS" w:date="2025-03-08T16:59:00Z">
              <w:r w:rsidRPr="0095129E">
                <w:delText>Verapamilo</w:delText>
              </w:r>
            </w:del>
            <w:ins w:id="420" w:author="BMS" w:date="2025-03-08T16:59:00Z">
              <w:r w:rsidRPr="0095129E">
                <w:t>verapamilo</w:t>
              </w:r>
            </w:ins>
          </w:p>
        </w:tc>
        <w:tc>
          <w:tcPr>
            <w:tcW w:w="3186" w:type="dxa"/>
            <w:shd w:val="clear" w:color="auto" w:fill="auto"/>
          </w:tcPr>
          <w:p w14:paraId="0A516A37" w14:textId="77777777" w:rsidR="0008536E" w:rsidRPr="0095129E" w:rsidRDefault="0008536E" w:rsidP="000529ED">
            <w:pPr>
              <w:pStyle w:val="Default"/>
              <w:rPr>
                <w:sz w:val="22"/>
                <w:szCs w:val="22"/>
              </w:rPr>
            </w:pPr>
            <w:r w:rsidRPr="0095129E">
              <w:rPr>
                <w:sz w:val="22"/>
              </w:rPr>
              <w:t>As concentrações destes bloqueadores dos canais de cálcio podem aumentar quando coadministrados com EVOTAZ.</w:t>
            </w:r>
          </w:p>
          <w:p w14:paraId="7064843D" w14:textId="77777777" w:rsidR="0008536E" w:rsidRPr="0095129E" w:rsidRDefault="0008536E" w:rsidP="000529ED">
            <w:pPr>
              <w:pStyle w:val="Default"/>
              <w:rPr>
                <w:sz w:val="22"/>
                <w:szCs w:val="22"/>
                <w:lang w:val="pt-BR"/>
              </w:rPr>
            </w:pPr>
          </w:p>
          <w:p w14:paraId="2227D926" w14:textId="5B320435" w:rsidR="0008536E" w:rsidRPr="0095129E" w:rsidRDefault="0008536E" w:rsidP="000529ED">
            <w:pPr>
              <w:pStyle w:val="EMEABodyText"/>
            </w:pPr>
            <w:r w:rsidRPr="0095129E">
              <w:t>O mecanismo de interação é a inibição da CYP3A4 por a</w:t>
            </w:r>
            <w:del w:id="421" w:author="BMS" w:date="2025-03-17T11:14:00Z">
              <w:r w:rsidRPr="0095129E">
                <w:delText>za</w:delText>
              </w:r>
            </w:del>
            <w:r w:rsidRPr="0095129E">
              <w:t>ta</w:t>
            </w:r>
            <w:ins w:id="422" w:author="BMS" w:date="2025-03-17T11:14:00Z">
              <w:r w:rsidRPr="0095129E">
                <w:t>za</w:t>
              </w:r>
            </w:ins>
            <w:r w:rsidRPr="0095129E">
              <w:t>navir e cobicistate.</w:t>
            </w:r>
          </w:p>
        </w:tc>
        <w:tc>
          <w:tcPr>
            <w:tcW w:w="3268" w:type="dxa"/>
            <w:shd w:val="clear" w:color="auto" w:fill="auto"/>
          </w:tcPr>
          <w:p w14:paraId="6DC24345" w14:textId="77777777" w:rsidR="0008536E" w:rsidRPr="0095129E" w:rsidRDefault="0008536E" w:rsidP="000529ED">
            <w:pPr>
              <w:pStyle w:val="Default"/>
              <w:rPr>
                <w:rStyle w:val="BMSSuperscript"/>
                <w:sz w:val="22"/>
                <w:szCs w:val="22"/>
                <w:vertAlign w:val="baseline"/>
              </w:rPr>
            </w:pPr>
            <w:r w:rsidRPr="0095129E">
              <w:rPr>
                <w:sz w:val="22"/>
              </w:rPr>
              <w:t>É necessário precaução. Deve ser considerada a titulação dos bloqueadores de canais de cálcio. É recomendada monitorização por eletrocardiograma.</w:t>
            </w:r>
          </w:p>
          <w:p w14:paraId="509B9E4F" w14:textId="77777777" w:rsidR="0008536E" w:rsidRPr="0095129E" w:rsidRDefault="0008536E" w:rsidP="000529ED">
            <w:pPr>
              <w:pStyle w:val="Default"/>
              <w:rPr>
                <w:rStyle w:val="BMSSuperscript"/>
                <w:sz w:val="22"/>
                <w:szCs w:val="22"/>
                <w:vertAlign w:val="baseline"/>
                <w:lang w:val="pt-BR"/>
              </w:rPr>
            </w:pPr>
          </w:p>
          <w:p w14:paraId="7D151A6E" w14:textId="77777777" w:rsidR="0008536E" w:rsidRPr="0095129E" w:rsidRDefault="0008536E" w:rsidP="000529ED">
            <w:pPr>
              <w:pStyle w:val="EMEABodyText"/>
            </w:pPr>
            <w:r w:rsidRPr="0095129E">
              <w:t>É recomendada monitorização clinica do efeito terapêutico e das reações adversas quando estes medicamentos são coadministrados com EVOTAZ.</w:t>
            </w:r>
          </w:p>
        </w:tc>
      </w:tr>
      <w:tr w:rsidR="00C221D4" w:rsidRPr="0095129E" w14:paraId="78768694" w14:textId="77777777" w:rsidTr="0008536E">
        <w:trPr>
          <w:gridAfter w:val="1"/>
          <w:wAfter w:w="113" w:type="dxa"/>
          <w:cantSplit/>
          <w:trHeight w:val="57"/>
        </w:trPr>
        <w:tc>
          <w:tcPr>
            <w:tcW w:w="9747" w:type="dxa"/>
            <w:gridSpan w:val="3"/>
            <w:shd w:val="clear" w:color="auto" w:fill="auto"/>
          </w:tcPr>
          <w:p w14:paraId="064AA3B2" w14:textId="77777777" w:rsidR="00604B83" w:rsidRPr="0095129E" w:rsidRDefault="007A0A3F" w:rsidP="000529ED">
            <w:pPr>
              <w:pStyle w:val="Default"/>
              <w:keepNext/>
              <w:rPr>
                <w:sz w:val="22"/>
                <w:szCs w:val="22"/>
              </w:rPr>
            </w:pPr>
            <w:r w:rsidRPr="0095129E">
              <w:rPr>
                <w:i/>
                <w:sz w:val="22"/>
              </w:rPr>
              <w:t>Antagonistas dos recetores da endotelina</w:t>
            </w:r>
          </w:p>
        </w:tc>
      </w:tr>
      <w:tr w:rsidR="0008536E" w:rsidRPr="0095129E" w14:paraId="62F2D3CE" w14:textId="77777777" w:rsidTr="0008536E">
        <w:trPr>
          <w:gridAfter w:val="1"/>
          <w:wAfter w:w="113" w:type="dxa"/>
          <w:cantSplit/>
          <w:trHeight w:val="57"/>
        </w:trPr>
        <w:tc>
          <w:tcPr>
            <w:tcW w:w="3293" w:type="dxa"/>
            <w:shd w:val="clear" w:color="auto" w:fill="auto"/>
          </w:tcPr>
          <w:p w14:paraId="7615CE54" w14:textId="44B792B9" w:rsidR="0008536E" w:rsidRPr="0095129E" w:rsidRDefault="0008536E" w:rsidP="000529ED">
            <w:pPr>
              <w:pStyle w:val="Default"/>
              <w:rPr>
                <w:b/>
                <w:sz w:val="22"/>
                <w:szCs w:val="22"/>
              </w:rPr>
            </w:pPr>
            <w:del w:id="423" w:author="BMS" w:date="2025-03-08T16:59:00Z">
              <w:r w:rsidRPr="0095129E">
                <w:rPr>
                  <w:b/>
                  <w:sz w:val="22"/>
                </w:rPr>
                <w:delText>Bosentan</w:delText>
              </w:r>
            </w:del>
            <w:ins w:id="424" w:author="BMS" w:date="2025-03-08T16:59:00Z">
              <w:r w:rsidRPr="0095129E">
                <w:rPr>
                  <w:b/>
                  <w:sz w:val="22"/>
                </w:rPr>
                <w:t>bosentan</w:t>
              </w:r>
            </w:ins>
          </w:p>
        </w:tc>
        <w:tc>
          <w:tcPr>
            <w:tcW w:w="3186" w:type="dxa"/>
            <w:shd w:val="clear" w:color="auto" w:fill="auto"/>
          </w:tcPr>
          <w:p w14:paraId="698F0FC0" w14:textId="77777777" w:rsidR="0008536E" w:rsidRPr="0095129E" w:rsidRDefault="0008536E" w:rsidP="000529ED">
            <w:pPr>
              <w:pStyle w:val="Default"/>
              <w:keepNext/>
              <w:rPr>
                <w:sz w:val="22"/>
                <w:szCs w:val="22"/>
              </w:rPr>
            </w:pPr>
            <w:r w:rsidRPr="0095129E">
              <w:rPr>
                <w:sz w:val="22"/>
              </w:rPr>
              <w:t>A coadministração de bosentan com cobicistate pode levar a uma redução das concentrações plasmáticas de cobicistate.</w:t>
            </w:r>
          </w:p>
          <w:p w14:paraId="305C2B9E" w14:textId="77777777" w:rsidR="0008536E" w:rsidRPr="0095129E" w:rsidRDefault="0008536E" w:rsidP="000529ED">
            <w:pPr>
              <w:pStyle w:val="Default"/>
              <w:keepNext/>
              <w:rPr>
                <w:sz w:val="22"/>
                <w:szCs w:val="22"/>
                <w:lang w:val="pt-BR"/>
              </w:rPr>
            </w:pPr>
          </w:p>
          <w:p w14:paraId="3BE48C4D" w14:textId="5B021155" w:rsidR="0008536E" w:rsidRPr="0095129E" w:rsidRDefault="0008536E" w:rsidP="000529ED">
            <w:pPr>
              <w:pStyle w:val="Default"/>
              <w:keepNext/>
              <w:rPr>
                <w:sz w:val="22"/>
                <w:szCs w:val="22"/>
              </w:rPr>
            </w:pPr>
            <w:r w:rsidRPr="0095129E">
              <w:rPr>
                <w:sz w:val="22"/>
              </w:rPr>
              <w:t>O mecanismo de interação é a indução da CYP3A4 por bosentan.</w:t>
            </w:r>
          </w:p>
        </w:tc>
        <w:tc>
          <w:tcPr>
            <w:tcW w:w="3268" w:type="dxa"/>
            <w:shd w:val="clear" w:color="auto" w:fill="auto"/>
          </w:tcPr>
          <w:p w14:paraId="6A853445" w14:textId="77777777" w:rsidR="0008536E" w:rsidRPr="0095129E" w:rsidRDefault="0008536E" w:rsidP="000529ED">
            <w:pPr>
              <w:pStyle w:val="Default"/>
              <w:keepNext/>
              <w:rPr>
                <w:sz w:val="22"/>
                <w:szCs w:val="22"/>
              </w:rPr>
            </w:pPr>
            <w:r w:rsidRPr="0095129E">
              <w:rPr>
                <w:sz w:val="22"/>
              </w:rPr>
              <w:t>A concentração plasmática do atazanavir pode diminuir como consequência da redução das concentrações plasmáticas de cobicistate, o que pode levar a uma redução do efeito terapêutico e desenvolvimento de resistência.</w:t>
            </w:r>
          </w:p>
          <w:p w14:paraId="13333A5F" w14:textId="77777777" w:rsidR="0008536E" w:rsidRPr="0095129E" w:rsidRDefault="0008536E" w:rsidP="000529ED">
            <w:pPr>
              <w:pStyle w:val="Default"/>
              <w:keepNext/>
              <w:rPr>
                <w:sz w:val="22"/>
                <w:szCs w:val="22"/>
                <w:lang w:val="pt-BR"/>
              </w:rPr>
            </w:pPr>
          </w:p>
          <w:p w14:paraId="2CCD81A1" w14:textId="2F53194B" w:rsidR="0008536E" w:rsidRPr="0095129E" w:rsidRDefault="0008536E" w:rsidP="000529ED">
            <w:pPr>
              <w:pStyle w:val="Default"/>
              <w:keepNext/>
              <w:rPr>
                <w:sz w:val="22"/>
                <w:szCs w:val="22"/>
              </w:rPr>
            </w:pPr>
            <w:r w:rsidRPr="0095129E">
              <w:rPr>
                <w:sz w:val="22"/>
              </w:rPr>
              <w:t>Não é recomendada a coadministração (ver secção 4.4).</w:t>
            </w:r>
          </w:p>
        </w:tc>
      </w:tr>
      <w:tr w:rsidR="0059663F" w:rsidRPr="0095129E" w14:paraId="2B123F79" w14:textId="77777777" w:rsidTr="0008536E">
        <w:trPr>
          <w:cantSplit/>
          <w:trHeight w:val="57"/>
          <w:ins w:id="425" w:author="BMS"/>
        </w:trPr>
        <w:tc>
          <w:tcPr>
            <w:tcW w:w="3293" w:type="dxa"/>
            <w:shd w:val="clear" w:color="auto" w:fill="auto"/>
          </w:tcPr>
          <w:p w14:paraId="73FF22EE" w14:textId="2937804D" w:rsidR="006876CD" w:rsidRPr="0095129E" w:rsidRDefault="0008536E" w:rsidP="000529ED">
            <w:pPr>
              <w:pStyle w:val="Bold11pt"/>
              <w:keepNext w:val="0"/>
              <w:rPr>
                <w:ins w:id="426" w:author="BMS"/>
              </w:rPr>
            </w:pPr>
            <w:ins w:id="427" w:author="BMS" w:date="2025-03-08T17:02:00Z">
              <w:r w:rsidRPr="0095129E">
                <w:t>recetor antagonista da hormona libertadora de gonadotropina (GnRH)</w:t>
              </w:r>
            </w:ins>
          </w:p>
          <w:p w14:paraId="11ADFAA6" w14:textId="6B8EB538" w:rsidR="0059663F" w:rsidRPr="0095129E" w:rsidRDefault="0008536E" w:rsidP="000529ED">
            <w:pPr>
              <w:rPr>
                <w:ins w:id="428" w:author="BMS"/>
              </w:rPr>
            </w:pPr>
            <w:ins w:id="429" w:author="BMS" w:date="2025-03-08T17:03:00Z">
              <w:r w:rsidRPr="0095129E">
                <w:rPr>
                  <w:b/>
                  <w:color w:val="000000"/>
                </w:rPr>
                <w:t>elagolix</w:t>
              </w:r>
            </w:ins>
          </w:p>
        </w:tc>
        <w:tc>
          <w:tcPr>
            <w:tcW w:w="3186" w:type="dxa"/>
            <w:shd w:val="clear" w:color="auto" w:fill="auto"/>
          </w:tcPr>
          <w:p w14:paraId="10F0ABCF" w14:textId="47F42729" w:rsidR="00C95582" w:rsidRPr="000529ED" w:rsidRDefault="00A6636B" w:rsidP="000529ED">
            <w:pPr>
              <w:rPr>
                <w:ins w:id="430" w:author="BMS"/>
              </w:rPr>
            </w:pPr>
            <w:ins w:id="431" w:author="BMS" w:date="2025-03-08T15:08:00Z">
              <w:r w:rsidRPr="0095129E">
                <w:t>↓atazanavir</w:t>
              </w:r>
            </w:ins>
          </w:p>
          <w:p w14:paraId="4C99557B" w14:textId="77777777" w:rsidR="00207F46" w:rsidRPr="000529ED" w:rsidRDefault="00207F46" w:rsidP="000529ED">
            <w:pPr>
              <w:rPr>
                <w:ins w:id="432" w:author="BMS"/>
                <w:lang w:val="pt-BR"/>
              </w:rPr>
            </w:pPr>
          </w:p>
          <w:p w14:paraId="565EC64A" w14:textId="61218230" w:rsidR="00C95582" w:rsidRPr="000529ED" w:rsidRDefault="00A6636B" w:rsidP="000529ED">
            <w:pPr>
              <w:rPr>
                <w:ins w:id="433" w:author="BMS"/>
              </w:rPr>
            </w:pPr>
            <w:ins w:id="434" w:author="BMS" w:date="2025-03-08T15:16:00Z">
              <w:r w:rsidRPr="0095129E">
                <w:t>↓cobicistate</w:t>
              </w:r>
            </w:ins>
          </w:p>
          <w:p w14:paraId="374D088A" w14:textId="77777777" w:rsidR="00207F46" w:rsidRPr="000529ED" w:rsidRDefault="00207F46" w:rsidP="000529ED">
            <w:pPr>
              <w:rPr>
                <w:ins w:id="435" w:author="BMS"/>
                <w:lang w:val="pt-BR"/>
              </w:rPr>
            </w:pPr>
          </w:p>
          <w:p w14:paraId="376BD802" w14:textId="62502F37" w:rsidR="0059663F" w:rsidRPr="000529ED" w:rsidRDefault="00A6636B" w:rsidP="000529ED">
            <w:pPr>
              <w:rPr>
                <w:ins w:id="436" w:author="BMS"/>
              </w:rPr>
            </w:pPr>
            <w:ins w:id="437" w:author="BMS" w:date="2025-03-08T17:03:00Z">
              <w:r w:rsidRPr="0095129E">
                <w:t>↑elagolix</w:t>
              </w:r>
            </w:ins>
          </w:p>
          <w:p w14:paraId="3404F0E7" w14:textId="77777777" w:rsidR="000C1481" w:rsidRPr="000529ED" w:rsidRDefault="000C1481" w:rsidP="000529ED">
            <w:pPr>
              <w:rPr>
                <w:ins w:id="438" w:author="BMS"/>
                <w:lang w:val="pt-BR"/>
              </w:rPr>
            </w:pPr>
          </w:p>
          <w:p w14:paraId="5A756AE0" w14:textId="2A6305AD" w:rsidR="000C1481" w:rsidRPr="000529ED" w:rsidRDefault="000C1481" w:rsidP="000529ED">
            <w:pPr>
              <w:rPr>
                <w:ins w:id="439" w:author="BMS"/>
              </w:rPr>
            </w:pPr>
            <w:ins w:id="440" w:author="BMS" w:date="2025-03-08T17:03:00Z">
              <w:r w:rsidRPr="0095129E">
                <w:t>O mecanismo da interação é o aumento previsto da exposição a elagolix na presença de inibição da CYP3A4 por atazanavir e/ou cobicistate.</w:t>
              </w:r>
            </w:ins>
          </w:p>
        </w:tc>
        <w:tc>
          <w:tcPr>
            <w:tcW w:w="3268" w:type="dxa"/>
            <w:gridSpan w:val="2"/>
            <w:shd w:val="clear" w:color="auto" w:fill="auto"/>
          </w:tcPr>
          <w:p w14:paraId="6591F288" w14:textId="046D6B39" w:rsidR="001443E8" w:rsidRPr="0095129E" w:rsidRDefault="00A41652" w:rsidP="000529ED">
            <w:pPr>
              <w:rPr>
                <w:ins w:id="441" w:author="BMS"/>
              </w:rPr>
            </w:pPr>
            <w:ins w:id="442" w:author="BMS" w:date="2025-03-08T17:03:00Z">
              <w:r w:rsidRPr="0095129E">
                <w:t>As concentrações plasmáticas de atazanavir e/ou cobicistate podem ser diminuídas quando elagolix é administrado com EVOTAZ.</w:t>
              </w:r>
            </w:ins>
            <w:ins w:id="443" w:author="BMS" w:date="2025-03-19T11:51:00Z">
              <w:r w:rsidRPr="0095129E">
                <w:t xml:space="preserve"> </w:t>
              </w:r>
            </w:ins>
            <w:ins w:id="444" w:author="BMS" w:date="2025-03-08T17:03:00Z">
              <w:r w:rsidRPr="0095129E">
                <w:t>Não se recomenda a utilização concomitante de elagolix 200 mg duas vezes por dia com EVOTAZ durante mais de 1 mês devido ao potencial risco de acontecimentos adversos, tais como perda óssea e elevações da transaminase hepática.</w:t>
              </w:r>
            </w:ins>
            <w:ins w:id="445" w:author="BMS" w:date="2025-03-19T11:51:00Z">
              <w:r w:rsidRPr="0095129E">
                <w:t xml:space="preserve"> </w:t>
              </w:r>
            </w:ins>
            <w:ins w:id="446" w:author="BMS" w:date="2025-03-08T17:04:00Z">
              <w:r w:rsidRPr="0095129E">
                <w:t>Limitar a utilização concomitante de elagolix 150 mg uma vez por dia com EVOTAZ a 6 meses.</w:t>
              </w:r>
            </w:ins>
            <w:ins w:id="447" w:author="BMS" w:date="2025-03-19T11:51:00Z">
              <w:r w:rsidRPr="0095129E">
                <w:t xml:space="preserve"> </w:t>
              </w:r>
            </w:ins>
            <w:ins w:id="448" w:author="BMS" w:date="2025-03-08T15:16:00Z">
              <w:r w:rsidRPr="0095129E">
                <w:t>Além disso, monitorizar as respostas virológicas devido à potencial redução da exposição ao atazanavir/cobicistate.</w:t>
              </w:r>
            </w:ins>
          </w:p>
        </w:tc>
      </w:tr>
      <w:tr w:rsidR="00C221D4" w:rsidRPr="0095129E" w14:paraId="5C3730F7" w14:textId="77777777" w:rsidTr="0008536E">
        <w:trPr>
          <w:gridAfter w:val="1"/>
          <w:wAfter w:w="113" w:type="dxa"/>
          <w:cantSplit/>
          <w:trHeight w:val="57"/>
        </w:trPr>
        <w:tc>
          <w:tcPr>
            <w:tcW w:w="9747" w:type="dxa"/>
            <w:gridSpan w:val="3"/>
            <w:shd w:val="clear" w:color="auto" w:fill="auto"/>
          </w:tcPr>
          <w:p w14:paraId="18B46945" w14:textId="77777777" w:rsidR="00604B83" w:rsidRPr="0095129E" w:rsidRDefault="007A0A3F" w:rsidP="000529ED">
            <w:pPr>
              <w:pStyle w:val="EMEABodyText"/>
              <w:keepNext/>
            </w:pPr>
            <w:r w:rsidRPr="0095129E">
              <w:rPr>
                <w:b/>
              </w:rPr>
              <w:t>CORTICOSTEROIDES</w:t>
            </w:r>
          </w:p>
        </w:tc>
      </w:tr>
      <w:tr w:rsidR="0008536E" w:rsidRPr="0095129E" w14:paraId="4495873A" w14:textId="77777777" w:rsidTr="0008536E">
        <w:trPr>
          <w:gridAfter w:val="1"/>
          <w:wAfter w:w="113" w:type="dxa"/>
          <w:cantSplit/>
          <w:trHeight w:val="57"/>
        </w:trPr>
        <w:tc>
          <w:tcPr>
            <w:tcW w:w="3293" w:type="dxa"/>
            <w:shd w:val="clear" w:color="auto" w:fill="auto"/>
          </w:tcPr>
          <w:p w14:paraId="25B015EE" w14:textId="623066D6" w:rsidR="0008536E" w:rsidRPr="0095129E" w:rsidRDefault="0008536E" w:rsidP="000529ED">
            <w:pPr>
              <w:pStyle w:val="Bold11pt"/>
              <w:keepNext w:val="0"/>
            </w:pPr>
            <w:del w:id="449" w:author="BMS" w:date="2025-03-08T17:04:00Z">
              <w:r w:rsidRPr="0095129E">
                <w:delText>Dexametasona</w:delText>
              </w:r>
            </w:del>
            <w:ins w:id="450" w:author="BMS" w:date="2025-03-08T17:04:00Z">
              <w:r w:rsidRPr="0095129E">
                <w:t>dexametasona</w:t>
              </w:r>
            </w:ins>
            <w:r w:rsidRPr="0095129E">
              <w:t xml:space="preserve"> e outros corticosteroides metabolizados pela CYP3A</w:t>
            </w:r>
          </w:p>
        </w:tc>
        <w:tc>
          <w:tcPr>
            <w:tcW w:w="3186" w:type="dxa"/>
            <w:shd w:val="clear" w:color="auto" w:fill="auto"/>
          </w:tcPr>
          <w:p w14:paraId="1789E26B" w14:textId="77777777" w:rsidR="0008536E" w:rsidRPr="0095129E" w:rsidRDefault="0008536E" w:rsidP="000529ED">
            <w:pPr>
              <w:tabs>
                <w:tab w:val="clear" w:pos="567"/>
              </w:tabs>
              <w:autoSpaceDE w:val="0"/>
              <w:autoSpaceDN w:val="0"/>
              <w:adjustRightInd w:val="0"/>
            </w:pPr>
            <w:r w:rsidRPr="0095129E">
              <w:t>A coadministração com dexametasona ou com outros corticosteroides (todas as vias de administração) que induzem a CYP3A pode resultar na perda de efeito terapêutico de EVOTAZ e no desenvolvimento de resistência ao atazanavir.</w:t>
            </w:r>
          </w:p>
          <w:p w14:paraId="1FBFDC58" w14:textId="77777777" w:rsidR="0008536E" w:rsidRPr="0095129E" w:rsidRDefault="0008536E" w:rsidP="000529ED">
            <w:pPr>
              <w:tabs>
                <w:tab w:val="clear" w:pos="567"/>
              </w:tabs>
              <w:autoSpaceDE w:val="0"/>
              <w:autoSpaceDN w:val="0"/>
              <w:adjustRightInd w:val="0"/>
              <w:rPr>
                <w:color w:val="000000"/>
                <w:lang w:val="pt-BR" w:eastAsia="en-GB"/>
              </w:rPr>
            </w:pPr>
          </w:p>
          <w:p w14:paraId="6F4607C7" w14:textId="1E74DBA9" w:rsidR="0008536E" w:rsidRPr="0095129E" w:rsidRDefault="0008536E" w:rsidP="000529ED">
            <w:pPr>
              <w:pStyle w:val="Regular11pt"/>
            </w:pPr>
            <w:r w:rsidRPr="0095129E">
              <w:t>O mecanismo de interação é a indução da CYP3A4 pela dexametasona e a inibição da CYP3A4 pelo atazanavir e/ou cobicistate.</w:t>
            </w:r>
          </w:p>
        </w:tc>
        <w:tc>
          <w:tcPr>
            <w:tcW w:w="3268" w:type="dxa"/>
            <w:shd w:val="clear" w:color="auto" w:fill="auto"/>
          </w:tcPr>
          <w:p w14:paraId="560B0E79" w14:textId="37230A9E" w:rsidR="0008536E" w:rsidRPr="0095129E" w:rsidRDefault="0008536E" w:rsidP="000529ED">
            <w:pPr>
              <w:tabs>
                <w:tab w:val="clear" w:pos="567"/>
                <w:tab w:val="left" w:pos="1071"/>
              </w:tabs>
            </w:pPr>
            <w:r w:rsidRPr="0095129E">
              <w:t xml:space="preserve">A coadministração com corticosteroides que são metabolizados pela CYP3A, particularmente para o uso a longo prazo, pode aumentar o risco de desenvolvimento de efeitos dos corticosteroides sistémicos, incluindo síndrome de Cushing e supressão adrenal. O potencial benefício do tratamento </w:t>
            </w:r>
            <w:r w:rsidRPr="0095129E">
              <w:rPr>
                <w:i/>
                <w:iCs/>
              </w:rPr>
              <w:t>versus</w:t>
            </w:r>
            <w:r w:rsidRPr="0095129E">
              <w:t xml:space="preserve"> o risco dos efeitos dos corticosteroides sistémicos deve ser considerado.</w:t>
            </w:r>
          </w:p>
          <w:p w14:paraId="01370BCE" w14:textId="77777777" w:rsidR="0008536E" w:rsidRPr="0095129E" w:rsidRDefault="0008536E" w:rsidP="000529ED">
            <w:pPr>
              <w:tabs>
                <w:tab w:val="clear" w:pos="567"/>
                <w:tab w:val="left" w:pos="1071"/>
              </w:tabs>
              <w:rPr>
                <w:lang w:val="pt-BR"/>
              </w:rPr>
            </w:pPr>
          </w:p>
          <w:p w14:paraId="6CA53F99" w14:textId="37CC9B21" w:rsidR="0008536E" w:rsidRPr="0095129E" w:rsidRDefault="0008536E" w:rsidP="000529ED">
            <w:pPr>
              <w:pStyle w:val="EMEABodyText"/>
            </w:pPr>
            <w:r w:rsidRPr="0095129E">
              <w:t>Em caso de coadministração de corticosteroides sensíveis à inibição da CYP3A administrados por via cutânea, consulte o Resumo das Características do Medicamento do corticosteroide para conhecer as condições e os usos que aumentam a sua absorção sistémica.</w:t>
            </w:r>
          </w:p>
        </w:tc>
      </w:tr>
      <w:tr w:rsidR="00C221D4" w:rsidRPr="0095129E" w14:paraId="28150101" w14:textId="77777777" w:rsidTr="0008536E">
        <w:trPr>
          <w:gridAfter w:val="1"/>
          <w:wAfter w:w="113" w:type="dxa"/>
          <w:cantSplit/>
          <w:trHeight w:val="57"/>
        </w:trPr>
        <w:tc>
          <w:tcPr>
            <w:tcW w:w="3293" w:type="dxa"/>
            <w:shd w:val="clear" w:color="auto" w:fill="auto"/>
          </w:tcPr>
          <w:p w14:paraId="483376B0" w14:textId="77777777" w:rsidR="0008536E" w:rsidRPr="0095129E" w:rsidRDefault="0008536E" w:rsidP="000529ED">
            <w:pPr>
              <w:pStyle w:val="EMEABodyText"/>
            </w:pPr>
            <w:del w:id="451" w:author="BMS" w:date="2025-03-08T17:05:00Z">
              <w:r w:rsidRPr="0095129E">
                <w:rPr>
                  <w:b/>
                </w:rPr>
                <w:delText>Corticosteroides</w:delText>
              </w:r>
            </w:del>
            <w:ins w:id="452" w:author="BMS" w:date="2025-03-08T17:05:00Z">
              <w:r w:rsidRPr="0095129E">
                <w:rPr>
                  <w:b/>
                </w:rPr>
                <w:t>corticosteroides</w:t>
              </w:r>
            </w:ins>
            <w:r w:rsidRPr="0095129E">
              <w:rPr>
                <w:b/>
              </w:rPr>
              <w:t xml:space="preserve"> metabolizados principalmente pela CYP3A</w:t>
            </w:r>
          </w:p>
          <w:p w14:paraId="4C5E56B6" w14:textId="795D0D82" w:rsidR="00604B83" w:rsidRPr="0095129E" w:rsidRDefault="0008536E" w:rsidP="000529ED">
            <w:pPr>
              <w:pStyle w:val="EMEABodyText"/>
            </w:pPr>
            <w:r w:rsidRPr="0095129E">
              <w:t>(incluindo betametasona, budesonida, fluticasona, mometasona, prednisona, triamcinolona).</w:t>
            </w:r>
          </w:p>
        </w:tc>
        <w:tc>
          <w:tcPr>
            <w:tcW w:w="3186" w:type="dxa"/>
            <w:shd w:val="clear" w:color="auto" w:fill="auto"/>
          </w:tcPr>
          <w:p w14:paraId="5A315BEF" w14:textId="77777777" w:rsidR="00604B83" w:rsidRPr="0095129E" w:rsidRDefault="007A0A3F" w:rsidP="000529ED">
            <w:pPr>
              <w:pStyle w:val="Default"/>
              <w:rPr>
                <w:sz w:val="22"/>
                <w:szCs w:val="22"/>
              </w:rPr>
            </w:pPr>
            <w:r w:rsidRPr="0095129E">
              <w:rPr>
                <w:sz w:val="22"/>
              </w:rPr>
              <w:t>Interações não estudadas com qualquer um dos componentes de EVOTAZ.</w:t>
            </w:r>
          </w:p>
          <w:p w14:paraId="32A0B52B" w14:textId="77777777" w:rsidR="00604B83" w:rsidRPr="0095129E" w:rsidRDefault="00604B83" w:rsidP="000529ED">
            <w:pPr>
              <w:pStyle w:val="Default"/>
              <w:rPr>
                <w:sz w:val="22"/>
                <w:szCs w:val="22"/>
                <w:lang w:val="pt-BR"/>
              </w:rPr>
            </w:pPr>
          </w:p>
          <w:p w14:paraId="5A530830" w14:textId="77777777" w:rsidR="00604B83" w:rsidRPr="0095129E" w:rsidRDefault="007A0A3F" w:rsidP="000529ED">
            <w:pPr>
              <w:pStyle w:val="EMEABodyText"/>
            </w:pPr>
            <w:r w:rsidRPr="0095129E">
              <w:t xml:space="preserve">As concentrações plasmáticas destes medicamentos podem estar aumentadas quando coadministrados com EVOTAZ, resultando em concentrações séricas de cortisol reduzidas. </w:t>
            </w:r>
          </w:p>
        </w:tc>
        <w:tc>
          <w:tcPr>
            <w:tcW w:w="3268" w:type="dxa"/>
            <w:shd w:val="clear" w:color="auto" w:fill="auto"/>
          </w:tcPr>
          <w:p w14:paraId="76D3FCFC" w14:textId="77777777" w:rsidR="0008536E" w:rsidRPr="0095129E" w:rsidRDefault="0008536E" w:rsidP="000529ED">
            <w:pPr>
              <w:pStyle w:val="EMEABodyText"/>
            </w:pPr>
            <w:r w:rsidRPr="0095129E">
              <w:t>O uso concomitante de EVOTAZ e corticosteroides que são metabolizados pela CYP3A (por exemplo propionato de fluticasona ou outros corticosteroides inalados ou nasais) poderá aumentar o risco de desenvolvimento de efeitos sistémicos de corticosteroides, incluindo síndrome de Cushing e supressão adrenal.</w:t>
            </w:r>
          </w:p>
          <w:p w14:paraId="1D98DFC2" w14:textId="77777777" w:rsidR="00604B83" w:rsidRPr="0095129E" w:rsidRDefault="00604B83" w:rsidP="000529ED">
            <w:pPr>
              <w:pStyle w:val="EMEABodyText"/>
              <w:rPr>
                <w:lang w:val="pt-BR"/>
              </w:rPr>
            </w:pPr>
          </w:p>
          <w:p w14:paraId="0CCCCE5A" w14:textId="4879F96E" w:rsidR="00604B83" w:rsidRPr="0095129E" w:rsidRDefault="007A0A3F" w:rsidP="000529ED">
            <w:pPr>
              <w:pStyle w:val="EMEABodyText"/>
            </w:pPr>
            <w:r w:rsidRPr="0095129E">
              <w:t>Não é recomendada a coadministração com corticosteroides metabolizados pela CYP3A, a menos que o potencial benefício para o doente seja superior ao risco, nesse caso os doentes devem ser monitorizados relativamente a efeitos sistémicos dos corticosteróides. Devem ser considerados, particularmente para o uso a longo prazo, corticosteroides que sejam menos dependentes do metabolismo da CYP3A, como a beclometasona para uso intranasal ou inalatório.</w:t>
            </w:r>
          </w:p>
        </w:tc>
      </w:tr>
      <w:tr w:rsidR="00350380" w:rsidRPr="0095129E" w14:paraId="73F946DF" w14:textId="77777777" w:rsidTr="0008536E">
        <w:trPr>
          <w:cantSplit/>
          <w:trHeight w:val="57"/>
          <w:ins w:id="453" w:author="BMS"/>
        </w:trPr>
        <w:tc>
          <w:tcPr>
            <w:tcW w:w="3293" w:type="dxa"/>
            <w:shd w:val="clear" w:color="auto" w:fill="auto"/>
          </w:tcPr>
          <w:p w14:paraId="19A16C23" w14:textId="3770B278" w:rsidR="00EC4417" w:rsidRPr="0095129E" w:rsidRDefault="0008536E" w:rsidP="000529ED">
            <w:pPr>
              <w:pStyle w:val="Bold11pt"/>
              <w:keepNext w:val="0"/>
              <w:rPr>
                <w:ins w:id="454" w:author="BMS"/>
              </w:rPr>
            </w:pPr>
            <w:ins w:id="455" w:author="BMS" w:date="2025-03-08T17:06:00Z">
              <w:r w:rsidRPr="0095129E">
                <w:t>inibidores da cinase</w:t>
              </w:r>
            </w:ins>
          </w:p>
          <w:p w14:paraId="2D833AB5" w14:textId="5DA8A675" w:rsidR="00350380" w:rsidRPr="0095129E" w:rsidRDefault="0008536E" w:rsidP="000529ED">
            <w:pPr>
              <w:pStyle w:val="Bold11pt"/>
              <w:rPr>
                <w:ins w:id="456" w:author="BMS"/>
              </w:rPr>
            </w:pPr>
            <w:ins w:id="457" w:author="BMS" w:date="2025-03-08T17:06:00Z">
              <w:r w:rsidRPr="0095129E">
                <w:t>fostamatinib</w:t>
              </w:r>
            </w:ins>
          </w:p>
        </w:tc>
        <w:tc>
          <w:tcPr>
            <w:tcW w:w="3186" w:type="dxa"/>
            <w:shd w:val="clear" w:color="auto" w:fill="auto"/>
          </w:tcPr>
          <w:p w14:paraId="1F122D1C" w14:textId="7E5BF033" w:rsidR="00350380" w:rsidRPr="0095129E" w:rsidRDefault="00500557" w:rsidP="000529ED">
            <w:pPr>
              <w:rPr>
                <w:ins w:id="458" w:author="BMS"/>
              </w:rPr>
            </w:pPr>
            <w:ins w:id="459" w:author="BMS" w:date="2025-03-10T17:26:00Z">
              <w:r w:rsidRPr="0095129E">
                <w:t>↑Metabolito ativo de fostamatinib R406</w:t>
              </w:r>
            </w:ins>
          </w:p>
          <w:p w14:paraId="3BB8A98B" w14:textId="2D168C7C" w:rsidR="002C37CC" w:rsidRPr="0095129E" w:rsidRDefault="002C37CC" w:rsidP="000529ED">
            <w:pPr>
              <w:rPr>
                <w:ins w:id="460" w:author="BMS"/>
                <w:lang w:val="pt-BR"/>
              </w:rPr>
            </w:pPr>
          </w:p>
          <w:p w14:paraId="1E6FEF0C" w14:textId="3AB49E27" w:rsidR="00156F9E" w:rsidRPr="0095129E" w:rsidRDefault="00156F9E" w:rsidP="000529ED">
            <w:pPr>
              <w:rPr>
                <w:ins w:id="461" w:author="BMS"/>
              </w:rPr>
            </w:pPr>
            <w:ins w:id="462" w:author="BMS" w:date="2025-03-08T17:07:00Z">
              <w:r w:rsidRPr="0095129E">
                <w:t>O mecanismo de interação é a inibição da CYP3A4 pelo atazanavir e/ou cobicistate.</w:t>
              </w:r>
            </w:ins>
          </w:p>
        </w:tc>
        <w:tc>
          <w:tcPr>
            <w:tcW w:w="3268" w:type="dxa"/>
            <w:gridSpan w:val="2"/>
            <w:shd w:val="clear" w:color="auto" w:fill="auto"/>
          </w:tcPr>
          <w:p w14:paraId="4732692A" w14:textId="585A94DE" w:rsidR="00350380" w:rsidRPr="0095129E" w:rsidRDefault="00F677EC" w:rsidP="000529ED">
            <w:pPr>
              <w:rPr>
                <w:ins w:id="463" w:author="BMS"/>
              </w:rPr>
            </w:pPr>
            <w:ins w:id="464" w:author="BMS" w:date="2025-03-08T17:07:00Z">
              <w:r w:rsidRPr="0095129E">
                <w:t>A utilização concomitante de fostamatinib com EVOTAZ pode aumentar a concentração plasmática de R406, o metabolito ativo de fostamatinib.</w:t>
              </w:r>
            </w:ins>
            <w:ins w:id="465" w:author="BMS" w:date="2025-03-19T11:51:00Z">
              <w:r w:rsidRPr="0095129E">
                <w:t xml:space="preserve"> </w:t>
              </w:r>
            </w:ins>
            <w:ins w:id="466" w:author="BMS" w:date="2025-01-08T17:12:00Z">
              <w:r w:rsidRPr="0095129E">
                <w:t>Monitorizar as toxicidades da exposição a R406 que resultem em acontecimentos adversos relacionados com a dose, tais como hepatotoxicidade e neutropenia.</w:t>
              </w:r>
            </w:ins>
            <w:ins w:id="467" w:author="BMS" w:date="2025-03-19T11:51:00Z">
              <w:r w:rsidRPr="0095129E">
                <w:t xml:space="preserve"> </w:t>
              </w:r>
            </w:ins>
            <w:ins w:id="468" w:author="BMS" w:date="2025-01-08T17:13:00Z">
              <w:r w:rsidRPr="0095129E">
                <w:t>Pode ser necessária uma redução da dose de Fostamatinib.</w:t>
              </w:r>
            </w:ins>
          </w:p>
        </w:tc>
      </w:tr>
      <w:tr w:rsidR="00C221D4" w:rsidRPr="0095129E" w14:paraId="11BE56F8" w14:textId="77777777" w:rsidTr="0008536E">
        <w:trPr>
          <w:gridAfter w:val="1"/>
          <w:wAfter w:w="113" w:type="dxa"/>
          <w:cantSplit/>
          <w:trHeight w:val="57"/>
        </w:trPr>
        <w:tc>
          <w:tcPr>
            <w:tcW w:w="9747" w:type="dxa"/>
            <w:gridSpan w:val="3"/>
            <w:shd w:val="clear" w:color="auto" w:fill="auto"/>
          </w:tcPr>
          <w:p w14:paraId="48D44094" w14:textId="77777777" w:rsidR="00604B83" w:rsidRPr="0095129E" w:rsidRDefault="007A0A3F" w:rsidP="000529ED">
            <w:pPr>
              <w:pStyle w:val="EMEABodyText"/>
              <w:keepNext/>
              <w:rPr>
                <w:b/>
                <w:i/>
              </w:rPr>
            </w:pPr>
            <w:r w:rsidRPr="0095129E">
              <w:rPr>
                <w:b/>
                <w:i/>
              </w:rPr>
              <w:t>ANTIDEPRESSIVOS</w:t>
            </w:r>
          </w:p>
        </w:tc>
      </w:tr>
      <w:tr w:rsidR="00C221D4" w:rsidRPr="0095129E" w14:paraId="0120002A" w14:textId="77777777" w:rsidTr="0008536E">
        <w:trPr>
          <w:gridAfter w:val="1"/>
          <w:wAfter w:w="113" w:type="dxa"/>
          <w:cantSplit/>
          <w:trHeight w:val="57"/>
        </w:trPr>
        <w:tc>
          <w:tcPr>
            <w:tcW w:w="9747" w:type="dxa"/>
            <w:gridSpan w:val="3"/>
            <w:shd w:val="clear" w:color="auto" w:fill="auto"/>
          </w:tcPr>
          <w:p w14:paraId="4E1B1C78" w14:textId="77777777" w:rsidR="00604B83" w:rsidRPr="0095129E" w:rsidRDefault="007A0A3F" w:rsidP="000529ED">
            <w:pPr>
              <w:pStyle w:val="Footer"/>
              <w:keepNext/>
              <w:rPr>
                <w:i/>
              </w:rPr>
            </w:pPr>
            <w:r w:rsidRPr="0095129E">
              <w:rPr>
                <w:i/>
              </w:rPr>
              <w:t>Outros antidepressivos:</w:t>
            </w:r>
          </w:p>
        </w:tc>
      </w:tr>
      <w:tr w:rsidR="0008536E" w:rsidRPr="0095129E" w14:paraId="4A97C846" w14:textId="77777777" w:rsidTr="0008536E">
        <w:trPr>
          <w:gridAfter w:val="1"/>
          <w:wAfter w:w="113" w:type="dxa"/>
          <w:cantSplit/>
          <w:trHeight w:val="57"/>
        </w:trPr>
        <w:tc>
          <w:tcPr>
            <w:tcW w:w="3293" w:type="dxa"/>
            <w:shd w:val="clear" w:color="auto" w:fill="auto"/>
          </w:tcPr>
          <w:p w14:paraId="43B2F332" w14:textId="4A6F2374" w:rsidR="0008536E" w:rsidRPr="0095129E" w:rsidRDefault="0008536E" w:rsidP="000529ED">
            <w:pPr>
              <w:pStyle w:val="EMEABodyText"/>
              <w:rPr>
                <w:b/>
              </w:rPr>
            </w:pPr>
            <w:del w:id="469" w:author="BMS" w:date="2025-03-08T17:07:00Z">
              <w:r w:rsidRPr="0095129E">
                <w:rPr>
                  <w:b/>
                </w:rPr>
                <w:delText>Trazodona</w:delText>
              </w:r>
            </w:del>
            <w:ins w:id="470" w:author="BMS" w:date="2025-03-08T17:07:00Z">
              <w:r w:rsidRPr="0095129E">
                <w:rPr>
                  <w:b/>
                </w:rPr>
                <w:t>trazodona</w:t>
              </w:r>
            </w:ins>
          </w:p>
        </w:tc>
        <w:tc>
          <w:tcPr>
            <w:tcW w:w="3186" w:type="dxa"/>
            <w:shd w:val="clear" w:color="auto" w:fill="auto"/>
          </w:tcPr>
          <w:p w14:paraId="0E932724" w14:textId="77777777" w:rsidR="0008536E" w:rsidRPr="0095129E" w:rsidRDefault="0008536E" w:rsidP="000529ED">
            <w:pPr>
              <w:pStyle w:val="Default"/>
              <w:rPr>
                <w:sz w:val="22"/>
                <w:szCs w:val="22"/>
              </w:rPr>
            </w:pPr>
            <w:r w:rsidRPr="0095129E">
              <w:rPr>
                <w:sz w:val="22"/>
              </w:rPr>
              <w:t>As concentrações plasmáticas de trazodona podem estar aumentadas quando coadministrada com EVOTAZ.</w:t>
            </w:r>
          </w:p>
          <w:p w14:paraId="3E514DF8" w14:textId="77777777" w:rsidR="0008536E" w:rsidRPr="0095129E" w:rsidRDefault="0008536E" w:rsidP="000529ED">
            <w:pPr>
              <w:pStyle w:val="Default"/>
              <w:rPr>
                <w:sz w:val="22"/>
                <w:szCs w:val="22"/>
                <w:lang w:val="pt-BR"/>
              </w:rPr>
            </w:pPr>
          </w:p>
          <w:p w14:paraId="2AC7A4A1" w14:textId="5028FE48" w:rsidR="0008536E" w:rsidRPr="0095129E" w:rsidRDefault="0008536E" w:rsidP="000529ED">
            <w:pPr>
              <w:pStyle w:val="Default"/>
              <w:rPr>
                <w:sz w:val="22"/>
                <w:szCs w:val="22"/>
              </w:rPr>
            </w:pPr>
            <w:r w:rsidRPr="0095129E">
              <w:rPr>
                <w:color w:val="auto"/>
                <w:sz w:val="22"/>
              </w:rPr>
              <w:t>O mecanismo da interação é a inibição CYP3A4 por atazanavir e cobicistate.</w:t>
            </w:r>
          </w:p>
        </w:tc>
        <w:tc>
          <w:tcPr>
            <w:tcW w:w="3268" w:type="dxa"/>
            <w:shd w:val="clear" w:color="auto" w:fill="auto"/>
          </w:tcPr>
          <w:p w14:paraId="4803887C" w14:textId="2B04098F" w:rsidR="0008536E" w:rsidRPr="0095129E" w:rsidRDefault="0008536E" w:rsidP="000529ED">
            <w:pPr>
              <w:autoSpaceDE w:val="0"/>
              <w:autoSpaceDN w:val="0"/>
              <w:adjustRightInd w:val="0"/>
            </w:pPr>
            <w:r w:rsidRPr="0095129E">
              <w:t>Se trazodona é coadministrada com EVOTAZ, a combinação deve ser usada com precaução e deve ser considerada uma dose mais reduzida de trazodona.</w:t>
            </w:r>
          </w:p>
        </w:tc>
      </w:tr>
      <w:tr w:rsidR="00C221D4" w:rsidRPr="0095129E" w14:paraId="436C336D" w14:textId="77777777" w:rsidTr="0008536E">
        <w:trPr>
          <w:gridAfter w:val="1"/>
          <w:wAfter w:w="113" w:type="dxa"/>
          <w:cantSplit/>
          <w:trHeight w:val="57"/>
        </w:trPr>
        <w:tc>
          <w:tcPr>
            <w:tcW w:w="9747" w:type="dxa"/>
            <w:gridSpan w:val="3"/>
            <w:shd w:val="clear" w:color="auto" w:fill="auto"/>
          </w:tcPr>
          <w:p w14:paraId="3BEB0D5B" w14:textId="77777777" w:rsidR="00604B83" w:rsidRPr="0095129E" w:rsidRDefault="007A0A3F" w:rsidP="000529ED">
            <w:pPr>
              <w:pStyle w:val="EMEABodyText"/>
              <w:keepNext/>
              <w:rPr>
                <w:b/>
              </w:rPr>
            </w:pPr>
            <w:r w:rsidRPr="0095129E">
              <w:rPr>
                <w:b/>
              </w:rPr>
              <w:t>DISFUNÇÃO ERÉTIL</w:t>
            </w:r>
          </w:p>
        </w:tc>
      </w:tr>
      <w:tr w:rsidR="00C221D4" w:rsidRPr="0095129E" w14:paraId="271C0612" w14:textId="77777777" w:rsidTr="0008536E">
        <w:trPr>
          <w:gridAfter w:val="1"/>
          <w:wAfter w:w="113" w:type="dxa"/>
          <w:cantSplit/>
          <w:trHeight w:val="57"/>
        </w:trPr>
        <w:tc>
          <w:tcPr>
            <w:tcW w:w="9747" w:type="dxa"/>
            <w:gridSpan w:val="3"/>
            <w:shd w:val="clear" w:color="auto" w:fill="auto"/>
          </w:tcPr>
          <w:p w14:paraId="28FDAE7F" w14:textId="77777777" w:rsidR="00604B83" w:rsidRPr="0095129E" w:rsidRDefault="007A0A3F" w:rsidP="000529ED">
            <w:pPr>
              <w:pStyle w:val="EMEABodyText"/>
              <w:keepNext/>
              <w:rPr>
                <w:i/>
              </w:rPr>
            </w:pPr>
            <w:r w:rsidRPr="0095129E">
              <w:rPr>
                <w:i/>
              </w:rPr>
              <w:t>Inibidores PDE5</w:t>
            </w:r>
          </w:p>
        </w:tc>
      </w:tr>
      <w:tr w:rsidR="0008536E" w:rsidRPr="0095129E" w14:paraId="15E86493" w14:textId="77777777" w:rsidTr="0008536E">
        <w:trPr>
          <w:gridAfter w:val="1"/>
          <w:wAfter w:w="113" w:type="dxa"/>
          <w:cantSplit/>
          <w:trHeight w:val="57"/>
        </w:trPr>
        <w:tc>
          <w:tcPr>
            <w:tcW w:w="3293" w:type="dxa"/>
            <w:shd w:val="clear" w:color="auto" w:fill="auto"/>
          </w:tcPr>
          <w:p w14:paraId="7217C0CB" w14:textId="2BF9196F" w:rsidR="0008536E" w:rsidRPr="0095129E" w:rsidRDefault="0008536E" w:rsidP="000529ED">
            <w:pPr>
              <w:pStyle w:val="Bold11pt"/>
            </w:pPr>
            <w:del w:id="471" w:author="BMS" w:date="2025-03-08T17:08:00Z">
              <w:r w:rsidRPr="0095129E">
                <w:delText>Sildenafil</w:delText>
              </w:r>
            </w:del>
            <w:ins w:id="472" w:author="BMS" w:date="2025-03-08T17:08:00Z">
              <w:r w:rsidRPr="0095129E">
                <w:t>sildenafil</w:t>
              </w:r>
            </w:ins>
          </w:p>
          <w:p w14:paraId="15891756" w14:textId="77777777" w:rsidR="00756069" w:rsidRPr="0095129E" w:rsidRDefault="00756069" w:rsidP="00756069">
            <w:pPr>
              <w:pStyle w:val="Bold11pt"/>
            </w:pPr>
            <w:del w:id="473" w:author="BMS" w:date="2025-03-08T17:08:00Z">
              <w:r w:rsidRPr="0095129E">
                <w:delText>Tadalafil</w:delText>
              </w:r>
            </w:del>
            <w:ins w:id="474" w:author="BMS" w:date="2025-03-08T17:08:00Z">
              <w:r w:rsidRPr="0095129E">
                <w:t>tadalafil</w:t>
              </w:r>
            </w:ins>
          </w:p>
          <w:p w14:paraId="48A0C210" w14:textId="0D3B5072" w:rsidR="0008536E" w:rsidRPr="0095129E" w:rsidRDefault="0008536E" w:rsidP="000529ED">
            <w:pPr>
              <w:pStyle w:val="Bold11pt"/>
            </w:pPr>
            <w:del w:id="475" w:author="BMS" w:date="2025-03-08T17:48:00Z">
              <w:r w:rsidRPr="0095129E">
                <w:delText>Vardenafil</w:delText>
              </w:r>
            </w:del>
            <w:ins w:id="476" w:author="BMS" w:date="2025-03-08T17:09:00Z">
              <w:r w:rsidRPr="0095129E">
                <w:t>vardenafil</w:t>
              </w:r>
            </w:ins>
          </w:p>
          <w:p w14:paraId="1806265B" w14:textId="43EBC53E" w:rsidR="0008536E" w:rsidRPr="0095129E" w:rsidRDefault="0008536E" w:rsidP="000529ED">
            <w:pPr>
              <w:pStyle w:val="Bold11pt"/>
            </w:pPr>
            <w:del w:id="477" w:author="BMS" w:date="2025-03-08T17:09:00Z">
              <w:r w:rsidRPr="0095129E">
                <w:delText>Avanafil</w:delText>
              </w:r>
            </w:del>
            <w:ins w:id="478" w:author="BMS" w:date="2025-03-08T17:09:00Z">
              <w:r w:rsidRPr="0095129E">
                <w:t>avanafil</w:t>
              </w:r>
            </w:ins>
          </w:p>
        </w:tc>
        <w:tc>
          <w:tcPr>
            <w:tcW w:w="3186" w:type="dxa"/>
            <w:shd w:val="clear" w:color="auto" w:fill="auto"/>
          </w:tcPr>
          <w:p w14:paraId="49E19E92" w14:textId="5323659E" w:rsidR="0008536E" w:rsidRPr="0095129E" w:rsidRDefault="0008536E" w:rsidP="000529ED">
            <w:pPr>
              <w:keepNext/>
            </w:pPr>
            <w:r w:rsidRPr="0095129E">
              <w:t>Sildenafil, o tadalafil e o vardenafil são metabolizados pela CYP3A4. A coadministração com EVOTAZ pode produzir concentrações aumentadas do inibidor PDE5 e um aumento nos acontecimentos adversos associados ao inibidor PDE5, incluindo hipotensão, alterações visuais e priapismo.</w:t>
            </w:r>
          </w:p>
          <w:p w14:paraId="6F8D115E" w14:textId="77777777" w:rsidR="0008536E" w:rsidRPr="0095129E" w:rsidRDefault="0008536E" w:rsidP="000529ED">
            <w:pPr>
              <w:keepNext/>
              <w:rPr>
                <w:lang w:val="pt-BR"/>
              </w:rPr>
            </w:pPr>
          </w:p>
          <w:p w14:paraId="17D05CD0" w14:textId="11E0242F" w:rsidR="0008536E" w:rsidRPr="0095129E" w:rsidRDefault="0008536E" w:rsidP="000529ED">
            <w:pPr>
              <w:keepNext/>
            </w:pPr>
            <w:r w:rsidRPr="0095129E">
              <w:t>O mecanismo desta interação é a inibição CYP3A4 por atazanavir e cobicistate.</w:t>
            </w:r>
          </w:p>
        </w:tc>
        <w:tc>
          <w:tcPr>
            <w:tcW w:w="3268" w:type="dxa"/>
            <w:shd w:val="clear" w:color="auto" w:fill="auto"/>
          </w:tcPr>
          <w:p w14:paraId="405FADE5" w14:textId="77777777" w:rsidR="0008536E" w:rsidRPr="0095129E" w:rsidRDefault="0008536E" w:rsidP="000529ED">
            <w:pPr>
              <w:keepNext/>
            </w:pPr>
            <w:r w:rsidRPr="0095129E">
              <w:t>Os doentes devem ser advertidos sobre estes possíveis efeitos secundários quando se utilizar inibidores PDE5 para a disfunção erétil com EVOTAZ (ver secção 4.4).</w:t>
            </w:r>
          </w:p>
          <w:p w14:paraId="319EF1E6" w14:textId="77777777" w:rsidR="0008536E" w:rsidRPr="0095129E" w:rsidRDefault="0008536E" w:rsidP="000529ED">
            <w:pPr>
              <w:keepNext/>
              <w:rPr>
                <w:lang w:val="pt-BR"/>
              </w:rPr>
            </w:pPr>
          </w:p>
          <w:p w14:paraId="39B2D7E0" w14:textId="0FFE4115" w:rsidR="0008536E" w:rsidRPr="0095129E" w:rsidRDefault="0008536E" w:rsidP="000529ED">
            <w:pPr>
              <w:pStyle w:val="Default"/>
              <w:keepNext/>
              <w:rPr>
                <w:sz w:val="22"/>
                <w:szCs w:val="22"/>
              </w:rPr>
            </w:pPr>
            <w:r w:rsidRPr="0095129E">
              <w:rPr>
                <w:sz w:val="22"/>
              </w:rPr>
              <w:t>Para o tratamento da disfunção erétil, é recomendado que quando coadministrado com EVOTAZ, sildenafil deve ser utilizado com precaução a doses reduzidas de 25 mg cada 48 horas; tada</w:t>
            </w:r>
            <w:ins w:id="479" w:author="BMS" w:date="2025-03-17T11:15:00Z">
              <w:r w:rsidRPr="0095129E">
                <w:rPr>
                  <w:sz w:val="22"/>
                </w:rPr>
                <w:t>l</w:t>
              </w:r>
            </w:ins>
            <w:del w:id="480" w:author="BMS" w:date="2025-03-17T11:15:00Z">
              <w:r w:rsidRPr="0095129E">
                <w:rPr>
                  <w:sz w:val="22"/>
                </w:rPr>
                <w:delText>n</w:delText>
              </w:r>
            </w:del>
            <w:r w:rsidRPr="0095129E">
              <w:rPr>
                <w:sz w:val="22"/>
              </w:rPr>
              <w:t>afil deve ser utilizado com precaução a doses reduzidas de 10 mg a cada 72 horas; vardenafil deve ser utilizado com precaução a doses reduzidas não superiores a 2,5 mg cada 72 horas.</w:t>
            </w:r>
          </w:p>
          <w:p w14:paraId="1D10859E" w14:textId="77777777" w:rsidR="0008536E" w:rsidRPr="0095129E" w:rsidRDefault="0008536E" w:rsidP="000529ED">
            <w:pPr>
              <w:pStyle w:val="Default"/>
              <w:keepNext/>
              <w:rPr>
                <w:sz w:val="22"/>
                <w:szCs w:val="22"/>
                <w:lang w:val="pt-BR"/>
              </w:rPr>
            </w:pPr>
          </w:p>
          <w:p w14:paraId="1DE2BEB0" w14:textId="77777777" w:rsidR="0008536E" w:rsidRPr="0095129E" w:rsidRDefault="0008536E" w:rsidP="000529ED">
            <w:pPr>
              <w:pStyle w:val="Default"/>
              <w:keepNext/>
              <w:rPr>
                <w:sz w:val="22"/>
                <w:szCs w:val="22"/>
              </w:rPr>
            </w:pPr>
            <w:r w:rsidRPr="0095129E">
              <w:rPr>
                <w:sz w:val="22"/>
              </w:rPr>
              <w:t>Aumento da monitorização das reações adversas.</w:t>
            </w:r>
          </w:p>
          <w:p w14:paraId="1EBA39EF" w14:textId="77777777" w:rsidR="0008536E" w:rsidRPr="0095129E" w:rsidRDefault="0008536E" w:rsidP="000529ED">
            <w:pPr>
              <w:keepNext/>
              <w:rPr>
                <w:lang w:val="pt-BR"/>
              </w:rPr>
            </w:pPr>
          </w:p>
          <w:p w14:paraId="694D510D" w14:textId="77777777" w:rsidR="0008536E" w:rsidRPr="0095129E" w:rsidRDefault="0008536E" w:rsidP="000529ED">
            <w:pPr>
              <w:keepNext/>
            </w:pPr>
            <w:r w:rsidRPr="0095129E">
              <w:t>É contraindicada a combinação de avanafil e EVOTAZ (ver secção 4.3).</w:t>
            </w:r>
          </w:p>
          <w:p w14:paraId="562B47A6" w14:textId="77777777" w:rsidR="0008536E" w:rsidRPr="0095129E" w:rsidRDefault="0008536E" w:rsidP="000529ED">
            <w:pPr>
              <w:keepNext/>
              <w:rPr>
                <w:lang w:val="pt-BR"/>
              </w:rPr>
            </w:pPr>
          </w:p>
          <w:p w14:paraId="3997F6EB" w14:textId="556882AC" w:rsidR="0008536E" w:rsidRPr="0095129E" w:rsidRDefault="0008536E" w:rsidP="000529ED">
            <w:pPr>
              <w:keepNext/>
              <w:rPr>
                <w:spacing w:val="-5"/>
              </w:rPr>
            </w:pPr>
            <w:r w:rsidRPr="0095129E">
              <w:t>Ver também HIPERTENSÃO ARTERIAL PULMONAR nesta tabela para informação adicional sobre a coadministração de EVOTAZ com sildenafil.</w:t>
            </w:r>
          </w:p>
        </w:tc>
      </w:tr>
      <w:tr w:rsidR="00C221D4" w:rsidRPr="0095129E" w14:paraId="7FA9FFCB" w14:textId="77777777" w:rsidTr="0008536E">
        <w:trPr>
          <w:gridAfter w:val="1"/>
          <w:wAfter w:w="113" w:type="dxa"/>
          <w:cantSplit/>
          <w:trHeight w:val="57"/>
        </w:trPr>
        <w:tc>
          <w:tcPr>
            <w:tcW w:w="9747" w:type="dxa"/>
            <w:gridSpan w:val="3"/>
            <w:shd w:val="clear" w:color="auto" w:fill="auto"/>
          </w:tcPr>
          <w:p w14:paraId="0F670EA8" w14:textId="77777777" w:rsidR="00604B83" w:rsidRPr="0095129E" w:rsidRDefault="007A0A3F" w:rsidP="000529ED">
            <w:pPr>
              <w:pStyle w:val="EMEABodyText"/>
              <w:keepNext/>
              <w:rPr>
                <w:b/>
              </w:rPr>
            </w:pPr>
            <w:r w:rsidRPr="0095129E">
              <w:rPr>
                <w:b/>
              </w:rPr>
              <w:t>PRODUTOS À BASE DE PLANTAS</w:t>
            </w:r>
          </w:p>
        </w:tc>
      </w:tr>
      <w:tr w:rsidR="0008536E" w:rsidRPr="0095129E" w14:paraId="0FFA0285" w14:textId="77777777" w:rsidTr="0008536E">
        <w:trPr>
          <w:gridAfter w:val="1"/>
          <w:wAfter w:w="113" w:type="dxa"/>
          <w:cantSplit/>
          <w:trHeight w:val="57"/>
        </w:trPr>
        <w:tc>
          <w:tcPr>
            <w:tcW w:w="3293" w:type="dxa"/>
            <w:shd w:val="clear" w:color="auto" w:fill="auto"/>
          </w:tcPr>
          <w:p w14:paraId="5696CFF2" w14:textId="77777777" w:rsidR="0008536E" w:rsidRPr="0095129E" w:rsidRDefault="0008536E" w:rsidP="000529ED">
            <w:pPr>
              <w:rPr>
                <w:b/>
              </w:rPr>
            </w:pPr>
            <w:r w:rsidRPr="0095129E">
              <w:rPr>
                <w:b/>
              </w:rPr>
              <w:t>Hipericão ou Erva de São João</w:t>
            </w:r>
          </w:p>
          <w:p w14:paraId="37C71ADD" w14:textId="5A003FA7" w:rsidR="0008536E" w:rsidRPr="0095129E" w:rsidRDefault="0008536E" w:rsidP="000529ED">
            <w:pPr>
              <w:rPr>
                <w:b/>
              </w:rPr>
            </w:pPr>
            <w:r w:rsidRPr="0095129E">
              <w:t>(</w:t>
            </w:r>
            <w:r w:rsidRPr="0095129E">
              <w:rPr>
                <w:i/>
              </w:rPr>
              <w:t>Hypericum perforatum</w:t>
            </w:r>
            <w:r w:rsidRPr="0095129E">
              <w:t>)</w:t>
            </w:r>
          </w:p>
        </w:tc>
        <w:tc>
          <w:tcPr>
            <w:tcW w:w="3186" w:type="dxa"/>
            <w:shd w:val="clear" w:color="auto" w:fill="auto"/>
          </w:tcPr>
          <w:p w14:paraId="6C5E5D89" w14:textId="222EC7CA" w:rsidR="0008536E" w:rsidRPr="0095129E" w:rsidRDefault="0008536E" w:rsidP="000529ED">
            <w:r w:rsidRPr="0095129E">
              <w:t>Da utilização concomitante de hipericão com EVOTAZ pode esperar-se que resulte uma redução significativa dos valores plasmáticos de atazanavir. Este efeito pode ser devido à indução da CYP3A4. Há um risco de perda de efeito terapêutico e de desenvolvimento de resistência a atazanavir (ver secção 4.3).</w:t>
            </w:r>
          </w:p>
        </w:tc>
        <w:tc>
          <w:tcPr>
            <w:tcW w:w="3268" w:type="dxa"/>
            <w:shd w:val="clear" w:color="auto" w:fill="auto"/>
          </w:tcPr>
          <w:p w14:paraId="7B373505" w14:textId="77777777" w:rsidR="0008536E" w:rsidRPr="0095129E" w:rsidRDefault="0008536E" w:rsidP="000529ED">
            <w:r w:rsidRPr="0095129E">
              <w:t>Está contraindicada a coadministração de EVOTAZ com produtos contendo hipericão (ver secção 4.3).</w:t>
            </w:r>
          </w:p>
        </w:tc>
      </w:tr>
      <w:tr w:rsidR="00C221D4" w:rsidRPr="0095129E" w14:paraId="6D1E307B" w14:textId="77777777" w:rsidTr="0008536E">
        <w:trPr>
          <w:gridAfter w:val="1"/>
          <w:wAfter w:w="113" w:type="dxa"/>
          <w:cantSplit/>
          <w:trHeight w:val="57"/>
        </w:trPr>
        <w:tc>
          <w:tcPr>
            <w:tcW w:w="9747" w:type="dxa"/>
            <w:gridSpan w:val="3"/>
            <w:shd w:val="clear" w:color="auto" w:fill="auto"/>
          </w:tcPr>
          <w:p w14:paraId="053F6BFB" w14:textId="77777777" w:rsidR="00604B83" w:rsidRPr="0095129E" w:rsidRDefault="007A0A3F" w:rsidP="000529ED">
            <w:pPr>
              <w:pStyle w:val="EMEABodyText"/>
              <w:keepNext/>
              <w:rPr>
                <w:b/>
              </w:rPr>
            </w:pPr>
            <w:r w:rsidRPr="0095129E">
              <w:rPr>
                <w:b/>
              </w:rPr>
              <w:t>CONTRACETIVOS HORMONAIS</w:t>
            </w:r>
          </w:p>
        </w:tc>
      </w:tr>
      <w:tr w:rsidR="0008536E" w:rsidRPr="0095129E" w14:paraId="19D118D2" w14:textId="77777777" w:rsidTr="0008536E">
        <w:trPr>
          <w:gridAfter w:val="1"/>
          <w:wAfter w:w="113" w:type="dxa"/>
          <w:cantSplit/>
          <w:trHeight w:val="57"/>
        </w:trPr>
        <w:tc>
          <w:tcPr>
            <w:tcW w:w="3293" w:type="dxa"/>
            <w:shd w:val="clear" w:color="auto" w:fill="auto"/>
          </w:tcPr>
          <w:p w14:paraId="3A36D6A5" w14:textId="251E1F74" w:rsidR="0008536E" w:rsidRPr="0095129E" w:rsidRDefault="0008536E" w:rsidP="000529ED">
            <w:pPr>
              <w:pStyle w:val="Bold11pt"/>
            </w:pPr>
            <w:del w:id="481" w:author="BMS" w:date="2025-03-10T17:31:00Z">
              <w:r w:rsidRPr="0095129E">
                <w:delText>Progesterona/</w:delText>
              </w:r>
            </w:del>
            <w:ins w:id="482" w:author="BMS" w:date="2025-03-10T17:31:00Z">
              <w:r w:rsidRPr="0095129E">
                <w:t>progesterona</w:t>
              </w:r>
            </w:ins>
            <w:r w:rsidRPr="0095129E">
              <w:t>/estrogénios</w:t>
            </w:r>
          </w:p>
        </w:tc>
        <w:tc>
          <w:tcPr>
            <w:tcW w:w="3186" w:type="dxa"/>
            <w:shd w:val="clear" w:color="auto" w:fill="auto"/>
          </w:tcPr>
          <w:p w14:paraId="70E9FDD9" w14:textId="77777777" w:rsidR="0008536E" w:rsidRPr="0095129E" w:rsidRDefault="0008536E" w:rsidP="000529ED">
            <w:pPr>
              <w:pStyle w:val="EMEABodyText"/>
              <w:keepNext/>
            </w:pPr>
            <w:r w:rsidRPr="0095129E">
              <w:t>As concentrações de etinil estradiol e noretisterona estão aumentadas quando um contracetivo oral combinado contendo estes agentes é coadministrado com atazanavir. O mecanismo de interação é a inibição do metabolismo por atazanavir.</w:t>
            </w:r>
          </w:p>
          <w:p w14:paraId="5BBC6F9B" w14:textId="77777777" w:rsidR="0008536E" w:rsidRPr="0095129E" w:rsidRDefault="0008536E" w:rsidP="000529ED">
            <w:pPr>
              <w:pStyle w:val="EMEABodyText"/>
              <w:keepNext/>
              <w:rPr>
                <w:lang w:val="pt-BR"/>
              </w:rPr>
            </w:pPr>
          </w:p>
          <w:p w14:paraId="33F5E19F" w14:textId="67127E39" w:rsidR="0008536E" w:rsidRPr="0095129E" w:rsidRDefault="0008536E" w:rsidP="000529ED">
            <w:pPr>
              <w:pStyle w:val="EMEABodyText"/>
              <w:keepNext/>
            </w:pPr>
            <w:r w:rsidRPr="0095129E">
              <w:t>Os efeitos da coadministração de EVOTAZ na progesterona e nos estrogénios são desconhecidos.</w:t>
            </w:r>
          </w:p>
        </w:tc>
        <w:tc>
          <w:tcPr>
            <w:tcW w:w="3268" w:type="dxa"/>
            <w:shd w:val="clear" w:color="auto" w:fill="auto"/>
          </w:tcPr>
          <w:p w14:paraId="7ADD60A2" w14:textId="77777777" w:rsidR="0008536E" w:rsidRPr="0095129E" w:rsidRDefault="0008536E" w:rsidP="000529ED">
            <w:pPr>
              <w:pStyle w:val="EMEABodyText"/>
              <w:keepNext/>
            </w:pPr>
            <w:r w:rsidRPr="0095129E">
              <w:t>A coadministração de EVOTAZ e dos contracetivos hormonais deve ser evitada. É recomendado um método de contraceção (não</w:t>
            </w:r>
            <w:r w:rsidRPr="0095129E">
              <w:noBreakHyphen/>
              <w:t>hormonal) alternativo fiável.</w:t>
            </w:r>
          </w:p>
        </w:tc>
      </w:tr>
      <w:tr w:rsidR="0008536E" w:rsidRPr="0095129E" w14:paraId="3D00CF2F" w14:textId="77777777" w:rsidTr="0008536E">
        <w:trPr>
          <w:gridAfter w:val="1"/>
          <w:wAfter w:w="113" w:type="dxa"/>
          <w:cantSplit/>
          <w:trHeight w:val="57"/>
        </w:trPr>
        <w:tc>
          <w:tcPr>
            <w:tcW w:w="3293" w:type="dxa"/>
            <w:shd w:val="clear" w:color="auto" w:fill="auto"/>
          </w:tcPr>
          <w:p w14:paraId="5C7C997D" w14:textId="77777777" w:rsidR="0008536E" w:rsidRPr="0095129E" w:rsidRDefault="0008536E" w:rsidP="000529ED">
            <w:pPr>
              <w:pStyle w:val="EMEABodyText"/>
            </w:pPr>
            <w:del w:id="483" w:author="BMS" w:date="2025-03-08T17:16:00Z">
              <w:r w:rsidRPr="0095129E">
                <w:rPr>
                  <w:b/>
                </w:rPr>
                <w:delText>Drospirenona</w:delText>
              </w:r>
            </w:del>
            <w:ins w:id="484" w:author="BMS" w:date="2025-03-08T17:17:00Z">
              <w:r w:rsidRPr="0095129E">
                <w:rPr>
                  <w:b/>
                </w:rPr>
                <w:t>drospirenona</w:t>
              </w:r>
            </w:ins>
            <w:r w:rsidRPr="0095129E">
              <w:rPr>
                <w:b/>
              </w:rPr>
              <w:t>/etinilestradiol 3 mg/0,02 mg dose única</w:t>
            </w:r>
          </w:p>
          <w:p w14:paraId="05B1EE69" w14:textId="33193FFB" w:rsidR="0008536E" w:rsidRPr="0095129E" w:rsidRDefault="0008536E" w:rsidP="000529ED">
            <w:pPr>
              <w:pStyle w:val="EMEABodyText"/>
              <w:rPr>
                <w:b/>
                <w:iCs/>
              </w:rPr>
            </w:pPr>
            <w:r w:rsidRPr="0095129E">
              <w:t>(atazanavir 300 mg uma vez por dia com cobicistate 150 mg uma vez por dia)</w:t>
            </w:r>
          </w:p>
        </w:tc>
        <w:tc>
          <w:tcPr>
            <w:tcW w:w="3186" w:type="dxa"/>
            <w:shd w:val="clear" w:color="auto" w:fill="auto"/>
          </w:tcPr>
          <w:p w14:paraId="3A4BED6B" w14:textId="77777777" w:rsidR="0008536E" w:rsidRPr="0095129E" w:rsidRDefault="0008536E" w:rsidP="000529ED">
            <w:pPr>
              <w:pStyle w:val="EMEABodyText"/>
              <w:keepNext/>
            </w:pPr>
            <w:del w:id="485" w:author="BMS" w:date="2025-03-08T17:17:00Z">
              <w:r w:rsidRPr="0095129E">
                <w:delText>Drospirenona</w:delText>
              </w:r>
            </w:del>
            <w:ins w:id="486" w:author="BMS" w:date="2025-03-08T17:17:00Z">
              <w:r w:rsidRPr="0095129E">
                <w:t>drospirenona</w:t>
              </w:r>
            </w:ins>
            <w:r w:rsidRPr="0095129E">
              <w:t xml:space="preserve"> AUC: ↑ 130%</w:t>
            </w:r>
          </w:p>
          <w:p w14:paraId="0DDFE9A8" w14:textId="77777777" w:rsidR="0008536E" w:rsidRPr="0095129E" w:rsidRDefault="0008536E" w:rsidP="000529ED">
            <w:pPr>
              <w:kinsoku w:val="0"/>
              <w:overflowPunct w:val="0"/>
              <w:autoSpaceDE w:val="0"/>
              <w:autoSpaceDN w:val="0"/>
              <w:adjustRightInd w:val="0"/>
              <w:rPr>
                <w:spacing w:val="1"/>
              </w:rPr>
            </w:pPr>
            <w:del w:id="487" w:author="BMS" w:date="2025-03-08T17:17:00Z">
              <w:r w:rsidRPr="0095129E">
                <w:delText>Drospirenona</w:delText>
              </w:r>
            </w:del>
            <w:ins w:id="488" w:author="BMS" w:date="2025-03-08T17:17:00Z">
              <w:r w:rsidRPr="0095129E">
                <w:t>drospirenona</w:t>
              </w:r>
            </w:ins>
            <w:r w:rsidRPr="0095129E">
              <w:t xml:space="preserve"> C</w:t>
            </w:r>
            <w:r w:rsidRPr="0095129E">
              <w:rPr>
                <w:vertAlign w:val="subscript"/>
              </w:rPr>
              <w:t>max</w:t>
            </w:r>
            <w:r w:rsidRPr="0095129E">
              <w:t>: ↔</w:t>
            </w:r>
          </w:p>
          <w:p w14:paraId="621385F4" w14:textId="77777777" w:rsidR="0008536E" w:rsidRPr="0095129E" w:rsidRDefault="0008536E" w:rsidP="000529ED">
            <w:pPr>
              <w:kinsoku w:val="0"/>
              <w:overflowPunct w:val="0"/>
              <w:autoSpaceDE w:val="0"/>
              <w:autoSpaceDN w:val="0"/>
              <w:adjustRightInd w:val="0"/>
            </w:pPr>
            <w:del w:id="489" w:author="BMS" w:date="2025-03-08T17:17:00Z">
              <w:r w:rsidRPr="0095129E">
                <w:delText>Drospirenona</w:delText>
              </w:r>
            </w:del>
            <w:ins w:id="490" w:author="BMS" w:date="2025-03-08T17:17:00Z">
              <w:r w:rsidRPr="0095129E">
                <w:t>drospirenona</w:t>
              </w:r>
            </w:ins>
            <w:r w:rsidRPr="0095129E">
              <w:t xml:space="preserve"> C</w:t>
            </w:r>
            <w:r w:rsidRPr="0095129E">
              <w:rPr>
                <w:vertAlign w:val="subscript"/>
              </w:rPr>
              <w:t>min</w:t>
            </w:r>
            <w:r w:rsidRPr="0095129E">
              <w:t>: Não calculada</w:t>
            </w:r>
          </w:p>
          <w:p w14:paraId="2206DD20" w14:textId="77777777" w:rsidR="0008536E" w:rsidRPr="0095129E" w:rsidRDefault="0008536E" w:rsidP="000529ED">
            <w:pPr>
              <w:kinsoku w:val="0"/>
              <w:overflowPunct w:val="0"/>
              <w:autoSpaceDE w:val="0"/>
              <w:autoSpaceDN w:val="0"/>
              <w:adjustRightInd w:val="0"/>
              <w:rPr>
                <w:lang w:val="pt-BR"/>
              </w:rPr>
            </w:pPr>
          </w:p>
          <w:p w14:paraId="7C5DD549" w14:textId="77777777" w:rsidR="0008536E" w:rsidRPr="0095129E" w:rsidRDefault="0008536E" w:rsidP="000529ED">
            <w:pPr>
              <w:pStyle w:val="EMEABodyText"/>
            </w:pPr>
            <w:del w:id="491" w:author="BMS" w:date="2025-03-08T17:17:00Z">
              <w:r w:rsidRPr="0095129E">
                <w:delText>Etinilestradiol</w:delText>
              </w:r>
            </w:del>
            <w:ins w:id="492" w:author="BMS" w:date="2025-03-08T17:17:00Z">
              <w:r w:rsidRPr="0095129E">
                <w:t>etinilestradiol</w:t>
              </w:r>
            </w:ins>
            <w:r w:rsidRPr="0095129E">
              <w:t xml:space="preserve"> AUC: ↔</w:t>
            </w:r>
          </w:p>
          <w:p w14:paraId="36CC485B" w14:textId="77777777" w:rsidR="0008536E" w:rsidRPr="0095129E" w:rsidRDefault="0008536E" w:rsidP="000529ED">
            <w:pPr>
              <w:pStyle w:val="EMEABodyText"/>
            </w:pPr>
            <w:del w:id="493" w:author="BMS" w:date="2025-03-08T17:18:00Z">
              <w:r w:rsidRPr="0095129E">
                <w:delText>Etinilestradiol</w:delText>
              </w:r>
            </w:del>
            <w:ins w:id="494" w:author="BMS" w:date="2025-03-08T17:18:00Z">
              <w:r w:rsidRPr="0095129E">
                <w:t>etinilestradiol</w:t>
              </w:r>
            </w:ins>
            <w:r w:rsidRPr="0095129E">
              <w:t xml:space="preserve"> C</w:t>
            </w:r>
            <w:r w:rsidRPr="0095129E">
              <w:rPr>
                <w:vertAlign w:val="subscript"/>
              </w:rPr>
              <w:t>max</w:t>
            </w:r>
            <w:r w:rsidRPr="0095129E">
              <w:t>: ↔</w:t>
            </w:r>
          </w:p>
          <w:p w14:paraId="1F834392" w14:textId="5600A832" w:rsidR="0008536E" w:rsidRPr="0095129E" w:rsidRDefault="0008536E" w:rsidP="000529ED">
            <w:pPr>
              <w:kinsoku w:val="0"/>
              <w:overflowPunct w:val="0"/>
              <w:autoSpaceDE w:val="0"/>
              <w:autoSpaceDN w:val="0"/>
              <w:adjustRightInd w:val="0"/>
            </w:pPr>
            <w:del w:id="495" w:author="BMS" w:date="2025-03-08T17:18:00Z">
              <w:r w:rsidRPr="0095129E">
                <w:delText>Etinilestradiol</w:delText>
              </w:r>
            </w:del>
            <w:ins w:id="496" w:author="BMS" w:date="2025-03-08T17:18:00Z">
              <w:r w:rsidRPr="0095129E">
                <w:t>etinilestradiol</w:t>
              </w:r>
            </w:ins>
            <w:r w:rsidRPr="0095129E">
              <w:t xml:space="preserve"> C</w:t>
            </w:r>
            <w:r w:rsidRPr="0095129E">
              <w:rPr>
                <w:vertAlign w:val="subscript"/>
              </w:rPr>
              <w:t>min</w:t>
            </w:r>
            <w:r w:rsidRPr="0095129E">
              <w:t>: Não calculada</w:t>
            </w:r>
          </w:p>
        </w:tc>
        <w:tc>
          <w:tcPr>
            <w:tcW w:w="3268" w:type="dxa"/>
            <w:shd w:val="clear" w:color="auto" w:fill="auto"/>
          </w:tcPr>
          <w:p w14:paraId="09C3F0FD" w14:textId="4FC806A6" w:rsidR="0008536E" w:rsidRPr="0095129E" w:rsidRDefault="0008536E" w:rsidP="000529ED">
            <w:pPr>
              <w:pStyle w:val="EMEABodyText"/>
              <w:keepNext/>
            </w:pPr>
            <w:r w:rsidRPr="0095129E">
              <w:t>As concentrações plasmáticas de drospirenona aumentam após a administração de drospirenona/etinilestradiol com atazanavir/cobicistate. Se drospirenona/etinilestradiol for coadministrada com atazanavir/cobicistate, recomenda-se monitorização clínica devido ao potencial de hipercaliemia.</w:t>
            </w:r>
          </w:p>
        </w:tc>
      </w:tr>
      <w:tr w:rsidR="00C221D4" w:rsidRPr="0095129E" w14:paraId="558ED3FB" w14:textId="77777777" w:rsidTr="0008536E">
        <w:trPr>
          <w:gridAfter w:val="1"/>
          <w:wAfter w:w="113" w:type="dxa"/>
          <w:cantSplit/>
          <w:trHeight w:val="57"/>
        </w:trPr>
        <w:tc>
          <w:tcPr>
            <w:tcW w:w="9747" w:type="dxa"/>
            <w:gridSpan w:val="3"/>
            <w:shd w:val="clear" w:color="auto" w:fill="auto"/>
          </w:tcPr>
          <w:p w14:paraId="63191D88" w14:textId="77777777" w:rsidR="00604B83" w:rsidRPr="0095129E" w:rsidRDefault="007A0A3F" w:rsidP="000529ED">
            <w:pPr>
              <w:pStyle w:val="EMEABodyText"/>
              <w:keepNext/>
              <w:rPr>
                <w:b/>
              </w:rPr>
            </w:pPr>
            <w:r w:rsidRPr="0095129E">
              <w:rPr>
                <w:b/>
              </w:rPr>
              <w:t>AGENTES MODIFICADORES DOS LÍPIDOS</w:t>
            </w:r>
          </w:p>
        </w:tc>
      </w:tr>
      <w:tr w:rsidR="0008536E" w:rsidRPr="0095129E" w14:paraId="0CD129CC" w14:textId="77777777" w:rsidTr="0008536E">
        <w:trPr>
          <w:gridAfter w:val="1"/>
          <w:wAfter w:w="113" w:type="dxa"/>
          <w:cantSplit/>
          <w:trHeight w:val="57"/>
        </w:trPr>
        <w:tc>
          <w:tcPr>
            <w:tcW w:w="3293" w:type="dxa"/>
            <w:shd w:val="clear" w:color="auto" w:fill="auto"/>
          </w:tcPr>
          <w:p w14:paraId="63671B66" w14:textId="76AC612E" w:rsidR="0008536E" w:rsidRPr="0095129E" w:rsidRDefault="0008536E" w:rsidP="000529ED">
            <w:pPr>
              <w:rPr>
                <w:b/>
              </w:rPr>
            </w:pPr>
            <w:del w:id="497" w:author="BMS" w:date="2025-03-08T17:26:00Z">
              <w:r w:rsidRPr="0095129E">
                <w:delText>Lomitapida</w:delText>
              </w:r>
            </w:del>
            <w:ins w:id="498" w:author="BMS" w:date="2025-03-08T17:26:00Z">
              <w:r w:rsidRPr="0095129E">
                <w:rPr>
                  <w:b/>
                </w:rPr>
                <w:t>lomitapida</w:t>
              </w:r>
            </w:ins>
          </w:p>
        </w:tc>
        <w:tc>
          <w:tcPr>
            <w:tcW w:w="3186" w:type="dxa"/>
            <w:shd w:val="clear" w:color="auto" w:fill="auto"/>
          </w:tcPr>
          <w:p w14:paraId="318DC9EB" w14:textId="77777777" w:rsidR="0008536E" w:rsidRPr="0095129E" w:rsidRDefault="0008536E" w:rsidP="000529ED">
            <w:pPr>
              <w:autoSpaceDE w:val="0"/>
              <w:autoSpaceDN w:val="0"/>
              <w:adjustRightInd w:val="0"/>
            </w:pPr>
            <w:r w:rsidRPr="0095129E">
              <w:t>A coadministração de lomitapida com qualquer um dos componentes de EVOTAZ não foi estudada.</w:t>
            </w:r>
          </w:p>
          <w:p w14:paraId="2787F71E" w14:textId="77777777" w:rsidR="0008536E" w:rsidRPr="0095129E" w:rsidRDefault="0008536E" w:rsidP="000529ED">
            <w:pPr>
              <w:autoSpaceDE w:val="0"/>
              <w:autoSpaceDN w:val="0"/>
              <w:adjustRightInd w:val="0"/>
              <w:rPr>
                <w:lang w:val="pt-BR"/>
              </w:rPr>
            </w:pPr>
          </w:p>
          <w:p w14:paraId="6A288A9E" w14:textId="261FFCF6" w:rsidR="0008536E" w:rsidRPr="0095129E" w:rsidRDefault="0008536E" w:rsidP="000529ED">
            <w:pPr>
              <w:keepNext/>
            </w:pPr>
            <w:r w:rsidRPr="0095129E">
              <w:t>A lomitapida é extremamente dependente da CYP3A4 para o seu metabolismo e a coadministração com EVOTAZ pode resultar num aumento das concentrações de lomitapida.</w:t>
            </w:r>
          </w:p>
        </w:tc>
        <w:tc>
          <w:tcPr>
            <w:tcW w:w="3268" w:type="dxa"/>
            <w:shd w:val="clear" w:color="auto" w:fill="auto"/>
          </w:tcPr>
          <w:p w14:paraId="6AFBD681" w14:textId="77777777" w:rsidR="0008536E" w:rsidRPr="0095129E" w:rsidRDefault="0008536E" w:rsidP="000529ED">
            <w:pPr>
              <w:autoSpaceDE w:val="0"/>
              <w:autoSpaceDN w:val="0"/>
              <w:adjustRightInd w:val="0"/>
            </w:pPr>
            <w:r w:rsidRPr="0095129E">
              <w:t>Existe um potencial risco de aumento acentuado dos níveis de transaminase e hepatotoxicidade associados ao aumento das concentrações plasmáticas de lomitapida.</w:t>
            </w:r>
          </w:p>
          <w:p w14:paraId="5A6108A6" w14:textId="77777777" w:rsidR="0008536E" w:rsidRPr="0095129E" w:rsidRDefault="0008536E" w:rsidP="000529ED">
            <w:pPr>
              <w:autoSpaceDE w:val="0"/>
              <w:autoSpaceDN w:val="0"/>
              <w:adjustRightInd w:val="0"/>
              <w:rPr>
                <w:lang w:val="pt-BR"/>
              </w:rPr>
            </w:pPr>
          </w:p>
          <w:p w14:paraId="24D7FB51" w14:textId="5795B6D3" w:rsidR="0008536E" w:rsidRPr="0095129E" w:rsidRDefault="0008536E" w:rsidP="000529ED">
            <w:pPr>
              <w:keepNext/>
            </w:pPr>
            <w:r w:rsidRPr="0095129E">
              <w:t>É contraindicada a coadministração de lomitapida com EVOTAZ (ver secção 4.3).</w:t>
            </w:r>
          </w:p>
        </w:tc>
      </w:tr>
      <w:tr w:rsidR="00C221D4" w:rsidRPr="0095129E" w14:paraId="7766DBDF" w14:textId="77777777" w:rsidTr="0008536E">
        <w:trPr>
          <w:gridAfter w:val="1"/>
          <w:wAfter w:w="113" w:type="dxa"/>
          <w:cantSplit/>
          <w:trHeight w:val="57"/>
        </w:trPr>
        <w:tc>
          <w:tcPr>
            <w:tcW w:w="9747" w:type="dxa"/>
            <w:gridSpan w:val="3"/>
            <w:shd w:val="clear" w:color="auto" w:fill="auto"/>
          </w:tcPr>
          <w:p w14:paraId="4F3D22A4" w14:textId="77777777" w:rsidR="00604B83" w:rsidRPr="0095129E" w:rsidRDefault="007A0A3F" w:rsidP="000529ED">
            <w:pPr>
              <w:pStyle w:val="EMEABodyText"/>
              <w:keepNext/>
              <w:rPr>
                <w:i/>
              </w:rPr>
            </w:pPr>
            <w:r w:rsidRPr="0095129E">
              <w:rPr>
                <w:i/>
              </w:rPr>
              <w:t>Inibidores da reductase da HMG</w:t>
            </w:r>
            <w:r w:rsidRPr="0095129E">
              <w:rPr>
                <w:i/>
              </w:rPr>
              <w:noBreakHyphen/>
              <w:t>CoA</w:t>
            </w:r>
          </w:p>
        </w:tc>
      </w:tr>
      <w:tr w:rsidR="0008536E" w:rsidRPr="0095129E" w14:paraId="500E9077" w14:textId="77777777" w:rsidTr="0008536E">
        <w:trPr>
          <w:gridAfter w:val="1"/>
          <w:wAfter w:w="113" w:type="dxa"/>
          <w:cantSplit/>
          <w:trHeight w:val="57"/>
        </w:trPr>
        <w:tc>
          <w:tcPr>
            <w:tcW w:w="3293" w:type="dxa"/>
            <w:shd w:val="clear" w:color="auto" w:fill="auto"/>
          </w:tcPr>
          <w:p w14:paraId="4E0CFFFC" w14:textId="4C503C71" w:rsidR="0008536E" w:rsidRPr="0095129E" w:rsidRDefault="0008536E" w:rsidP="000529ED">
            <w:pPr>
              <w:pStyle w:val="Bold11pt"/>
            </w:pPr>
            <w:del w:id="499" w:author="BMS" w:date="2025-03-08T17:27:00Z">
              <w:r w:rsidRPr="0095129E">
                <w:delText>Sinvastatina</w:delText>
              </w:r>
            </w:del>
            <w:ins w:id="500" w:author="BMS" w:date="2025-03-08T17:27:00Z">
              <w:r w:rsidRPr="0095129E">
                <w:t>sinvastatina</w:t>
              </w:r>
            </w:ins>
          </w:p>
          <w:p w14:paraId="6FAD0B1C" w14:textId="7331D080" w:rsidR="0008536E" w:rsidRPr="0095129E" w:rsidRDefault="0008536E" w:rsidP="000529ED">
            <w:pPr>
              <w:pStyle w:val="Bold11pt"/>
            </w:pPr>
            <w:del w:id="501" w:author="BMS" w:date="2025-03-08T17:27:00Z">
              <w:r w:rsidRPr="0095129E">
                <w:delText>Lovastatina</w:delText>
              </w:r>
            </w:del>
            <w:ins w:id="502" w:author="BMS" w:date="2025-03-08T17:27:00Z">
              <w:r w:rsidRPr="0095129E">
                <w:t>lovastatina</w:t>
              </w:r>
            </w:ins>
          </w:p>
        </w:tc>
        <w:tc>
          <w:tcPr>
            <w:tcW w:w="3186" w:type="dxa"/>
            <w:shd w:val="clear" w:color="auto" w:fill="auto"/>
          </w:tcPr>
          <w:p w14:paraId="5C901FEA" w14:textId="136A6C49" w:rsidR="0008536E" w:rsidRPr="0095129E" w:rsidRDefault="0008536E" w:rsidP="000529ED">
            <w:pPr>
              <w:keepNext/>
            </w:pPr>
            <w:r w:rsidRPr="0095129E">
              <w:t>A sinvastatina e a lovastatina dependem grandemente da CYP3A4 para o seu metabolismo e a coadministração com o EVOTAZ pode aumentar as suas concentrações.</w:t>
            </w:r>
          </w:p>
        </w:tc>
        <w:tc>
          <w:tcPr>
            <w:tcW w:w="3268" w:type="dxa"/>
            <w:shd w:val="clear" w:color="auto" w:fill="auto"/>
          </w:tcPr>
          <w:p w14:paraId="20253FD5" w14:textId="5865D565" w:rsidR="0008536E" w:rsidRPr="0095129E" w:rsidRDefault="0008536E" w:rsidP="000529ED">
            <w:pPr>
              <w:keepNext/>
            </w:pPr>
            <w:r w:rsidRPr="0095129E">
              <w:t>É contraindicada a coadministração de sinvastatina ou lovastatina com o EVOTAZ devido ao risco aumentado de miopatia, incluindo rabdomiólise (ver secção 4.3).</w:t>
            </w:r>
          </w:p>
        </w:tc>
      </w:tr>
      <w:tr w:rsidR="0008536E" w:rsidRPr="0095129E" w14:paraId="274C4E75" w14:textId="77777777" w:rsidTr="0008536E">
        <w:trPr>
          <w:gridAfter w:val="1"/>
          <w:wAfter w:w="113" w:type="dxa"/>
          <w:cantSplit/>
          <w:trHeight w:val="57"/>
        </w:trPr>
        <w:tc>
          <w:tcPr>
            <w:tcW w:w="3293" w:type="dxa"/>
            <w:shd w:val="clear" w:color="auto" w:fill="auto"/>
          </w:tcPr>
          <w:p w14:paraId="0271EB8E" w14:textId="77777777" w:rsidR="0008536E" w:rsidRPr="0095129E" w:rsidRDefault="0008536E" w:rsidP="000529ED">
            <w:pPr>
              <w:rPr>
                <w:b/>
              </w:rPr>
            </w:pPr>
            <w:del w:id="503" w:author="BMS" w:date="2025-03-08T17:28:00Z">
              <w:r w:rsidRPr="0095129E">
                <w:rPr>
                  <w:b/>
                </w:rPr>
                <w:delText>Atorvastatina</w:delText>
              </w:r>
            </w:del>
            <w:ins w:id="504" w:author="BMS" w:date="2025-03-08T17:28:00Z">
              <w:r w:rsidRPr="0095129E">
                <w:rPr>
                  <w:b/>
                </w:rPr>
                <w:t>atorvastatina</w:t>
              </w:r>
            </w:ins>
            <w:r w:rsidRPr="0095129E">
              <w:rPr>
                <w:b/>
              </w:rPr>
              <w:t xml:space="preserve"> 10 mg dose única</w:t>
            </w:r>
          </w:p>
          <w:p w14:paraId="101ED981" w14:textId="676646F4" w:rsidR="0008536E" w:rsidRPr="0095129E" w:rsidRDefault="0008536E" w:rsidP="000529ED">
            <w:pPr>
              <w:pStyle w:val="Default"/>
              <w:rPr>
                <w:b/>
                <w:sz w:val="22"/>
                <w:szCs w:val="22"/>
              </w:rPr>
            </w:pPr>
            <w:r w:rsidRPr="0095129E">
              <w:rPr>
                <w:sz w:val="22"/>
              </w:rPr>
              <w:t>(atazanavir 300 mg uma vez por dia com cobicistate 150 mg uma vez por dia)</w:t>
            </w:r>
          </w:p>
        </w:tc>
        <w:tc>
          <w:tcPr>
            <w:tcW w:w="3186" w:type="dxa"/>
            <w:shd w:val="clear" w:color="auto" w:fill="auto"/>
          </w:tcPr>
          <w:p w14:paraId="3F7BB052" w14:textId="77777777" w:rsidR="0008536E" w:rsidRPr="0095129E" w:rsidRDefault="0008536E" w:rsidP="000529ED">
            <w:pPr>
              <w:kinsoku w:val="0"/>
              <w:overflowPunct w:val="0"/>
              <w:autoSpaceDE w:val="0"/>
              <w:autoSpaceDN w:val="0"/>
              <w:adjustRightInd w:val="0"/>
              <w:rPr>
                <w:rFonts w:cs="Calibri"/>
              </w:rPr>
            </w:pPr>
            <w:del w:id="505" w:author="BMS" w:date="2025-03-08T17:28:00Z">
              <w:r w:rsidRPr="0095129E">
                <w:delText>Atorvastatina</w:delText>
              </w:r>
            </w:del>
            <w:ins w:id="506" w:author="BMS" w:date="2025-03-08T17:28:00Z">
              <w:r w:rsidRPr="0095129E">
                <w:t>atorvastatina</w:t>
              </w:r>
            </w:ins>
            <w:r w:rsidRPr="0095129E">
              <w:t xml:space="preserve"> AUC: ↑ 822%</w:t>
            </w:r>
          </w:p>
          <w:p w14:paraId="07281282" w14:textId="77777777" w:rsidR="0008536E" w:rsidRPr="0095129E" w:rsidRDefault="0008536E" w:rsidP="000529ED">
            <w:pPr>
              <w:kinsoku w:val="0"/>
              <w:overflowPunct w:val="0"/>
              <w:autoSpaceDE w:val="0"/>
              <w:autoSpaceDN w:val="0"/>
              <w:adjustRightInd w:val="0"/>
              <w:rPr>
                <w:spacing w:val="1"/>
                <w:position w:val="2"/>
              </w:rPr>
            </w:pPr>
            <w:del w:id="507" w:author="BMS" w:date="2025-03-08T17:28:00Z">
              <w:r w:rsidRPr="0095129E">
                <w:delText>Atorvastatina</w:delText>
              </w:r>
            </w:del>
            <w:ins w:id="508" w:author="BMS" w:date="2025-03-08T17:28:00Z">
              <w:r w:rsidRPr="0095129E">
                <w:t>atorvastatina</w:t>
              </w:r>
            </w:ins>
            <w:r w:rsidRPr="0095129E">
              <w:t xml:space="preserve"> C</w:t>
            </w:r>
            <w:r w:rsidRPr="0095129E">
              <w:rPr>
                <w:vertAlign w:val="subscript"/>
              </w:rPr>
              <w:t>max</w:t>
            </w:r>
            <w:r w:rsidRPr="0095129E">
              <w:t>: ↑ 1785%</w:t>
            </w:r>
          </w:p>
          <w:p w14:paraId="275ABB1A" w14:textId="77777777" w:rsidR="0008536E" w:rsidRPr="0095129E" w:rsidRDefault="0008536E" w:rsidP="000529ED">
            <w:pPr>
              <w:kinsoku w:val="0"/>
              <w:overflowPunct w:val="0"/>
              <w:autoSpaceDE w:val="0"/>
              <w:autoSpaceDN w:val="0"/>
              <w:adjustRightInd w:val="0"/>
              <w:rPr>
                <w:rFonts w:cs="Calibri"/>
              </w:rPr>
            </w:pPr>
            <w:del w:id="509" w:author="BMS" w:date="2025-03-08T17:28:00Z">
              <w:r w:rsidRPr="0095129E">
                <w:delText>Atorvastatina</w:delText>
              </w:r>
            </w:del>
            <w:ins w:id="510" w:author="BMS" w:date="2025-03-08T17:28:00Z">
              <w:r w:rsidRPr="0095129E">
                <w:t>atorvastatina</w:t>
              </w:r>
            </w:ins>
            <w:r w:rsidRPr="0095129E">
              <w:t xml:space="preserve"> C</w:t>
            </w:r>
            <w:r w:rsidRPr="0095129E">
              <w:rPr>
                <w:vertAlign w:val="subscript"/>
              </w:rPr>
              <w:t>min</w:t>
            </w:r>
            <w:r w:rsidRPr="0095129E">
              <w:t>: Não calculada</w:t>
            </w:r>
          </w:p>
          <w:p w14:paraId="5EC89EEC" w14:textId="77777777" w:rsidR="0008536E" w:rsidRPr="0095129E" w:rsidRDefault="0008536E" w:rsidP="000529ED">
            <w:pPr>
              <w:kinsoku w:val="0"/>
              <w:overflowPunct w:val="0"/>
              <w:autoSpaceDE w:val="0"/>
              <w:autoSpaceDN w:val="0"/>
              <w:adjustRightInd w:val="0"/>
              <w:rPr>
                <w:rFonts w:cs="Calibri"/>
              </w:rPr>
            </w:pPr>
          </w:p>
          <w:p w14:paraId="5185B2B4" w14:textId="77777777" w:rsidR="0008536E" w:rsidRPr="0095129E" w:rsidRDefault="0008536E" w:rsidP="000529ED">
            <w:pPr>
              <w:pStyle w:val="EMEABodyText"/>
              <w:rPr>
                <w:i/>
              </w:rPr>
            </w:pPr>
            <w:del w:id="511" w:author="BMS" w:date="2025-03-08T15:08:00Z">
              <w:r w:rsidRPr="0095129E">
                <w:rPr>
                  <w:i/>
                </w:rPr>
                <w:delText>Atazanavir</w:delText>
              </w:r>
            </w:del>
            <w:ins w:id="512" w:author="BMS" w:date="2025-03-08T15:08:00Z">
              <w:r w:rsidRPr="0095129E">
                <w:rPr>
                  <w:i/>
                </w:rPr>
                <w:t>atazanavir</w:t>
              </w:r>
            </w:ins>
            <w:r w:rsidRPr="0095129E">
              <w:rPr>
                <w:i/>
              </w:rPr>
              <w:t xml:space="preserve"> AUC ↓5%</w:t>
            </w:r>
          </w:p>
          <w:p w14:paraId="11257D9C" w14:textId="77777777" w:rsidR="0008536E" w:rsidRPr="0095129E" w:rsidRDefault="0008536E" w:rsidP="000529ED">
            <w:pPr>
              <w:pStyle w:val="EMEABodyText"/>
              <w:rPr>
                <w:i/>
              </w:rPr>
            </w:pPr>
            <w:del w:id="513" w:author="BMS" w:date="2025-03-08T15:08:00Z">
              <w:r w:rsidRPr="0095129E">
                <w:rPr>
                  <w:i/>
                </w:rPr>
                <w:delText>Atazanavir</w:delText>
              </w:r>
            </w:del>
            <w:ins w:id="514" w:author="BMS" w:date="2025-03-08T15:08:00Z">
              <w:r w:rsidRPr="0095129E">
                <w:rPr>
                  <w:i/>
                </w:rPr>
                <w:t>atazanavir</w:t>
              </w:r>
            </w:ins>
            <w:r w:rsidRPr="0095129E">
              <w:rPr>
                <w:i/>
              </w:rPr>
              <w:t xml:space="preserve"> C</w:t>
            </w:r>
            <w:r w:rsidRPr="0095129E">
              <w:rPr>
                <w:i/>
                <w:vertAlign w:val="subscript"/>
              </w:rPr>
              <w:t>max</w:t>
            </w:r>
            <w:r w:rsidRPr="0095129E">
              <w:rPr>
                <w:i/>
              </w:rPr>
              <w:t xml:space="preserve"> ↓7%</w:t>
            </w:r>
          </w:p>
          <w:p w14:paraId="6E639C51" w14:textId="66507175" w:rsidR="0008536E" w:rsidRPr="0095129E" w:rsidRDefault="0008536E" w:rsidP="000529ED">
            <w:del w:id="515" w:author="BMS" w:date="2025-03-08T15:08:00Z">
              <w:r w:rsidRPr="0095129E">
                <w:rPr>
                  <w:i/>
                </w:rPr>
                <w:delText>Atazanavir</w:delText>
              </w:r>
            </w:del>
            <w:ins w:id="516" w:author="BMS" w:date="2025-03-08T15:08:00Z">
              <w:r w:rsidRPr="0095129E">
                <w:rPr>
                  <w:i/>
                </w:rPr>
                <w:t>atazanavir</w:t>
              </w:r>
            </w:ins>
            <w:r w:rsidRPr="0095129E">
              <w:rPr>
                <w:i/>
              </w:rPr>
              <w:t xml:space="preserve"> C</w:t>
            </w:r>
            <w:r w:rsidRPr="0095129E">
              <w:rPr>
                <w:i/>
                <w:vertAlign w:val="subscript"/>
              </w:rPr>
              <w:t>min</w:t>
            </w:r>
            <w:r w:rsidRPr="0095129E">
              <w:rPr>
                <w:i/>
              </w:rPr>
              <w:t xml:space="preserve"> ↓10%</w:t>
            </w:r>
          </w:p>
        </w:tc>
        <w:tc>
          <w:tcPr>
            <w:tcW w:w="3268" w:type="dxa"/>
            <w:shd w:val="clear" w:color="auto" w:fill="auto"/>
          </w:tcPr>
          <w:p w14:paraId="01DD56C5" w14:textId="77777777" w:rsidR="0008536E" w:rsidRPr="0095129E" w:rsidRDefault="0008536E" w:rsidP="000529ED">
            <w:r w:rsidRPr="0095129E">
              <w:t>As concentrações plasmáticas de atorvastatina aumentam quando coadministrada com atazanavir/cobicistate.</w:t>
            </w:r>
          </w:p>
          <w:p w14:paraId="23567DB6" w14:textId="77777777" w:rsidR="0008536E" w:rsidRPr="0095129E" w:rsidRDefault="0008536E" w:rsidP="000529ED">
            <w:pPr>
              <w:rPr>
                <w:lang w:val="pt-BR"/>
              </w:rPr>
            </w:pPr>
          </w:p>
          <w:p w14:paraId="434E20C7" w14:textId="48218729" w:rsidR="0008536E" w:rsidRPr="0095129E" w:rsidRDefault="0008536E" w:rsidP="000529ED">
            <w:r w:rsidRPr="0095129E">
              <w:t>Não é recomendada a coadministração de atorvastatina com EVOTAZ.</w:t>
            </w:r>
          </w:p>
        </w:tc>
      </w:tr>
      <w:tr w:rsidR="0008536E" w:rsidRPr="0095129E" w14:paraId="72FBDCD8" w14:textId="77777777" w:rsidTr="0008536E">
        <w:trPr>
          <w:gridAfter w:val="1"/>
          <w:wAfter w:w="113" w:type="dxa"/>
          <w:cantSplit/>
          <w:trHeight w:val="57"/>
        </w:trPr>
        <w:tc>
          <w:tcPr>
            <w:tcW w:w="3293" w:type="dxa"/>
            <w:shd w:val="clear" w:color="auto" w:fill="auto"/>
          </w:tcPr>
          <w:p w14:paraId="5C8D8C7E" w14:textId="7091DEDC" w:rsidR="0008536E" w:rsidRPr="0095129E" w:rsidRDefault="0008536E" w:rsidP="000529ED">
            <w:pPr>
              <w:pStyle w:val="Bold11pt"/>
            </w:pPr>
            <w:del w:id="517" w:author="BMS" w:date="2025-03-08T17:29:00Z">
              <w:r w:rsidRPr="0095129E">
                <w:delText>Pravastatina</w:delText>
              </w:r>
            </w:del>
            <w:ins w:id="518" w:author="BMS" w:date="2025-03-08T17:29:00Z">
              <w:r w:rsidRPr="0095129E">
                <w:t>pravastatina</w:t>
              </w:r>
            </w:ins>
          </w:p>
          <w:p w14:paraId="3D53B270" w14:textId="5A53E554" w:rsidR="0008536E" w:rsidRPr="0095129E" w:rsidRDefault="0008536E" w:rsidP="000529ED">
            <w:pPr>
              <w:pStyle w:val="Bold11pt"/>
            </w:pPr>
            <w:del w:id="519" w:author="BMS" w:date="2025-03-08T17:29:00Z">
              <w:r w:rsidRPr="0095129E">
                <w:delText>Fluvastatina</w:delText>
              </w:r>
            </w:del>
            <w:ins w:id="520" w:author="BMS" w:date="2025-03-08T17:29:00Z">
              <w:r w:rsidRPr="0095129E">
                <w:t>fluvastatina</w:t>
              </w:r>
            </w:ins>
          </w:p>
          <w:p w14:paraId="7AFA38E4" w14:textId="7BC9C0DD" w:rsidR="0008536E" w:rsidRPr="0095129E" w:rsidRDefault="0008536E" w:rsidP="000529ED">
            <w:pPr>
              <w:pStyle w:val="Bold11pt"/>
            </w:pPr>
            <w:del w:id="521" w:author="BMS" w:date="2025-03-08T17:29:00Z">
              <w:r w:rsidRPr="0095129E">
                <w:delText>Pitavastatina</w:delText>
              </w:r>
            </w:del>
            <w:ins w:id="522" w:author="BMS" w:date="2025-03-08T17:29:00Z">
              <w:r w:rsidRPr="0095129E">
                <w:t>pitavastatina</w:t>
              </w:r>
            </w:ins>
          </w:p>
        </w:tc>
        <w:tc>
          <w:tcPr>
            <w:tcW w:w="3186" w:type="dxa"/>
            <w:shd w:val="clear" w:color="auto" w:fill="auto"/>
          </w:tcPr>
          <w:p w14:paraId="2FCE2DDC" w14:textId="77777777" w:rsidR="0008536E" w:rsidRPr="0095129E" w:rsidRDefault="0008536E" w:rsidP="000529ED">
            <w:r w:rsidRPr="0095129E">
              <w:t>Apesar de não estudado, quando coadministrado com inibidores da protease, existe um potencial para o aumento da exposição a pravastatina ou a fluvastatina.</w:t>
            </w:r>
            <w:r w:rsidRPr="0095129E">
              <w:rPr>
                <w:color w:val="0000FF"/>
              </w:rPr>
              <w:t xml:space="preserve"> </w:t>
            </w:r>
            <w:r w:rsidRPr="0095129E">
              <w:t>A pravastatina não é metabolizada pelo CYP3A4. A fluvastatina é parcialmente metabolizada pelo CYP2C9.</w:t>
            </w:r>
          </w:p>
          <w:p w14:paraId="13C21DE0" w14:textId="77777777" w:rsidR="0008536E" w:rsidRPr="0095129E" w:rsidRDefault="0008536E" w:rsidP="000529ED">
            <w:pPr>
              <w:rPr>
                <w:lang w:val="pt-BR"/>
              </w:rPr>
            </w:pPr>
          </w:p>
          <w:p w14:paraId="15268E8A" w14:textId="1900E2C2" w:rsidR="0008536E" w:rsidRPr="0095129E" w:rsidRDefault="0008536E" w:rsidP="000529ED">
            <w:r w:rsidRPr="0095129E">
              <w:t>As concentrações plasmáticas de pitavastatina podem ser aumentadas com a coadministração de EVOTAZ.</w:t>
            </w:r>
          </w:p>
        </w:tc>
        <w:tc>
          <w:tcPr>
            <w:tcW w:w="3268" w:type="dxa"/>
            <w:shd w:val="clear" w:color="auto" w:fill="auto"/>
          </w:tcPr>
          <w:p w14:paraId="033713B6" w14:textId="77777777" w:rsidR="0008536E" w:rsidRPr="0095129E" w:rsidRDefault="0008536E" w:rsidP="000529ED">
            <w:r w:rsidRPr="0095129E">
              <w:t>Recomenda-se precaução.</w:t>
            </w:r>
          </w:p>
        </w:tc>
      </w:tr>
      <w:tr w:rsidR="0008536E" w:rsidRPr="0095129E" w14:paraId="2DEF8F7D" w14:textId="77777777" w:rsidTr="0008536E">
        <w:trPr>
          <w:gridAfter w:val="1"/>
          <w:wAfter w:w="113" w:type="dxa"/>
          <w:cantSplit/>
          <w:trHeight w:val="57"/>
        </w:trPr>
        <w:tc>
          <w:tcPr>
            <w:tcW w:w="3293" w:type="dxa"/>
            <w:shd w:val="clear" w:color="auto" w:fill="auto"/>
          </w:tcPr>
          <w:p w14:paraId="02C01A8B" w14:textId="77777777" w:rsidR="0008536E" w:rsidRPr="0095129E" w:rsidRDefault="0008536E" w:rsidP="000529ED">
            <w:pPr>
              <w:rPr>
                <w:b/>
              </w:rPr>
            </w:pPr>
            <w:del w:id="523" w:author="BMS" w:date="2025-03-08T17:31:00Z">
              <w:r w:rsidRPr="0095129E">
                <w:rPr>
                  <w:b/>
                </w:rPr>
                <w:delText>Rosuvastatina</w:delText>
              </w:r>
            </w:del>
            <w:ins w:id="524" w:author="BMS" w:date="2025-03-08T17:31:00Z">
              <w:r w:rsidRPr="0095129E">
                <w:rPr>
                  <w:b/>
                </w:rPr>
                <w:t>rosuvastatina</w:t>
              </w:r>
            </w:ins>
            <w:r w:rsidRPr="0095129E">
              <w:rPr>
                <w:b/>
              </w:rPr>
              <w:t xml:space="preserve"> (10 mg dose única)</w:t>
            </w:r>
          </w:p>
          <w:p w14:paraId="120F84C4" w14:textId="1EC70031" w:rsidR="0008536E" w:rsidRPr="0095129E" w:rsidRDefault="0008536E" w:rsidP="000529ED">
            <w:pPr>
              <w:rPr>
                <w:b/>
              </w:rPr>
            </w:pPr>
            <w:r w:rsidRPr="0095129E">
              <w:t>(atazanavir 300 mg uma vez por dia com cobicistate 150 mg uma vez por dia)</w:t>
            </w:r>
          </w:p>
        </w:tc>
        <w:tc>
          <w:tcPr>
            <w:tcW w:w="3186" w:type="dxa"/>
            <w:shd w:val="clear" w:color="auto" w:fill="auto"/>
          </w:tcPr>
          <w:p w14:paraId="0537124F" w14:textId="77777777" w:rsidR="0008536E" w:rsidRPr="0095129E" w:rsidRDefault="0008536E" w:rsidP="000529ED">
            <w:pPr>
              <w:pStyle w:val="Default"/>
              <w:rPr>
                <w:sz w:val="22"/>
              </w:rPr>
            </w:pPr>
            <w:del w:id="525" w:author="BMS" w:date="2025-03-08T17:31:00Z">
              <w:r w:rsidRPr="0095129E">
                <w:rPr>
                  <w:sz w:val="22"/>
                </w:rPr>
                <w:delText>Rosuvastatina</w:delText>
              </w:r>
            </w:del>
            <w:ins w:id="526" w:author="BMS" w:date="2025-03-08T17:31:00Z">
              <w:r w:rsidRPr="0095129E">
                <w:rPr>
                  <w:sz w:val="22"/>
                </w:rPr>
                <w:t>rosuvastatina</w:t>
              </w:r>
            </w:ins>
            <w:r w:rsidRPr="0095129E">
              <w:rPr>
                <w:sz w:val="22"/>
              </w:rPr>
              <w:t xml:space="preserve"> AUC: ↑ 242%</w:t>
            </w:r>
          </w:p>
          <w:p w14:paraId="2CC61E97" w14:textId="77777777" w:rsidR="0008536E" w:rsidRPr="0095129E" w:rsidRDefault="0008536E" w:rsidP="000529ED">
            <w:pPr>
              <w:pStyle w:val="Default"/>
              <w:rPr>
                <w:sz w:val="22"/>
              </w:rPr>
            </w:pPr>
            <w:del w:id="527" w:author="BMS" w:date="2025-03-08T17:31:00Z">
              <w:r w:rsidRPr="0095129E">
                <w:rPr>
                  <w:sz w:val="22"/>
                </w:rPr>
                <w:delText>Rosuvastatina</w:delText>
              </w:r>
            </w:del>
            <w:ins w:id="528" w:author="BMS" w:date="2025-03-08T17:31:00Z">
              <w:r w:rsidRPr="0095129E">
                <w:rPr>
                  <w:sz w:val="22"/>
                </w:rPr>
                <w:t>rosuvastatina</w:t>
              </w:r>
            </w:ins>
            <w:r w:rsidRPr="0095129E">
              <w:rPr>
                <w:sz w:val="22"/>
              </w:rPr>
              <w:t xml:space="preserve"> C</w:t>
            </w:r>
            <w:r w:rsidRPr="0095129E">
              <w:rPr>
                <w:sz w:val="22"/>
                <w:vertAlign w:val="subscript"/>
              </w:rPr>
              <w:t>max</w:t>
            </w:r>
            <w:r w:rsidRPr="0095129E">
              <w:rPr>
                <w:sz w:val="22"/>
              </w:rPr>
              <w:t>: ↑ 958%</w:t>
            </w:r>
          </w:p>
          <w:p w14:paraId="4790620B" w14:textId="77777777" w:rsidR="0008536E" w:rsidRPr="0095129E" w:rsidRDefault="0008536E" w:rsidP="000529ED">
            <w:pPr>
              <w:pStyle w:val="Default"/>
              <w:rPr>
                <w:sz w:val="22"/>
              </w:rPr>
            </w:pPr>
            <w:del w:id="529" w:author="BMS" w:date="2025-03-08T17:31:00Z">
              <w:r w:rsidRPr="0095129E">
                <w:rPr>
                  <w:sz w:val="22"/>
                </w:rPr>
                <w:delText>Rosuvastatina</w:delText>
              </w:r>
            </w:del>
            <w:ins w:id="530" w:author="BMS" w:date="2025-03-08T17:31:00Z">
              <w:r w:rsidRPr="0095129E">
                <w:rPr>
                  <w:sz w:val="22"/>
                </w:rPr>
                <w:t>rosuvastatina</w:t>
              </w:r>
            </w:ins>
            <w:r w:rsidRPr="0095129E">
              <w:rPr>
                <w:sz w:val="22"/>
              </w:rPr>
              <w:t xml:space="preserve"> C</w:t>
            </w:r>
            <w:r w:rsidRPr="0095129E">
              <w:rPr>
                <w:sz w:val="22"/>
                <w:vertAlign w:val="subscript"/>
              </w:rPr>
              <w:t>min</w:t>
            </w:r>
            <w:r w:rsidRPr="0095129E">
              <w:rPr>
                <w:sz w:val="22"/>
              </w:rPr>
              <w:t>: Não calculada</w:t>
            </w:r>
          </w:p>
          <w:p w14:paraId="090E1C03" w14:textId="77777777" w:rsidR="0008536E" w:rsidRPr="0095129E" w:rsidRDefault="0008536E" w:rsidP="000529ED">
            <w:pPr>
              <w:pStyle w:val="Default"/>
              <w:rPr>
                <w:sz w:val="22"/>
                <w:lang w:val="pt-BR"/>
              </w:rPr>
            </w:pPr>
          </w:p>
          <w:p w14:paraId="7D5554A9" w14:textId="77777777" w:rsidR="0008536E" w:rsidRPr="0095129E" w:rsidRDefault="0008536E" w:rsidP="000529ED">
            <w:pPr>
              <w:pStyle w:val="Default"/>
              <w:rPr>
                <w:i/>
                <w:sz w:val="22"/>
              </w:rPr>
            </w:pPr>
            <w:del w:id="531" w:author="BMS" w:date="2025-03-08T15:08:00Z">
              <w:r w:rsidRPr="0095129E">
                <w:rPr>
                  <w:i/>
                  <w:sz w:val="22"/>
                </w:rPr>
                <w:delText>Atazanavir</w:delText>
              </w:r>
            </w:del>
            <w:ins w:id="532" w:author="BMS" w:date="2025-03-08T15:08:00Z">
              <w:r w:rsidRPr="0095129E">
                <w:rPr>
                  <w:i/>
                  <w:sz w:val="22"/>
                </w:rPr>
                <w:t>atazanavir</w:t>
              </w:r>
            </w:ins>
            <w:r w:rsidRPr="0095129E">
              <w:rPr>
                <w:i/>
                <w:sz w:val="22"/>
              </w:rPr>
              <w:t xml:space="preserve"> AUC: ↔</w:t>
            </w:r>
          </w:p>
          <w:p w14:paraId="4D9DD2BA" w14:textId="77777777" w:rsidR="0008536E" w:rsidRPr="0095129E" w:rsidRDefault="0008536E" w:rsidP="000529ED">
            <w:pPr>
              <w:pStyle w:val="Default"/>
              <w:rPr>
                <w:i/>
                <w:sz w:val="22"/>
              </w:rPr>
            </w:pPr>
            <w:del w:id="533" w:author="BMS" w:date="2025-03-08T15:08:00Z">
              <w:r w:rsidRPr="0095129E">
                <w:rPr>
                  <w:i/>
                  <w:sz w:val="22"/>
                </w:rPr>
                <w:delText>Atazanavir</w:delText>
              </w:r>
            </w:del>
            <w:ins w:id="534" w:author="BMS" w:date="2025-03-08T15:08:00Z">
              <w:r w:rsidRPr="0095129E">
                <w:rPr>
                  <w:i/>
                  <w:sz w:val="22"/>
                </w:rPr>
                <w:t>atazanavir</w:t>
              </w:r>
            </w:ins>
            <w:r w:rsidRPr="0095129E">
              <w:rPr>
                <w:i/>
                <w:sz w:val="22"/>
              </w:rPr>
              <w:t xml:space="preserve"> C</w:t>
            </w:r>
            <w:r w:rsidRPr="0095129E">
              <w:rPr>
                <w:i/>
                <w:sz w:val="22"/>
                <w:vertAlign w:val="subscript"/>
              </w:rPr>
              <w:t>max</w:t>
            </w:r>
            <w:r w:rsidRPr="0095129E">
              <w:rPr>
                <w:i/>
                <w:sz w:val="22"/>
              </w:rPr>
              <w:t>:↔</w:t>
            </w:r>
          </w:p>
          <w:p w14:paraId="258C32D0" w14:textId="3AAA02D0" w:rsidR="0008536E" w:rsidRPr="0095129E" w:rsidRDefault="0008536E" w:rsidP="000529ED">
            <w:pPr>
              <w:pStyle w:val="Default"/>
            </w:pPr>
            <w:del w:id="535" w:author="BMS" w:date="2025-03-08T15:08:00Z">
              <w:r w:rsidRPr="0095129E">
                <w:rPr>
                  <w:i/>
                  <w:sz w:val="22"/>
                </w:rPr>
                <w:delText>Atazanavir</w:delText>
              </w:r>
            </w:del>
            <w:ins w:id="536" w:author="BMS" w:date="2025-03-08T15:08:00Z">
              <w:r w:rsidRPr="0095129E">
                <w:rPr>
                  <w:i/>
                  <w:sz w:val="22"/>
                </w:rPr>
                <w:t>atazanavir</w:t>
              </w:r>
            </w:ins>
            <w:r w:rsidRPr="0095129E">
              <w:rPr>
                <w:i/>
                <w:sz w:val="22"/>
              </w:rPr>
              <w:t xml:space="preserve"> C</w:t>
            </w:r>
            <w:r w:rsidRPr="0095129E">
              <w:rPr>
                <w:i/>
                <w:sz w:val="22"/>
                <w:vertAlign w:val="subscript"/>
              </w:rPr>
              <w:t>min</w:t>
            </w:r>
            <w:r w:rsidRPr="0095129E">
              <w:rPr>
                <w:i/>
                <w:sz w:val="22"/>
              </w:rPr>
              <w:t>: ↑ 6%</w:t>
            </w:r>
          </w:p>
        </w:tc>
        <w:tc>
          <w:tcPr>
            <w:tcW w:w="3268" w:type="dxa"/>
            <w:shd w:val="clear" w:color="auto" w:fill="auto"/>
          </w:tcPr>
          <w:p w14:paraId="0FF97031" w14:textId="77777777" w:rsidR="0008536E" w:rsidRPr="0095129E" w:rsidRDefault="0008536E" w:rsidP="000529ED">
            <w:r w:rsidRPr="0095129E">
              <w:t>As concentrações plasmáticas de rosuvastatina aumentam quando coadministrada com atazanavir/cobicistate.</w:t>
            </w:r>
          </w:p>
          <w:p w14:paraId="6F51D307" w14:textId="77777777" w:rsidR="0008536E" w:rsidRPr="0095129E" w:rsidRDefault="0008536E" w:rsidP="000529ED">
            <w:pPr>
              <w:rPr>
                <w:lang w:val="pt-BR"/>
              </w:rPr>
            </w:pPr>
          </w:p>
          <w:p w14:paraId="5947AE1E" w14:textId="31199B78" w:rsidR="0008536E" w:rsidRPr="0095129E" w:rsidRDefault="0008536E" w:rsidP="000529ED">
            <w:r w:rsidRPr="0095129E">
              <w:t>Se for necessária a coadministração, não exceder 10 mg de rosuvastatina por dia. É recomendável realizar a monitorização clínica a nível de segurança (ex.: miopatia).</w:t>
            </w:r>
          </w:p>
        </w:tc>
      </w:tr>
      <w:tr w:rsidR="00C221D4" w:rsidRPr="0095129E" w14:paraId="42104B2D" w14:textId="77777777" w:rsidTr="0008536E">
        <w:trPr>
          <w:gridAfter w:val="1"/>
          <w:wAfter w:w="113" w:type="dxa"/>
          <w:cantSplit/>
          <w:trHeight w:val="57"/>
        </w:trPr>
        <w:tc>
          <w:tcPr>
            <w:tcW w:w="9747" w:type="dxa"/>
            <w:gridSpan w:val="3"/>
            <w:shd w:val="clear" w:color="auto" w:fill="auto"/>
          </w:tcPr>
          <w:p w14:paraId="5A60790A" w14:textId="77777777" w:rsidR="00604B83" w:rsidRPr="0095129E" w:rsidRDefault="007A0A3F" w:rsidP="000529ED">
            <w:pPr>
              <w:pStyle w:val="EMEABodyText"/>
              <w:keepNext/>
              <w:rPr>
                <w:b/>
              </w:rPr>
            </w:pPr>
            <w:r w:rsidRPr="0095129E">
              <w:rPr>
                <w:b/>
              </w:rPr>
              <w:t>AGONISTAS BETA PARA INALAÇÃO</w:t>
            </w:r>
          </w:p>
        </w:tc>
      </w:tr>
      <w:tr w:rsidR="0008536E" w:rsidRPr="0095129E" w14:paraId="6878FB44" w14:textId="77777777" w:rsidTr="0008536E">
        <w:trPr>
          <w:gridAfter w:val="1"/>
          <w:wAfter w:w="113" w:type="dxa"/>
          <w:cantSplit/>
          <w:trHeight w:val="57"/>
        </w:trPr>
        <w:tc>
          <w:tcPr>
            <w:tcW w:w="3293" w:type="dxa"/>
            <w:shd w:val="clear" w:color="auto" w:fill="auto"/>
          </w:tcPr>
          <w:p w14:paraId="0620CF53" w14:textId="5AE59152" w:rsidR="0008536E" w:rsidRPr="0095129E" w:rsidRDefault="0008536E" w:rsidP="000529ED">
            <w:pPr>
              <w:rPr>
                <w:b/>
              </w:rPr>
            </w:pPr>
            <w:del w:id="537" w:author="BMS" w:date="2025-03-08T17:32:00Z">
              <w:r w:rsidRPr="0095129E">
                <w:rPr>
                  <w:b/>
                </w:rPr>
                <w:delText>Salmeterol</w:delText>
              </w:r>
            </w:del>
            <w:ins w:id="538" w:author="BMS" w:date="2025-03-08T17:32:00Z">
              <w:r w:rsidRPr="0095129E">
                <w:rPr>
                  <w:b/>
                </w:rPr>
                <w:t>salmeterol</w:t>
              </w:r>
            </w:ins>
          </w:p>
        </w:tc>
        <w:tc>
          <w:tcPr>
            <w:tcW w:w="3186" w:type="dxa"/>
            <w:shd w:val="clear" w:color="auto" w:fill="auto"/>
          </w:tcPr>
          <w:p w14:paraId="38DE357D" w14:textId="77777777" w:rsidR="0008536E" w:rsidRPr="0095129E" w:rsidRDefault="0008536E" w:rsidP="000529ED">
            <w:r w:rsidRPr="0095129E">
              <w:t>A coadministração com EVOTAZ pode resultar em concentrações aumentadas de salmeterol e num aumento de acontecimentos adversos associados a salmeterol.</w:t>
            </w:r>
          </w:p>
          <w:p w14:paraId="3FB6C192" w14:textId="77777777" w:rsidR="0008536E" w:rsidRPr="0095129E" w:rsidRDefault="0008536E" w:rsidP="000529ED">
            <w:pPr>
              <w:rPr>
                <w:lang w:val="pt-BR"/>
              </w:rPr>
            </w:pPr>
          </w:p>
          <w:p w14:paraId="5F320A3F" w14:textId="612CCA9D" w:rsidR="0008536E" w:rsidRPr="0095129E" w:rsidRDefault="0008536E" w:rsidP="000529ED">
            <w:r w:rsidRPr="0095129E">
              <w:t>O mecanismo da interação é a inibição CYP3A4 por atazanavir e cobicistate.</w:t>
            </w:r>
          </w:p>
        </w:tc>
        <w:tc>
          <w:tcPr>
            <w:tcW w:w="3268" w:type="dxa"/>
            <w:shd w:val="clear" w:color="auto" w:fill="auto"/>
          </w:tcPr>
          <w:p w14:paraId="1DBFF725" w14:textId="749AF2E2" w:rsidR="0008536E" w:rsidRPr="0095129E" w:rsidRDefault="0008536E" w:rsidP="000529ED">
            <w:pPr>
              <w:rPr>
                <w:spacing w:val="-5"/>
              </w:rPr>
            </w:pPr>
            <w:r w:rsidRPr="0095129E">
              <w:t>Não é recomendada a coadministração de salmeterol com o EVOTAZ (ver secção 4.4).</w:t>
            </w:r>
          </w:p>
        </w:tc>
      </w:tr>
      <w:tr w:rsidR="00C221D4" w:rsidRPr="0095129E" w14:paraId="7B9BB76A" w14:textId="77777777" w:rsidTr="0008536E">
        <w:trPr>
          <w:gridAfter w:val="1"/>
          <w:wAfter w:w="113" w:type="dxa"/>
          <w:cantSplit/>
          <w:trHeight w:val="57"/>
        </w:trPr>
        <w:tc>
          <w:tcPr>
            <w:tcW w:w="9747" w:type="dxa"/>
            <w:gridSpan w:val="3"/>
            <w:shd w:val="clear" w:color="auto" w:fill="auto"/>
          </w:tcPr>
          <w:p w14:paraId="044C3BB8" w14:textId="77777777" w:rsidR="00604B83" w:rsidRPr="0095129E" w:rsidRDefault="007A0A3F" w:rsidP="000529ED">
            <w:pPr>
              <w:keepNext/>
              <w:rPr>
                <w:b/>
              </w:rPr>
            </w:pPr>
            <w:r w:rsidRPr="0095129E">
              <w:rPr>
                <w:b/>
              </w:rPr>
              <w:t>DERIVADOS ERGOT</w:t>
            </w:r>
          </w:p>
        </w:tc>
      </w:tr>
      <w:tr w:rsidR="00C221D4" w:rsidRPr="0095129E" w14:paraId="1C2DCACB" w14:textId="77777777" w:rsidTr="0008536E">
        <w:trPr>
          <w:gridAfter w:val="1"/>
          <w:wAfter w:w="113" w:type="dxa"/>
          <w:cantSplit/>
          <w:trHeight w:val="57"/>
        </w:trPr>
        <w:tc>
          <w:tcPr>
            <w:tcW w:w="3293" w:type="dxa"/>
            <w:shd w:val="clear" w:color="auto" w:fill="auto"/>
          </w:tcPr>
          <w:p w14:paraId="5EF0DFAB" w14:textId="51481DC8" w:rsidR="00007EDB" w:rsidRPr="0095129E" w:rsidRDefault="00007EDB" w:rsidP="000529ED">
            <w:pPr>
              <w:pStyle w:val="Bold11pt"/>
              <w:keepNext w:val="0"/>
            </w:pPr>
            <w:del w:id="539" w:author="BMS" w:date="2025-03-08T17:33:00Z">
              <w:r w:rsidRPr="0095129E">
                <w:delText>Dihidroergotamina</w:delText>
              </w:r>
            </w:del>
            <w:ins w:id="540" w:author="BMS" w:date="2025-03-08T17:33:00Z">
              <w:r w:rsidRPr="0095129E">
                <w:t>dihidroergotamina</w:t>
              </w:r>
            </w:ins>
          </w:p>
          <w:p w14:paraId="5E1A54CB" w14:textId="7FB6DA7A" w:rsidR="0008536E" w:rsidRPr="0095129E" w:rsidRDefault="0008536E" w:rsidP="000529ED">
            <w:pPr>
              <w:pStyle w:val="Bold11pt"/>
              <w:keepNext w:val="0"/>
            </w:pPr>
            <w:del w:id="541" w:author="BMS" w:date="2025-03-08T17:33:00Z">
              <w:r w:rsidRPr="0095129E">
                <w:delText>Ergometrina</w:delText>
              </w:r>
            </w:del>
            <w:ins w:id="542" w:author="BMS" w:date="2025-03-08T17:33:00Z">
              <w:r w:rsidRPr="0095129E">
                <w:t>ergometrina</w:t>
              </w:r>
            </w:ins>
          </w:p>
          <w:p w14:paraId="3333D533" w14:textId="4967068F" w:rsidR="0008536E" w:rsidRPr="0095129E" w:rsidRDefault="0008536E" w:rsidP="000529ED">
            <w:pPr>
              <w:pStyle w:val="Bold11pt"/>
              <w:keepNext w:val="0"/>
            </w:pPr>
            <w:del w:id="543" w:author="BMS" w:date="2025-03-08T17:33:00Z">
              <w:r w:rsidRPr="0095129E">
                <w:delText>Ergotamina</w:delText>
              </w:r>
            </w:del>
            <w:ins w:id="544" w:author="BMS" w:date="2025-03-08T17:33:00Z">
              <w:r w:rsidRPr="0095129E">
                <w:t>ergotamina</w:t>
              </w:r>
            </w:ins>
          </w:p>
          <w:p w14:paraId="49CBB6C2" w14:textId="00FC924B" w:rsidR="00604B83" w:rsidRPr="0095129E" w:rsidRDefault="0008536E" w:rsidP="000529ED">
            <w:pPr>
              <w:pStyle w:val="Bold11pt"/>
              <w:keepNext w:val="0"/>
            </w:pPr>
            <w:del w:id="545" w:author="BMS" w:date="2025-03-08T17:33:00Z">
              <w:r w:rsidRPr="0095129E">
                <w:delText>Metilergonovina</w:delText>
              </w:r>
            </w:del>
            <w:ins w:id="546" w:author="BMS" w:date="2025-03-08T17:33:00Z">
              <w:r w:rsidRPr="0095129E">
                <w:t>metilergonovina</w:t>
              </w:r>
            </w:ins>
          </w:p>
        </w:tc>
        <w:tc>
          <w:tcPr>
            <w:tcW w:w="3186" w:type="dxa"/>
            <w:shd w:val="clear" w:color="auto" w:fill="auto"/>
          </w:tcPr>
          <w:p w14:paraId="272EFBB5" w14:textId="77777777" w:rsidR="00604B83" w:rsidRPr="0095129E" w:rsidRDefault="007A0A3F" w:rsidP="000529ED">
            <w:r w:rsidRPr="0095129E">
              <w:t>EVOTAZ não pode ser usado em combinação com medicamentos que sejam substratos da CYP3A e tenham e índice terapêutico estreito.</w:t>
            </w:r>
          </w:p>
        </w:tc>
        <w:tc>
          <w:tcPr>
            <w:tcW w:w="3268" w:type="dxa"/>
            <w:shd w:val="clear" w:color="auto" w:fill="auto"/>
          </w:tcPr>
          <w:p w14:paraId="507B1051" w14:textId="77777777" w:rsidR="00604B83" w:rsidRPr="0095129E" w:rsidRDefault="007A0A3F" w:rsidP="000529ED">
            <w:pPr>
              <w:pStyle w:val="Default"/>
              <w:rPr>
                <w:szCs w:val="22"/>
              </w:rPr>
            </w:pPr>
            <w:r w:rsidRPr="0095129E">
              <w:rPr>
                <w:sz w:val="22"/>
              </w:rPr>
              <w:t>É contraindicada a coadministração de EVOTAZ e destes derivados ergot (ver secção 4.3).</w:t>
            </w:r>
          </w:p>
        </w:tc>
      </w:tr>
      <w:tr w:rsidR="00C221D4" w:rsidRPr="0095129E" w14:paraId="08FE44E0" w14:textId="77777777" w:rsidTr="0008536E">
        <w:trPr>
          <w:gridAfter w:val="1"/>
          <w:wAfter w:w="113" w:type="dxa"/>
          <w:cantSplit/>
          <w:trHeight w:val="57"/>
        </w:trPr>
        <w:tc>
          <w:tcPr>
            <w:tcW w:w="9747" w:type="dxa"/>
            <w:gridSpan w:val="3"/>
            <w:shd w:val="clear" w:color="auto" w:fill="auto"/>
          </w:tcPr>
          <w:p w14:paraId="23C99FA5" w14:textId="77777777" w:rsidR="00604B83" w:rsidRPr="0095129E" w:rsidRDefault="007A0A3F" w:rsidP="000529ED">
            <w:pPr>
              <w:keepNext/>
            </w:pPr>
            <w:r w:rsidRPr="0095129E">
              <w:rPr>
                <w:b/>
              </w:rPr>
              <w:t>NEUROLÉPTICOS</w:t>
            </w:r>
          </w:p>
        </w:tc>
      </w:tr>
      <w:tr w:rsidR="00C221D4" w:rsidRPr="0095129E" w14:paraId="54058E86" w14:textId="77777777" w:rsidTr="0008536E">
        <w:trPr>
          <w:gridAfter w:val="1"/>
          <w:wAfter w:w="113" w:type="dxa"/>
          <w:cantSplit/>
          <w:trHeight w:val="57"/>
        </w:trPr>
        <w:tc>
          <w:tcPr>
            <w:tcW w:w="3293" w:type="dxa"/>
            <w:shd w:val="clear" w:color="auto" w:fill="auto"/>
          </w:tcPr>
          <w:p w14:paraId="4B9EB4FE" w14:textId="2B265FA7" w:rsidR="0008536E" w:rsidRPr="0095129E" w:rsidRDefault="0008536E" w:rsidP="000529ED">
            <w:pPr>
              <w:pStyle w:val="Bold11pt"/>
              <w:keepNext w:val="0"/>
            </w:pPr>
            <w:del w:id="547" w:author="BMS" w:date="2025-03-08T17:33:00Z">
              <w:r w:rsidRPr="0095129E">
                <w:delText>Perfenazina</w:delText>
              </w:r>
            </w:del>
            <w:ins w:id="548" w:author="BMS" w:date="2025-03-08T17:34:00Z">
              <w:r w:rsidRPr="0095129E">
                <w:t>perfenazina</w:t>
              </w:r>
            </w:ins>
          </w:p>
          <w:p w14:paraId="22924A98" w14:textId="45D79489" w:rsidR="0008536E" w:rsidRPr="0095129E" w:rsidRDefault="0008536E" w:rsidP="000529ED">
            <w:pPr>
              <w:pStyle w:val="Bold11pt"/>
              <w:keepNext w:val="0"/>
            </w:pPr>
            <w:del w:id="549" w:author="BMS" w:date="2025-03-08T17:34:00Z">
              <w:r w:rsidRPr="0095129E">
                <w:delText>Risperidona</w:delText>
              </w:r>
            </w:del>
            <w:ins w:id="550" w:author="BMS" w:date="2025-03-08T17:34:00Z">
              <w:r w:rsidRPr="0095129E">
                <w:t>risperidona</w:t>
              </w:r>
            </w:ins>
          </w:p>
          <w:p w14:paraId="098A4D0D" w14:textId="3792E967" w:rsidR="00604B83" w:rsidRPr="0095129E" w:rsidRDefault="0008536E" w:rsidP="000529ED">
            <w:pPr>
              <w:pStyle w:val="Bold11pt"/>
              <w:keepNext w:val="0"/>
            </w:pPr>
            <w:del w:id="551" w:author="BMS" w:date="2025-03-08T17:34:00Z">
              <w:r w:rsidRPr="0095129E">
                <w:delText>Tioridazina</w:delText>
              </w:r>
            </w:del>
            <w:ins w:id="552" w:author="BMS" w:date="2025-03-08T17:34:00Z">
              <w:r w:rsidRPr="0095129E">
                <w:t>tioridazina</w:t>
              </w:r>
            </w:ins>
          </w:p>
        </w:tc>
        <w:tc>
          <w:tcPr>
            <w:tcW w:w="3186" w:type="dxa"/>
            <w:shd w:val="clear" w:color="auto" w:fill="auto"/>
          </w:tcPr>
          <w:p w14:paraId="19BA8ECB" w14:textId="77777777" w:rsidR="00604B83" w:rsidRPr="0095129E" w:rsidRDefault="007A0A3F" w:rsidP="000529ED">
            <w:pPr>
              <w:pStyle w:val="Default"/>
              <w:rPr>
                <w:sz w:val="22"/>
                <w:szCs w:val="22"/>
              </w:rPr>
            </w:pPr>
            <w:r w:rsidRPr="0095129E">
              <w:rPr>
                <w:sz w:val="22"/>
              </w:rPr>
              <w:t>A coadministração de neurolépticos com EVOTAZ pode resultar num aumento das concentrações plasmáticas dos neurolépticos.</w:t>
            </w:r>
          </w:p>
          <w:p w14:paraId="2504B586" w14:textId="77777777" w:rsidR="00604B83" w:rsidRPr="0095129E" w:rsidRDefault="00604B83" w:rsidP="000529ED">
            <w:pPr>
              <w:pStyle w:val="Default"/>
              <w:rPr>
                <w:sz w:val="22"/>
                <w:szCs w:val="22"/>
                <w:lang w:val="pt-BR"/>
              </w:rPr>
            </w:pPr>
          </w:p>
          <w:p w14:paraId="40B49CDD" w14:textId="3346CCCF" w:rsidR="00604B83" w:rsidRPr="0095129E" w:rsidRDefault="0008536E" w:rsidP="000529ED">
            <w:r w:rsidRPr="0095129E">
              <w:t>O mecanismo de interação é a inibição da CYP3A4 e/ou CYP2D6 pelo atazanavir e/ou cobicistate.</w:t>
            </w:r>
          </w:p>
        </w:tc>
        <w:tc>
          <w:tcPr>
            <w:tcW w:w="3268" w:type="dxa"/>
            <w:shd w:val="clear" w:color="auto" w:fill="auto"/>
          </w:tcPr>
          <w:p w14:paraId="6BF29330" w14:textId="7CD3773A" w:rsidR="00604B83" w:rsidRPr="0095129E" w:rsidRDefault="007A0A3F" w:rsidP="000529ED">
            <w:r w:rsidRPr="0095129E">
              <w:t>Poderá ser necessária uma redução na dose de neurolépticos metabolizados pela CYP3A ou CYP2D6 quando coadministrados com EVOTAZ.</w:t>
            </w:r>
          </w:p>
        </w:tc>
      </w:tr>
      <w:tr w:rsidR="00C221D4" w:rsidRPr="0095129E" w14:paraId="5F24A266" w14:textId="77777777" w:rsidTr="0008536E">
        <w:trPr>
          <w:gridAfter w:val="1"/>
          <w:wAfter w:w="113" w:type="dxa"/>
          <w:cantSplit/>
          <w:trHeight w:val="57"/>
        </w:trPr>
        <w:tc>
          <w:tcPr>
            <w:tcW w:w="9747" w:type="dxa"/>
            <w:gridSpan w:val="3"/>
            <w:shd w:val="clear" w:color="auto" w:fill="auto"/>
          </w:tcPr>
          <w:p w14:paraId="74398EB5" w14:textId="77777777" w:rsidR="00604B83" w:rsidRPr="0095129E" w:rsidRDefault="007A0A3F" w:rsidP="000529ED">
            <w:pPr>
              <w:pStyle w:val="EMEABodyText"/>
              <w:keepNext/>
            </w:pPr>
            <w:r w:rsidRPr="0095129E">
              <w:rPr>
                <w:b/>
              </w:rPr>
              <w:t>OPIÁCEOS</w:t>
            </w:r>
          </w:p>
        </w:tc>
      </w:tr>
      <w:tr w:rsidR="0008536E" w:rsidRPr="0095129E" w14:paraId="1D59B983" w14:textId="77777777" w:rsidTr="0008536E">
        <w:trPr>
          <w:gridAfter w:val="1"/>
          <w:wAfter w:w="113" w:type="dxa"/>
          <w:cantSplit/>
          <w:trHeight w:val="57"/>
        </w:trPr>
        <w:tc>
          <w:tcPr>
            <w:tcW w:w="3293" w:type="dxa"/>
            <w:shd w:val="clear" w:color="auto" w:fill="auto"/>
          </w:tcPr>
          <w:p w14:paraId="3C69CC5F" w14:textId="77777777" w:rsidR="0008536E" w:rsidRPr="0095129E" w:rsidRDefault="0008536E" w:rsidP="000529ED">
            <w:pPr>
              <w:pStyle w:val="EMEABodyText"/>
              <w:keepNext/>
              <w:rPr>
                <w:b/>
              </w:rPr>
            </w:pPr>
            <w:del w:id="553" w:author="BMS" w:date="2025-03-08T17:34:00Z">
              <w:r w:rsidRPr="0095129E">
                <w:rPr>
                  <w:b/>
                </w:rPr>
                <w:delText>Buprenorfina</w:delText>
              </w:r>
            </w:del>
            <w:ins w:id="554" w:author="BMS" w:date="2025-03-08T17:34:00Z">
              <w:r w:rsidRPr="0095129E">
                <w:rPr>
                  <w:b/>
                </w:rPr>
                <w:t>buprenorfina</w:t>
              </w:r>
            </w:ins>
            <w:r w:rsidRPr="0095129E">
              <w:rPr>
                <w:b/>
              </w:rPr>
              <w:t>, uma vez por dia, dose de manutenção estável</w:t>
            </w:r>
          </w:p>
          <w:p w14:paraId="6A3DFC1E" w14:textId="41D21AD3" w:rsidR="0008536E" w:rsidRPr="0095129E" w:rsidRDefault="0008536E" w:rsidP="000529ED">
            <w:pPr>
              <w:pStyle w:val="EMEABodyText"/>
              <w:keepNext/>
            </w:pPr>
            <w:r w:rsidRPr="0095129E">
              <w:t>(atazanavir 300 mg uma vez por dia com ritonavir 100 mg uma vez por dia)</w:t>
            </w:r>
          </w:p>
        </w:tc>
        <w:tc>
          <w:tcPr>
            <w:tcW w:w="3186" w:type="dxa"/>
            <w:shd w:val="clear" w:color="auto" w:fill="auto"/>
          </w:tcPr>
          <w:p w14:paraId="43D2A5DF" w14:textId="77777777" w:rsidR="0008536E" w:rsidRPr="0095129E" w:rsidRDefault="0008536E" w:rsidP="000529ED">
            <w:pPr>
              <w:pStyle w:val="EMEABodyText"/>
            </w:pPr>
            <w:del w:id="555" w:author="BMS" w:date="2025-03-08T17:34:00Z">
              <w:r w:rsidRPr="0095129E">
                <w:delText>Buprenorfina</w:delText>
              </w:r>
            </w:del>
            <w:ins w:id="556" w:author="BMS" w:date="2025-03-08T17:34:00Z">
              <w:r w:rsidRPr="0095129E">
                <w:t>buprenorfina</w:t>
              </w:r>
            </w:ins>
            <w:r w:rsidRPr="0095129E">
              <w:t xml:space="preserve"> AUC ↑67%</w:t>
            </w:r>
          </w:p>
          <w:p w14:paraId="033227B1" w14:textId="77777777" w:rsidR="0008536E" w:rsidRPr="0095129E" w:rsidRDefault="0008536E" w:rsidP="000529ED">
            <w:pPr>
              <w:pStyle w:val="EMEABodyText"/>
            </w:pPr>
            <w:del w:id="557" w:author="BMS" w:date="2025-03-08T17:34:00Z">
              <w:r w:rsidRPr="0095129E">
                <w:delText>Buprenorfina</w:delText>
              </w:r>
            </w:del>
            <w:ins w:id="558" w:author="BMS" w:date="2025-03-08T17:34:00Z">
              <w:r w:rsidRPr="0095129E">
                <w:t>buprenorfina</w:t>
              </w:r>
            </w:ins>
            <w:r w:rsidRPr="0095129E">
              <w:t xml:space="preserve"> C</w:t>
            </w:r>
            <w:r w:rsidRPr="0095129E">
              <w:rPr>
                <w:vertAlign w:val="subscript"/>
              </w:rPr>
              <w:t>max</w:t>
            </w:r>
            <w:r w:rsidRPr="0095129E">
              <w:t xml:space="preserve"> ↑37%</w:t>
            </w:r>
          </w:p>
          <w:p w14:paraId="36297650" w14:textId="77777777" w:rsidR="0008536E" w:rsidRPr="0095129E" w:rsidRDefault="0008536E" w:rsidP="000529ED">
            <w:pPr>
              <w:pStyle w:val="EMEABodyText"/>
            </w:pPr>
            <w:del w:id="559" w:author="BMS" w:date="2025-03-08T17:34:00Z">
              <w:r w:rsidRPr="0095129E">
                <w:delText>Buprenorfina</w:delText>
              </w:r>
            </w:del>
            <w:ins w:id="560" w:author="BMS" w:date="2025-03-08T17:34:00Z">
              <w:r w:rsidRPr="0095129E">
                <w:t>buprenorfina</w:t>
              </w:r>
            </w:ins>
            <w:r w:rsidRPr="0095129E">
              <w:t xml:space="preserve"> C</w:t>
            </w:r>
            <w:r w:rsidRPr="0095129E">
              <w:rPr>
                <w:vertAlign w:val="subscript"/>
              </w:rPr>
              <w:t>min</w:t>
            </w:r>
            <w:r w:rsidRPr="0095129E">
              <w:t xml:space="preserve"> ↑69%</w:t>
            </w:r>
          </w:p>
          <w:p w14:paraId="6FAC99B4" w14:textId="77777777" w:rsidR="0008536E" w:rsidRPr="0095129E" w:rsidRDefault="0008536E" w:rsidP="000529ED">
            <w:pPr>
              <w:pStyle w:val="EMEABodyText"/>
            </w:pPr>
          </w:p>
          <w:p w14:paraId="4B91798A" w14:textId="77777777" w:rsidR="0008536E" w:rsidRPr="0095129E" w:rsidRDefault="0008536E" w:rsidP="000529ED">
            <w:pPr>
              <w:pStyle w:val="EMEABodyText"/>
            </w:pPr>
            <w:del w:id="561" w:author="BMS" w:date="2025-03-08T17:35:00Z">
              <w:r w:rsidRPr="0095129E">
                <w:delText>Norbuprenorfina</w:delText>
              </w:r>
            </w:del>
            <w:ins w:id="562" w:author="BMS" w:date="2025-03-08T17:35:00Z">
              <w:r w:rsidRPr="0095129E">
                <w:t>norbuprenorfina</w:t>
              </w:r>
            </w:ins>
            <w:r w:rsidRPr="0095129E">
              <w:t xml:space="preserve"> AUC ↑105%</w:t>
            </w:r>
          </w:p>
          <w:p w14:paraId="26F07362" w14:textId="77777777" w:rsidR="0008536E" w:rsidRPr="0095129E" w:rsidRDefault="0008536E" w:rsidP="000529ED">
            <w:pPr>
              <w:pStyle w:val="EMEABodyText"/>
            </w:pPr>
            <w:del w:id="563" w:author="BMS" w:date="2025-03-08T17:35:00Z">
              <w:r w:rsidRPr="0095129E">
                <w:delText>Norbuprenorfina</w:delText>
              </w:r>
            </w:del>
            <w:ins w:id="564" w:author="BMS" w:date="2025-03-08T17:35:00Z">
              <w:r w:rsidRPr="0095129E">
                <w:t>norbuprenorfina</w:t>
              </w:r>
            </w:ins>
            <w:r w:rsidRPr="0095129E">
              <w:t xml:space="preserve"> C</w:t>
            </w:r>
            <w:r w:rsidRPr="0095129E">
              <w:rPr>
                <w:vertAlign w:val="subscript"/>
              </w:rPr>
              <w:t>max</w:t>
            </w:r>
            <w:r w:rsidRPr="0095129E">
              <w:t xml:space="preserve"> ↑61%</w:t>
            </w:r>
          </w:p>
          <w:p w14:paraId="71873EAE" w14:textId="77777777" w:rsidR="0008536E" w:rsidRPr="0095129E" w:rsidRDefault="0008536E" w:rsidP="000529ED">
            <w:pPr>
              <w:pStyle w:val="EMEABodyText"/>
              <w:tabs>
                <w:tab w:val="clear" w:pos="567"/>
              </w:tabs>
              <w:ind w:left="19"/>
            </w:pPr>
            <w:del w:id="565" w:author="BMS" w:date="2025-03-08T17:35:00Z">
              <w:r w:rsidRPr="0095129E">
                <w:delText>Norbuprenorfina</w:delText>
              </w:r>
            </w:del>
            <w:ins w:id="566" w:author="BMS" w:date="2025-03-08T17:35:00Z">
              <w:r w:rsidRPr="0095129E">
                <w:t>norbuprenorfina</w:t>
              </w:r>
            </w:ins>
            <w:r w:rsidRPr="0095129E">
              <w:t xml:space="preserve"> C</w:t>
            </w:r>
            <w:r w:rsidRPr="0095129E">
              <w:rPr>
                <w:vertAlign w:val="subscript"/>
              </w:rPr>
              <w:t>min</w:t>
            </w:r>
            <w:r w:rsidRPr="0095129E">
              <w:t xml:space="preserve"> ↑101%</w:t>
            </w:r>
          </w:p>
          <w:p w14:paraId="6C7C8F5F" w14:textId="77777777" w:rsidR="0008536E" w:rsidRPr="0095129E" w:rsidRDefault="0008536E" w:rsidP="000529ED">
            <w:pPr>
              <w:pStyle w:val="EMEABodyText"/>
              <w:rPr>
                <w:lang w:val="pt-BR"/>
              </w:rPr>
            </w:pPr>
          </w:p>
          <w:p w14:paraId="01951A97" w14:textId="77777777" w:rsidR="0008536E" w:rsidRPr="0095129E" w:rsidRDefault="0008536E" w:rsidP="000529ED">
            <w:pPr>
              <w:pStyle w:val="EMEABodyText"/>
            </w:pPr>
            <w:r w:rsidRPr="0095129E">
              <w:t>O mecanismo da interação é a inibição CYP3A4 e UGT1A1 por atazanavir.</w:t>
            </w:r>
          </w:p>
          <w:p w14:paraId="5029B5B2" w14:textId="77777777" w:rsidR="0008536E" w:rsidRPr="0095129E" w:rsidRDefault="0008536E" w:rsidP="000529ED">
            <w:pPr>
              <w:pStyle w:val="EMEABodyText"/>
              <w:rPr>
                <w:lang w:val="pt-BR"/>
              </w:rPr>
            </w:pPr>
          </w:p>
          <w:p w14:paraId="206CAFF2" w14:textId="6B2C5943" w:rsidR="0008536E" w:rsidRPr="0095129E" w:rsidRDefault="0008536E" w:rsidP="000529ED">
            <w:pPr>
              <w:pStyle w:val="EMEABodyText"/>
            </w:pPr>
            <w:r w:rsidRPr="0095129E">
              <w:t>As concentrações de atazanavir não foram afetadas significativamente.</w:t>
            </w:r>
          </w:p>
        </w:tc>
        <w:tc>
          <w:tcPr>
            <w:tcW w:w="3268" w:type="dxa"/>
            <w:vMerge w:val="restart"/>
            <w:shd w:val="clear" w:color="auto" w:fill="auto"/>
          </w:tcPr>
          <w:p w14:paraId="1112E7F7" w14:textId="2389C276" w:rsidR="0008536E" w:rsidRPr="0095129E" w:rsidRDefault="0008536E" w:rsidP="000529ED">
            <w:pPr>
              <w:pStyle w:val="EMEABodyText"/>
            </w:pPr>
            <w:r w:rsidRPr="0095129E">
              <w:t>A coadministração requer monitorização clínica da sedação e efeitos cognitivos. Pode ser considerada uma redução da dose de buprenorfina.</w:t>
            </w:r>
          </w:p>
        </w:tc>
      </w:tr>
      <w:tr w:rsidR="0008536E" w:rsidRPr="0095129E" w14:paraId="025E4D8E" w14:textId="77777777" w:rsidTr="0008536E">
        <w:trPr>
          <w:gridAfter w:val="1"/>
          <w:wAfter w:w="113" w:type="dxa"/>
          <w:cantSplit/>
          <w:trHeight w:val="57"/>
        </w:trPr>
        <w:tc>
          <w:tcPr>
            <w:tcW w:w="3293" w:type="dxa"/>
            <w:shd w:val="clear" w:color="auto" w:fill="auto"/>
          </w:tcPr>
          <w:p w14:paraId="162E94B5" w14:textId="28E8A015" w:rsidR="0008536E" w:rsidRPr="0095129E" w:rsidRDefault="0008536E" w:rsidP="000529ED">
            <w:pPr>
              <w:pStyle w:val="EMEABodyText"/>
              <w:keepNext/>
            </w:pPr>
            <w:del w:id="567" w:author="BMS" w:date="2025-03-10T17:42:00Z">
              <w:r w:rsidRPr="0095129E">
                <w:rPr>
                  <w:b/>
                </w:rPr>
                <w:delText>Buprenorphine</w:delText>
              </w:r>
            </w:del>
            <w:ins w:id="568" w:author="BMS" w:date="2025-03-10T17:42:00Z">
              <w:r w:rsidRPr="0095129E">
                <w:rPr>
                  <w:b/>
                </w:rPr>
                <w:t>buprenorphine</w:t>
              </w:r>
            </w:ins>
            <w:r w:rsidRPr="0095129E">
              <w:rPr>
                <w:b/>
              </w:rPr>
              <w:t>/naloxona em combinação com cobicistate</w:t>
            </w:r>
          </w:p>
        </w:tc>
        <w:tc>
          <w:tcPr>
            <w:tcW w:w="3186" w:type="dxa"/>
            <w:shd w:val="clear" w:color="auto" w:fill="auto"/>
          </w:tcPr>
          <w:p w14:paraId="077ACABA" w14:textId="77777777" w:rsidR="0008536E" w:rsidRPr="0095129E" w:rsidRDefault="0008536E" w:rsidP="000529ED">
            <w:pPr>
              <w:pStyle w:val="Default"/>
              <w:tabs>
                <w:tab w:val="left" w:pos="567"/>
              </w:tabs>
              <w:rPr>
                <w:sz w:val="22"/>
              </w:rPr>
            </w:pPr>
            <w:del w:id="569" w:author="BMS" w:date="2025-03-08T17:34:00Z">
              <w:r w:rsidRPr="0095129E">
                <w:rPr>
                  <w:sz w:val="22"/>
                </w:rPr>
                <w:delText>Buprenorfina</w:delText>
              </w:r>
            </w:del>
            <w:ins w:id="570" w:author="BMS" w:date="2025-03-08T17:34:00Z">
              <w:r w:rsidRPr="0095129E">
                <w:rPr>
                  <w:sz w:val="22"/>
                </w:rPr>
                <w:t>buprenorfina</w:t>
              </w:r>
            </w:ins>
            <w:r w:rsidRPr="0095129E">
              <w:rPr>
                <w:sz w:val="22"/>
              </w:rPr>
              <w:t xml:space="preserve"> AUC: ↑35%</w:t>
            </w:r>
          </w:p>
          <w:p w14:paraId="0CBFE3AB" w14:textId="77777777" w:rsidR="0008536E" w:rsidRPr="0095129E" w:rsidRDefault="0008536E" w:rsidP="000529ED">
            <w:pPr>
              <w:pStyle w:val="Default"/>
              <w:tabs>
                <w:tab w:val="left" w:pos="567"/>
              </w:tabs>
              <w:rPr>
                <w:sz w:val="22"/>
              </w:rPr>
            </w:pPr>
            <w:del w:id="571" w:author="BMS" w:date="2025-03-08T17:34:00Z">
              <w:r w:rsidRPr="0095129E">
                <w:rPr>
                  <w:sz w:val="22"/>
                </w:rPr>
                <w:delText>Buprenorfina</w:delText>
              </w:r>
            </w:del>
            <w:ins w:id="572" w:author="BMS" w:date="2025-03-08T17:34:00Z">
              <w:r w:rsidRPr="0095129E">
                <w:rPr>
                  <w:sz w:val="22"/>
                </w:rPr>
                <w:t>buprenorfina</w:t>
              </w:r>
            </w:ins>
            <w:r w:rsidRPr="0095129E">
              <w:rPr>
                <w:sz w:val="22"/>
              </w:rPr>
              <w:t xml:space="preserve"> C</w:t>
            </w:r>
            <w:r w:rsidRPr="0095129E">
              <w:rPr>
                <w:sz w:val="22"/>
                <w:vertAlign w:val="subscript"/>
              </w:rPr>
              <w:t>max</w:t>
            </w:r>
            <w:r w:rsidRPr="0095129E">
              <w:rPr>
                <w:sz w:val="22"/>
              </w:rPr>
              <w:t>: ↔</w:t>
            </w:r>
            <w:del w:id="573" w:author="BMS" w:date="2025-03-14T11:18:00Z">
              <w:r w:rsidRPr="0095129E">
                <w:rPr>
                  <w:sz w:val="22"/>
                </w:rPr>
                <w:delText>66%</w:delText>
              </w:r>
            </w:del>
          </w:p>
          <w:p w14:paraId="388DBD09" w14:textId="77777777" w:rsidR="0008536E" w:rsidRPr="0095129E" w:rsidRDefault="0008536E" w:rsidP="000529ED">
            <w:pPr>
              <w:pStyle w:val="Default"/>
              <w:tabs>
                <w:tab w:val="left" w:pos="567"/>
              </w:tabs>
              <w:rPr>
                <w:sz w:val="22"/>
              </w:rPr>
            </w:pPr>
            <w:del w:id="574" w:author="BMS" w:date="2025-03-08T17:34:00Z">
              <w:r w:rsidRPr="0095129E">
                <w:rPr>
                  <w:sz w:val="22"/>
                </w:rPr>
                <w:delText>Buprenorfina</w:delText>
              </w:r>
            </w:del>
            <w:ins w:id="575" w:author="BMS" w:date="2025-03-08T17:34:00Z">
              <w:r w:rsidRPr="0095129E">
                <w:rPr>
                  <w:sz w:val="22"/>
                </w:rPr>
                <w:t>buprenorfina</w:t>
              </w:r>
            </w:ins>
            <w:r w:rsidRPr="0095129E">
              <w:rPr>
                <w:sz w:val="22"/>
              </w:rPr>
              <w:t xml:space="preserve"> C</w:t>
            </w:r>
            <w:r w:rsidRPr="0095129E">
              <w:rPr>
                <w:sz w:val="22"/>
                <w:vertAlign w:val="subscript"/>
              </w:rPr>
              <w:t>min</w:t>
            </w:r>
            <w:r w:rsidRPr="0095129E">
              <w:rPr>
                <w:sz w:val="22"/>
              </w:rPr>
              <w:t>: ↑66%</w:t>
            </w:r>
          </w:p>
          <w:p w14:paraId="3099D8AA" w14:textId="77777777" w:rsidR="0008536E" w:rsidRPr="0095129E" w:rsidRDefault="0008536E" w:rsidP="000529ED">
            <w:pPr>
              <w:pStyle w:val="EMEABodyText"/>
            </w:pPr>
          </w:p>
          <w:p w14:paraId="1919B5CC" w14:textId="77777777" w:rsidR="0008536E" w:rsidRPr="0095129E" w:rsidRDefault="0008536E" w:rsidP="000529ED">
            <w:pPr>
              <w:pStyle w:val="EMEABodyText"/>
            </w:pPr>
            <w:del w:id="576" w:author="BMS" w:date="2025-03-08T17:36:00Z">
              <w:r w:rsidRPr="0095129E">
                <w:delText>Naloxona</w:delText>
              </w:r>
            </w:del>
            <w:ins w:id="577" w:author="BMS" w:date="2025-03-08T17:36:00Z">
              <w:r w:rsidRPr="0095129E">
                <w:t>naloxona</w:t>
              </w:r>
            </w:ins>
            <w:r w:rsidRPr="0095129E">
              <w:t xml:space="preserve"> AUC: ↓28%</w:t>
            </w:r>
          </w:p>
          <w:p w14:paraId="0A6003E4" w14:textId="77777777" w:rsidR="0008536E" w:rsidRPr="0095129E" w:rsidRDefault="0008536E" w:rsidP="000529ED">
            <w:pPr>
              <w:pStyle w:val="EMEABodyText"/>
            </w:pPr>
            <w:del w:id="578" w:author="BMS" w:date="2025-03-08T17:36:00Z">
              <w:r w:rsidRPr="0095129E">
                <w:delText>Naloxona</w:delText>
              </w:r>
            </w:del>
            <w:ins w:id="579" w:author="BMS" w:date="2025-03-08T17:36:00Z">
              <w:r w:rsidRPr="0095129E">
                <w:t>naloxona</w:t>
              </w:r>
            </w:ins>
            <w:r w:rsidRPr="0095129E">
              <w:t xml:space="preserve"> C</w:t>
            </w:r>
            <w:r w:rsidRPr="0095129E">
              <w:rPr>
                <w:vertAlign w:val="subscript"/>
              </w:rPr>
              <w:t>max</w:t>
            </w:r>
            <w:r w:rsidRPr="0095129E">
              <w:t>: ↓28%</w:t>
            </w:r>
          </w:p>
          <w:p w14:paraId="2081FED2" w14:textId="77777777" w:rsidR="0008536E" w:rsidRPr="0095129E" w:rsidRDefault="0008536E" w:rsidP="000529ED">
            <w:pPr>
              <w:pStyle w:val="EMEABodyText"/>
            </w:pPr>
          </w:p>
          <w:p w14:paraId="383E6868" w14:textId="36199296" w:rsidR="0008536E" w:rsidRPr="0095129E" w:rsidRDefault="0008536E" w:rsidP="000529ED">
            <w:pPr>
              <w:pStyle w:val="EMEABodyText"/>
            </w:pPr>
            <w:r w:rsidRPr="0095129E">
              <w:t>O mecanismo de interação é a inibição da CYP3A4 por cobicistate.</w:t>
            </w:r>
          </w:p>
        </w:tc>
        <w:tc>
          <w:tcPr>
            <w:tcW w:w="3268" w:type="dxa"/>
            <w:vMerge/>
            <w:shd w:val="clear" w:color="auto" w:fill="auto"/>
          </w:tcPr>
          <w:p w14:paraId="4D38428F" w14:textId="77777777" w:rsidR="0008536E" w:rsidRPr="0095129E" w:rsidRDefault="0008536E" w:rsidP="000529ED">
            <w:pPr>
              <w:pStyle w:val="EMEABodyText"/>
              <w:rPr>
                <w:lang w:val="pt-BR"/>
              </w:rPr>
            </w:pPr>
          </w:p>
        </w:tc>
      </w:tr>
      <w:tr w:rsidR="0008536E" w:rsidRPr="0095129E" w14:paraId="043E5592" w14:textId="77777777" w:rsidTr="0008536E">
        <w:trPr>
          <w:gridAfter w:val="1"/>
          <w:wAfter w:w="113" w:type="dxa"/>
          <w:cantSplit/>
          <w:trHeight w:val="57"/>
        </w:trPr>
        <w:tc>
          <w:tcPr>
            <w:tcW w:w="3293" w:type="dxa"/>
            <w:shd w:val="clear" w:color="auto" w:fill="auto"/>
          </w:tcPr>
          <w:p w14:paraId="15D82A7E" w14:textId="77777777" w:rsidR="0008536E" w:rsidRPr="0095129E" w:rsidRDefault="0008536E" w:rsidP="000529ED">
            <w:pPr>
              <w:pStyle w:val="EMEABodyText"/>
              <w:rPr>
                <w:b/>
              </w:rPr>
            </w:pPr>
            <w:del w:id="580" w:author="BMS" w:date="2025-03-08T17:37:00Z">
              <w:r w:rsidRPr="0095129E">
                <w:rPr>
                  <w:b/>
                </w:rPr>
                <w:delText>Metadona</w:delText>
              </w:r>
            </w:del>
            <w:ins w:id="581" w:author="BMS" w:date="2025-03-08T17:37:00Z">
              <w:r w:rsidRPr="0095129E">
                <w:rPr>
                  <w:b/>
                </w:rPr>
                <w:t>metadona</w:t>
              </w:r>
            </w:ins>
            <w:r w:rsidRPr="0095129E">
              <w:rPr>
                <w:b/>
              </w:rPr>
              <w:t>, dose de manutenção estável</w:t>
            </w:r>
          </w:p>
          <w:p w14:paraId="714D474F" w14:textId="20E2DB73" w:rsidR="0008536E" w:rsidRPr="0095129E" w:rsidRDefault="0008536E" w:rsidP="000529ED">
            <w:pPr>
              <w:pStyle w:val="EMEABodyText"/>
            </w:pPr>
            <w:r w:rsidRPr="0095129E">
              <w:t>(atazanavir 400 mg uma vez por dia)</w:t>
            </w:r>
          </w:p>
        </w:tc>
        <w:tc>
          <w:tcPr>
            <w:tcW w:w="3186" w:type="dxa"/>
            <w:shd w:val="clear" w:color="auto" w:fill="auto"/>
          </w:tcPr>
          <w:p w14:paraId="3CB59B75" w14:textId="1900F801" w:rsidR="0008536E" w:rsidRPr="0095129E" w:rsidRDefault="0008536E" w:rsidP="000529ED">
            <w:pPr>
              <w:pStyle w:val="EMEABodyText"/>
            </w:pPr>
            <w:r w:rsidRPr="0095129E">
              <w:t>Não foi observado um efeito significativo nas concentrações da metadona quando coadministrada com atazanavir. Dado que cobicistate demonstrou não ter efeito significativo nas concentrações de metadona, não são esperadas interações caso a metadona seja coadministrada com EVOTAZ.</w:t>
            </w:r>
          </w:p>
        </w:tc>
        <w:tc>
          <w:tcPr>
            <w:tcW w:w="3268" w:type="dxa"/>
            <w:shd w:val="clear" w:color="auto" w:fill="auto"/>
          </w:tcPr>
          <w:p w14:paraId="5BAC8384" w14:textId="394FE69D" w:rsidR="0008536E" w:rsidRPr="0095129E" w:rsidRDefault="0008536E" w:rsidP="000529ED">
            <w:pPr>
              <w:pStyle w:val="EMEABodyText"/>
            </w:pPr>
            <w:r w:rsidRPr="0095129E">
              <w:t>Não é necessário o acerto da dose se a metadona for coadministrada com EVOTAZ.</w:t>
            </w:r>
          </w:p>
        </w:tc>
      </w:tr>
      <w:tr w:rsidR="00C221D4" w:rsidRPr="0095129E" w14:paraId="5AB0D946" w14:textId="77777777" w:rsidTr="0008536E">
        <w:trPr>
          <w:gridAfter w:val="1"/>
          <w:wAfter w:w="113" w:type="dxa"/>
          <w:cantSplit/>
          <w:trHeight w:val="57"/>
        </w:trPr>
        <w:tc>
          <w:tcPr>
            <w:tcW w:w="9747" w:type="dxa"/>
            <w:gridSpan w:val="3"/>
            <w:shd w:val="clear" w:color="auto" w:fill="auto"/>
          </w:tcPr>
          <w:p w14:paraId="666563C1" w14:textId="77777777" w:rsidR="00604B83" w:rsidRPr="0095129E" w:rsidRDefault="007A0A3F" w:rsidP="000529ED">
            <w:pPr>
              <w:keepNext/>
            </w:pPr>
            <w:r w:rsidRPr="0095129E">
              <w:rPr>
                <w:b/>
              </w:rPr>
              <w:t>HIPERTENSÃO ARTERIAL PULMONAR</w:t>
            </w:r>
          </w:p>
        </w:tc>
      </w:tr>
      <w:tr w:rsidR="00C221D4" w:rsidRPr="0095129E" w14:paraId="181D6720" w14:textId="77777777" w:rsidTr="0008536E">
        <w:trPr>
          <w:gridAfter w:val="1"/>
          <w:wAfter w:w="113" w:type="dxa"/>
          <w:cantSplit/>
          <w:trHeight w:val="57"/>
        </w:trPr>
        <w:tc>
          <w:tcPr>
            <w:tcW w:w="9747" w:type="dxa"/>
            <w:gridSpan w:val="3"/>
            <w:shd w:val="clear" w:color="auto" w:fill="auto"/>
          </w:tcPr>
          <w:p w14:paraId="4D8C3D6D" w14:textId="77777777" w:rsidR="00604B83" w:rsidRPr="0095129E" w:rsidRDefault="007A0A3F" w:rsidP="000529ED">
            <w:pPr>
              <w:keepNext/>
            </w:pPr>
            <w:r w:rsidRPr="0095129E">
              <w:rPr>
                <w:i/>
              </w:rPr>
              <w:t>Inibidores PDE5</w:t>
            </w:r>
          </w:p>
        </w:tc>
      </w:tr>
      <w:tr w:rsidR="0008536E" w:rsidRPr="0095129E" w14:paraId="4C9EC99B" w14:textId="77777777" w:rsidTr="0008536E">
        <w:trPr>
          <w:gridAfter w:val="1"/>
          <w:wAfter w:w="113" w:type="dxa"/>
          <w:cantSplit/>
          <w:trHeight w:val="57"/>
        </w:trPr>
        <w:tc>
          <w:tcPr>
            <w:tcW w:w="3293" w:type="dxa"/>
            <w:shd w:val="clear" w:color="auto" w:fill="auto"/>
          </w:tcPr>
          <w:p w14:paraId="3B09F903" w14:textId="4B2B10DE" w:rsidR="0008536E" w:rsidRPr="0095129E" w:rsidRDefault="0008536E" w:rsidP="000529ED">
            <w:pPr>
              <w:rPr>
                <w:b/>
              </w:rPr>
            </w:pPr>
            <w:del w:id="582" w:author="BMS" w:date="2025-03-08T17:11:00Z">
              <w:r w:rsidRPr="0095129E">
                <w:rPr>
                  <w:b/>
                </w:rPr>
                <w:delText>Sildenafil</w:delText>
              </w:r>
            </w:del>
            <w:ins w:id="583" w:author="BMS" w:date="2025-03-08T17:11:00Z">
              <w:r w:rsidRPr="0095129E">
                <w:rPr>
                  <w:b/>
                </w:rPr>
                <w:t>sildenafil</w:t>
              </w:r>
            </w:ins>
          </w:p>
        </w:tc>
        <w:tc>
          <w:tcPr>
            <w:tcW w:w="3186" w:type="dxa"/>
            <w:shd w:val="clear" w:color="auto" w:fill="auto"/>
          </w:tcPr>
          <w:p w14:paraId="155B2769" w14:textId="77777777" w:rsidR="0008536E" w:rsidRPr="0095129E" w:rsidRDefault="0008536E" w:rsidP="000529ED">
            <w:r w:rsidRPr="0095129E">
              <w:t>A coadministração com EVOTAZ pode resultar em concentrações aumentadas do inibidor PDE5 e num aumento dos acontecimentos adversos associados ao inibidor PDE5.</w:t>
            </w:r>
          </w:p>
          <w:p w14:paraId="65039A9E" w14:textId="77777777" w:rsidR="0008536E" w:rsidRPr="0095129E" w:rsidRDefault="0008536E" w:rsidP="000529ED">
            <w:pPr>
              <w:rPr>
                <w:lang w:val="pt-BR"/>
              </w:rPr>
            </w:pPr>
          </w:p>
          <w:p w14:paraId="78037675" w14:textId="564F976F" w:rsidR="0008536E" w:rsidRPr="0095129E" w:rsidRDefault="0008536E" w:rsidP="000529ED">
            <w:r w:rsidRPr="0095129E">
              <w:t>O mecanismo da interação é a inibição CYP3A4 por atazanavir e cobicistate.</w:t>
            </w:r>
          </w:p>
        </w:tc>
        <w:tc>
          <w:tcPr>
            <w:tcW w:w="3268" w:type="dxa"/>
            <w:shd w:val="clear" w:color="auto" w:fill="auto"/>
          </w:tcPr>
          <w:p w14:paraId="37E44E5B" w14:textId="051878B6" w:rsidR="0008536E" w:rsidRPr="0095129E" w:rsidRDefault="0008536E" w:rsidP="000529ED">
            <w:pPr>
              <w:rPr>
                <w:spacing w:val="-5"/>
              </w:rPr>
            </w:pPr>
            <w:r w:rsidRPr="0095129E">
              <w:t>Não foi estabelecida uma dose segura e eficaz para sildenafil em associação com EVOTAZ, quando utilizado para tratar a hipertensão arterial pulmonar. Sildenafil é contraindicado quando utilizado para o tratamento da hipertensão arterial pulmonar (ver secção 4.3).</w:t>
            </w:r>
          </w:p>
        </w:tc>
      </w:tr>
      <w:tr w:rsidR="00C221D4" w:rsidRPr="0095129E" w14:paraId="2DBAA705" w14:textId="77777777" w:rsidTr="0008536E">
        <w:trPr>
          <w:gridAfter w:val="1"/>
          <w:wAfter w:w="113" w:type="dxa"/>
          <w:cantSplit/>
          <w:trHeight w:val="57"/>
        </w:trPr>
        <w:tc>
          <w:tcPr>
            <w:tcW w:w="9747" w:type="dxa"/>
            <w:gridSpan w:val="3"/>
            <w:shd w:val="clear" w:color="auto" w:fill="auto"/>
          </w:tcPr>
          <w:p w14:paraId="02A92344" w14:textId="77777777" w:rsidR="00581F6C" w:rsidRPr="0095129E" w:rsidRDefault="007A0A3F" w:rsidP="000529ED">
            <w:pPr>
              <w:pStyle w:val="EMEABodyText"/>
              <w:keepNext/>
            </w:pPr>
            <w:r w:rsidRPr="0095129E">
              <w:rPr>
                <w:b/>
              </w:rPr>
              <w:t>SEDATIVOS/HIPNÓTICOS</w:t>
            </w:r>
          </w:p>
        </w:tc>
      </w:tr>
      <w:tr w:rsidR="0008536E" w:rsidRPr="0095129E" w14:paraId="6485B3D6" w14:textId="77777777" w:rsidTr="0008536E">
        <w:trPr>
          <w:gridAfter w:val="1"/>
          <w:wAfter w:w="113" w:type="dxa"/>
          <w:cantSplit/>
          <w:trHeight w:val="57"/>
        </w:trPr>
        <w:tc>
          <w:tcPr>
            <w:tcW w:w="3293" w:type="dxa"/>
            <w:shd w:val="clear" w:color="auto" w:fill="auto"/>
          </w:tcPr>
          <w:p w14:paraId="3DDF749F" w14:textId="0056BECD" w:rsidR="0008536E" w:rsidRPr="0095129E" w:rsidRDefault="0008536E" w:rsidP="000529ED">
            <w:pPr>
              <w:pStyle w:val="Bold11pt"/>
              <w:keepNext w:val="0"/>
            </w:pPr>
            <w:del w:id="584" w:author="BMS" w:date="2025-03-08T17:37:00Z">
              <w:r w:rsidRPr="0095129E">
                <w:delText>Midazolam</w:delText>
              </w:r>
            </w:del>
            <w:ins w:id="585" w:author="BMS" w:date="2025-03-08T17:38:00Z">
              <w:r w:rsidRPr="0095129E">
                <w:t>midazolam</w:t>
              </w:r>
            </w:ins>
          </w:p>
          <w:p w14:paraId="3EB0CBB8" w14:textId="48C0FDF6" w:rsidR="0008536E" w:rsidRPr="0095129E" w:rsidRDefault="0008536E" w:rsidP="000529ED">
            <w:pPr>
              <w:pStyle w:val="Bold11pt"/>
              <w:keepNext w:val="0"/>
            </w:pPr>
            <w:del w:id="586" w:author="BMS" w:date="2025-03-08T17:38:00Z">
              <w:r w:rsidRPr="0095129E">
                <w:delText>Triazolam</w:delText>
              </w:r>
            </w:del>
            <w:ins w:id="587" w:author="BMS" w:date="2025-03-08T17:38:00Z">
              <w:r w:rsidRPr="0095129E">
                <w:t>triazolam</w:t>
              </w:r>
            </w:ins>
          </w:p>
        </w:tc>
        <w:tc>
          <w:tcPr>
            <w:tcW w:w="3186" w:type="dxa"/>
            <w:shd w:val="clear" w:color="auto" w:fill="auto"/>
          </w:tcPr>
          <w:p w14:paraId="1F842BFC" w14:textId="4BF51FAE" w:rsidR="0008536E" w:rsidRPr="0095129E" w:rsidRDefault="0008536E" w:rsidP="000529ED">
            <w:pPr>
              <w:pStyle w:val="EMEABodyText"/>
            </w:pPr>
            <w:r w:rsidRPr="0095129E">
              <w:t>Midazolam e o triazolam são extensamente metabolizados pela CYP3A4. A coadministração com EVOTAZ pode levar a um grande aumento na concentração destas benzodiazepinas. Não foram realizados estudos de interação para a coadministração de EVOTAZ com benzodiazepinas. Com base nos dados observados com outros inibidores da CYP3A4, espera-se que as concentrações plasmáticas de midazolam sejam significativamente superiores quando midazolam é administrado por via oral. Os dados da utilização concomitante de midazolam parentérico com outros inibidores da protease sugerem um possível aumento de 3</w:t>
            </w:r>
            <w:r w:rsidRPr="0095129E">
              <w:noBreakHyphen/>
              <w:t>4 vezes nas concentrações plasmáticas de midazolam.</w:t>
            </w:r>
          </w:p>
        </w:tc>
        <w:tc>
          <w:tcPr>
            <w:tcW w:w="3268" w:type="dxa"/>
            <w:shd w:val="clear" w:color="auto" w:fill="auto"/>
          </w:tcPr>
          <w:p w14:paraId="2C9829BB" w14:textId="682E93B8" w:rsidR="0008536E" w:rsidRPr="0095129E" w:rsidRDefault="0008536E" w:rsidP="000529ED">
            <w:pPr>
              <w:pStyle w:val="EMEABodyText"/>
            </w:pPr>
            <w:r w:rsidRPr="0095129E">
              <w:t>EVOTAZ não deve ser coadministrado com triazolam ou midazolam oral (ver secção 4.3), e recomenda-se precaução na coadministração de EVOTAZ e midazolam parentérico. A coadministração de EVOTAZ com midazolam parentérico deve ser feita em unidade de cuidados intensivos (UCI), ou semelhante, que permita rigorosa monitorização clínica e apoio médico apropriado no caso de depressão respiratória e/ou sedação prolongada. Deve ser considerado o acerto da dose, especialmente se for administrada mais do que uma dose única de midazolam.</w:t>
            </w:r>
          </w:p>
        </w:tc>
      </w:tr>
      <w:tr w:rsidR="0008536E" w:rsidRPr="0095129E" w14:paraId="45C66EF9" w14:textId="77777777" w:rsidTr="0008536E">
        <w:trPr>
          <w:gridAfter w:val="1"/>
          <w:wAfter w:w="113" w:type="dxa"/>
          <w:cantSplit/>
          <w:trHeight w:val="57"/>
        </w:trPr>
        <w:tc>
          <w:tcPr>
            <w:tcW w:w="3293" w:type="dxa"/>
            <w:shd w:val="clear" w:color="auto" w:fill="auto"/>
          </w:tcPr>
          <w:p w14:paraId="59CAFA8A" w14:textId="40D66367" w:rsidR="0008536E" w:rsidRPr="0095129E" w:rsidRDefault="0008536E" w:rsidP="000529ED">
            <w:pPr>
              <w:pStyle w:val="Bold11pt"/>
            </w:pPr>
            <w:del w:id="588" w:author="BMS" w:date="2025-03-08T17:39:00Z">
              <w:r w:rsidRPr="0095129E">
                <w:delText>Buspirona</w:delText>
              </w:r>
            </w:del>
            <w:ins w:id="589" w:author="BMS" w:date="2025-03-08T17:39:00Z">
              <w:r w:rsidRPr="0095129E">
                <w:t>buspirona</w:t>
              </w:r>
            </w:ins>
          </w:p>
          <w:p w14:paraId="5AFA7193" w14:textId="003ED371" w:rsidR="0008536E" w:rsidRPr="0095129E" w:rsidRDefault="0008536E" w:rsidP="000529ED">
            <w:pPr>
              <w:pStyle w:val="Bold11pt"/>
            </w:pPr>
            <w:del w:id="590" w:author="BMS" w:date="2025-03-08T17:40:00Z">
              <w:r w:rsidRPr="0095129E">
                <w:delText>Clorazepato</w:delText>
              </w:r>
            </w:del>
            <w:ins w:id="591" w:author="BMS" w:date="2025-03-08T17:40:00Z">
              <w:r w:rsidRPr="0095129E">
                <w:t>clorazepato</w:t>
              </w:r>
            </w:ins>
          </w:p>
          <w:p w14:paraId="54E3EE64" w14:textId="18C3C443" w:rsidR="0008536E" w:rsidRPr="0095129E" w:rsidRDefault="0008536E" w:rsidP="000529ED">
            <w:pPr>
              <w:pStyle w:val="Bold11pt"/>
            </w:pPr>
            <w:del w:id="592" w:author="BMS" w:date="2025-03-08T17:40:00Z">
              <w:r w:rsidRPr="0095129E">
                <w:delText>Diazepam</w:delText>
              </w:r>
            </w:del>
            <w:ins w:id="593" w:author="BMS" w:date="2025-03-08T17:40:00Z">
              <w:r w:rsidRPr="0095129E">
                <w:t>diazepam</w:t>
              </w:r>
            </w:ins>
          </w:p>
          <w:p w14:paraId="473D51F0" w14:textId="00B1649A" w:rsidR="0008536E" w:rsidRPr="0095129E" w:rsidRDefault="0008536E" w:rsidP="000529ED">
            <w:pPr>
              <w:pStyle w:val="Bold11pt"/>
            </w:pPr>
            <w:del w:id="594" w:author="BMS" w:date="2025-03-08T17:40:00Z">
              <w:r w:rsidRPr="0095129E">
                <w:delText>Estazolam</w:delText>
              </w:r>
            </w:del>
            <w:ins w:id="595" w:author="BMS" w:date="2025-03-08T17:40:00Z">
              <w:r w:rsidRPr="0095129E">
                <w:t>estazolam</w:t>
              </w:r>
            </w:ins>
          </w:p>
          <w:p w14:paraId="167D3556" w14:textId="7F3B8DAF" w:rsidR="0008536E" w:rsidRPr="0095129E" w:rsidRDefault="0008536E" w:rsidP="000529ED">
            <w:pPr>
              <w:pStyle w:val="Bold11pt"/>
            </w:pPr>
            <w:del w:id="596" w:author="BMS" w:date="2025-03-08T17:40:00Z">
              <w:r w:rsidRPr="0095129E">
                <w:delText>Flurazepam</w:delText>
              </w:r>
            </w:del>
            <w:ins w:id="597" w:author="BMS" w:date="2025-03-08T17:40:00Z">
              <w:r w:rsidRPr="0095129E">
                <w:t>flurazepam</w:t>
              </w:r>
            </w:ins>
          </w:p>
          <w:p w14:paraId="0A9CCCE1" w14:textId="4F2C75D0" w:rsidR="0008536E" w:rsidRPr="0095129E" w:rsidRDefault="0008536E" w:rsidP="000529ED">
            <w:pPr>
              <w:pStyle w:val="Bold11pt"/>
              <w:rPr>
                <w:iCs/>
              </w:rPr>
            </w:pPr>
            <w:del w:id="598" w:author="BMS" w:date="2025-03-08T17:40:00Z">
              <w:r w:rsidRPr="0095129E">
                <w:delText>Zolpidem</w:delText>
              </w:r>
            </w:del>
            <w:ins w:id="599" w:author="BMS" w:date="2025-03-08T17:40:00Z">
              <w:r w:rsidRPr="0095129E">
                <w:t>zolpidem</w:t>
              </w:r>
            </w:ins>
          </w:p>
        </w:tc>
        <w:tc>
          <w:tcPr>
            <w:tcW w:w="3186" w:type="dxa"/>
            <w:shd w:val="clear" w:color="auto" w:fill="auto"/>
          </w:tcPr>
          <w:p w14:paraId="1E7B8E48" w14:textId="77777777" w:rsidR="0008536E" w:rsidRPr="0095129E" w:rsidRDefault="0008536E" w:rsidP="000529ED">
            <w:pPr>
              <w:pStyle w:val="Default"/>
              <w:rPr>
                <w:sz w:val="22"/>
                <w:szCs w:val="22"/>
              </w:rPr>
            </w:pPr>
            <w:r w:rsidRPr="0095129E">
              <w:rPr>
                <w:sz w:val="22"/>
              </w:rPr>
              <w:t>As concentrações destes sedativos/hipnóticos podem estar aumentadas quando coadministrados com EVOTAZ.</w:t>
            </w:r>
          </w:p>
          <w:p w14:paraId="050E1F06" w14:textId="77777777" w:rsidR="0008536E" w:rsidRPr="0095129E" w:rsidRDefault="0008536E" w:rsidP="000529ED">
            <w:pPr>
              <w:pStyle w:val="EMEABodyText"/>
              <w:rPr>
                <w:lang w:val="pt-BR"/>
              </w:rPr>
            </w:pPr>
          </w:p>
          <w:p w14:paraId="22513612" w14:textId="09C8EBDF" w:rsidR="0008536E" w:rsidRPr="0095129E" w:rsidRDefault="0008536E" w:rsidP="000529ED">
            <w:pPr>
              <w:pStyle w:val="EMEABodyText"/>
            </w:pPr>
            <w:r w:rsidRPr="0095129E">
              <w:t>O mecanismo de interação é a inibição do CYP3A4 por cobicistate.</w:t>
            </w:r>
          </w:p>
        </w:tc>
        <w:tc>
          <w:tcPr>
            <w:tcW w:w="3268" w:type="dxa"/>
            <w:shd w:val="clear" w:color="auto" w:fill="auto"/>
          </w:tcPr>
          <w:p w14:paraId="7C0D7072" w14:textId="77777777" w:rsidR="0008536E" w:rsidRPr="0095129E" w:rsidRDefault="0008536E" w:rsidP="000529ED">
            <w:pPr>
              <w:pStyle w:val="Default"/>
              <w:rPr>
                <w:sz w:val="22"/>
                <w:szCs w:val="22"/>
              </w:rPr>
            </w:pPr>
            <w:r w:rsidRPr="0095129E">
              <w:rPr>
                <w:sz w:val="22"/>
              </w:rPr>
              <w:t>Para estes sedativos/hipnóticos, poderá ser necessária a redução da dose e é recomendada a monitorização das concentrações.</w:t>
            </w:r>
          </w:p>
          <w:p w14:paraId="6A8D3210" w14:textId="77777777" w:rsidR="0008536E" w:rsidRPr="0095129E" w:rsidRDefault="0008536E" w:rsidP="000529ED">
            <w:pPr>
              <w:pStyle w:val="EMEABodyText"/>
              <w:rPr>
                <w:lang w:val="pt-BR"/>
              </w:rPr>
            </w:pPr>
          </w:p>
        </w:tc>
      </w:tr>
      <w:tr w:rsidR="00C221D4" w:rsidRPr="0095129E" w14:paraId="46BE2A3B" w14:textId="77777777" w:rsidTr="0008536E">
        <w:trPr>
          <w:gridAfter w:val="1"/>
          <w:wAfter w:w="113" w:type="dxa"/>
          <w:cantSplit/>
          <w:trHeight w:val="57"/>
        </w:trPr>
        <w:tc>
          <w:tcPr>
            <w:tcW w:w="9747" w:type="dxa"/>
            <w:gridSpan w:val="3"/>
            <w:shd w:val="clear" w:color="auto" w:fill="auto"/>
          </w:tcPr>
          <w:p w14:paraId="689C1428" w14:textId="77777777" w:rsidR="00581F6C" w:rsidRPr="0095129E" w:rsidRDefault="007A0A3F" w:rsidP="000529ED">
            <w:pPr>
              <w:pStyle w:val="Default"/>
              <w:keepNext/>
              <w:rPr>
                <w:sz w:val="22"/>
              </w:rPr>
            </w:pPr>
            <w:r w:rsidRPr="0095129E">
              <w:rPr>
                <w:b/>
                <w:sz w:val="22"/>
              </w:rPr>
              <w:t>AGENTES DE MOTILIDADE GASTROINTESTINAL</w:t>
            </w:r>
          </w:p>
        </w:tc>
      </w:tr>
      <w:tr w:rsidR="0008536E" w:rsidRPr="0095129E" w14:paraId="4C8F5498" w14:textId="77777777" w:rsidTr="0008536E">
        <w:trPr>
          <w:gridAfter w:val="1"/>
          <w:wAfter w:w="113" w:type="dxa"/>
          <w:cantSplit/>
          <w:trHeight w:val="57"/>
        </w:trPr>
        <w:tc>
          <w:tcPr>
            <w:tcW w:w="3293" w:type="dxa"/>
            <w:shd w:val="clear" w:color="auto" w:fill="auto"/>
          </w:tcPr>
          <w:p w14:paraId="08670243" w14:textId="522E8BDE" w:rsidR="0008536E" w:rsidRPr="0095129E" w:rsidRDefault="0008536E" w:rsidP="000529ED">
            <w:pPr>
              <w:pStyle w:val="Default"/>
              <w:keepNext/>
              <w:tabs>
                <w:tab w:val="left" w:pos="567"/>
              </w:tabs>
              <w:rPr>
                <w:b/>
                <w:sz w:val="22"/>
                <w:szCs w:val="22"/>
              </w:rPr>
            </w:pPr>
            <w:del w:id="600" w:author="BMS" w:date="2025-03-08T17:40:00Z">
              <w:r w:rsidRPr="0095129E">
                <w:rPr>
                  <w:b/>
                  <w:sz w:val="22"/>
                </w:rPr>
                <w:delText>Cisapride</w:delText>
              </w:r>
            </w:del>
            <w:ins w:id="601" w:author="BMS" w:date="2025-03-08T17:40:00Z">
              <w:r w:rsidRPr="0095129E">
                <w:rPr>
                  <w:b/>
                  <w:sz w:val="22"/>
                </w:rPr>
                <w:t>cisaprid</w:t>
              </w:r>
            </w:ins>
            <w:ins w:id="602" w:author="BMS" w:date="2025-04-15T11:55:00Z">
              <w:r w:rsidR="00231170" w:rsidRPr="0095129E">
                <w:rPr>
                  <w:b/>
                  <w:sz w:val="22"/>
                </w:rPr>
                <w:t>a</w:t>
              </w:r>
            </w:ins>
          </w:p>
        </w:tc>
        <w:tc>
          <w:tcPr>
            <w:tcW w:w="3186" w:type="dxa"/>
            <w:shd w:val="clear" w:color="auto" w:fill="auto"/>
          </w:tcPr>
          <w:p w14:paraId="72CE7C3C" w14:textId="16292B0C" w:rsidR="0008536E" w:rsidRPr="0095129E" w:rsidRDefault="0008536E" w:rsidP="000529ED">
            <w:pPr>
              <w:pStyle w:val="Default"/>
              <w:rPr>
                <w:sz w:val="22"/>
                <w:szCs w:val="22"/>
              </w:rPr>
            </w:pPr>
            <w:r w:rsidRPr="0095129E">
              <w:rPr>
                <w:sz w:val="22"/>
              </w:rPr>
              <w:t>EVOTAZ não pode ser usado em combinação com medicamentos que sejam substratos da CYP3A e tenham e índice terapêutico estreito.</w:t>
            </w:r>
          </w:p>
        </w:tc>
        <w:tc>
          <w:tcPr>
            <w:tcW w:w="3268" w:type="dxa"/>
            <w:shd w:val="clear" w:color="auto" w:fill="auto"/>
          </w:tcPr>
          <w:p w14:paraId="7680F6F7" w14:textId="29B07423" w:rsidR="0008536E" w:rsidRPr="0095129E" w:rsidRDefault="0008536E" w:rsidP="000529ED">
            <w:pPr>
              <w:pStyle w:val="Default"/>
              <w:rPr>
                <w:sz w:val="22"/>
                <w:szCs w:val="22"/>
              </w:rPr>
            </w:pPr>
            <w:r w:rsidRPr="0095129E">
              <w:rPr>
                <w:sz w:val="22"/>
              </w:rPr>
              <w:t>É contraindicada a coadministração de EVOTAZ e cisaprid</w:t>
            </w:r>
            <w:ins w:id="603" w:author="BMS" w:date="2025-04-15T11:55:00Z">
              <w:r w:rsidR="00231170" w:rsidRPr="0095129E">
                <w:rPr>
                  <w:sz w:val="22"/>
                </w:rPr>
                <w:t>a</w:t>
              </w:r>
            </w:ins>
            <w:del w:id="604" w:author="BMS" w:date="2025-04-15T11:55:00Z">
              <w:r w:rsidRPr="0095129E" w:rsidDel="00231170">
                <w:rPr>
                  <w:sz w:val="22"/>
                </w:rPr>
                <w:delText>e</w:delText>
              </w:r>
            </w:del>
            <w:r w:rsidRPr="0095129E">
              <w:rPr>
                <w:sz w:val="22"/>
              </w:rPr>
              <w:t xml:space="preserve"> (ver secção 4.3).</w:t>
            </w:r>
          </w:p>
        </w:tc>
      </w:tr>
    </w:tbl>
    <w:p w14:paraId="31AD3698" w14:textId="77777777" w:rsidR="00D577CD" w:rsidRPr="000529ED" w:rsidRDefault="00D577CD" w:rsidP="000529ED">
      <w:pPr>
        <w:pStyle w:val="EMEABodyText"/>
        <w:rPr>
          <w:noProof/>
          <w:lang w:val="pt-BR"/>
        </w:rPr>
      </w:pPr>
    </w:p>
    <w:p w14:paraId="5D1423DB" w14:textId="77777777" w:rsidR="00D577CD" w:rsidRPr="000529ED" w:rsidRDefault="007A0A3F" w:rsidP="000529ED">
      <w:pPr>
        <w:pStyle w:val="EMEABodyText"/>
        <w:keepNext/>
        <w:rPr>
          <w:u w:val="single"/>
        </w:rPr>
      </w:pPr>
      <w:r w:rsidRPr="000529ED">
        <w:rPr>
          <w:u w:val="single"/>
        </w:rPr>
        <w:t>População pediátrica</w:t>
      </w:r>
    </w:p>
    <w:p w14:paraId="68B08310" w14:textId="77777777" w:rsidR="00554B78" w:rsidRPr="000529ED" w:rsidRDefault="00554B78" w:rsidP="000529ED">
      <w:pPr>
        <w:pStyle w:val="EMEABodyText"/>
        <w:keepNext/>
        <w:rPr>
          <w:i/>
          <w:noProof/>
          <w:u w:val="single"/>
          <w:lang w:val="pt-BR"/>
        </w:rPr>
      </w:pPr>
    </w:p>
    <w:p w14:paraId="56A0FC57" w14:textId="77777777" w:rsidR="00D577CD" w:rsidRPr="000529ED" w:rsidRDefault="007A0A3F" w:rsidP="000529ED">
      <w:pPr>
        <w:pStyle w:val="EMEABodyText"/>
      </w:pPr>
      <w:r w:rsidRPr="000529ED">
        <w:t>Os estudos de interação só foram realizados em adultos.</w:t>
      </w:r>
    </w:p>
    <w:p w14:paraId="78FD7549" w14:textId="77777777" w:rsidR="00D577CD" w:rsidRPr="000529ED" w:rsidRDefault="00D577CD" w:rsidP="000529ED">
      <w:pPr>
        <w:pStyle w:val="EMEABodyText"/>
        <w:rPr>
          <w:lang w:val="pt-BR"/>
        </w:rPr>
      </w:pPr>
    </w:p>
    <w:p w14:paraId="2E897000" w14:textId="77777777" w:rsidR="00D577CD" w:rsidRPr="000529ED" w:rsidRDefault="007A0A3F" w:rsidP="000529ED">
      <w:pPr>
        <w:pStyle w:val="EMEAHeading2"/>
        <w:keepLines w:val="0"/>
        <w:outlineLvl w:val="9"/>
        <w:rPr>
          <w:noProof/>
        </w:rPr>
      </w:pPr>
      <w:r w:rsidRPr="000529ED">
        <w:t>4.6</w:t>
      </w:r>
      <w:r w:rsidRPr="000529ED">
        <w:tab/>
        <w:t>Fertilidade, gravidez e aleitamento</w:t>
      </w:r>
    </w:p>
    <w:p w14:paraId="699A7ADA" w14:textId="77777777" w:rsidR="00D577CD" w:rsidRPr="000529ED" w:rsidRDefault="00D577CD" w:rsidP="000529ED">
      <w:pPr>
        <w:pStyle w:val="EMEABodyText"/>
        <w:keepNext/>
        <w:rPr>
          <w:noProof/>
          <w:lang w:val="pt-BR"/>
        </w:rPr>
      </w:pPr>
    </w:p>
    <w:p w14:paraId="6667E8A4" w14:textId="77777777" w:rsidR="00D577CD" w:rsidRPr="000529ED" w:rsidRDefault="007A0A3F" w:rsidP="000529ED">
      <w:pPr>
        <w:pStyle w:val="EMEABodyText"/>
        <w:keepNext/>
        <w:rPr>
          <w:noProof/>
          <w:u w:val="single"/>
        </w:rPr>
      </w:pPr>
      <w:r w:rsidRPr="000529ED">
        <w:rPr>
          <w:u w:val="single"/>
        </w:rPr>
        <w:t>Gravidez</w:t>
      </w:r>
    </w:p>
    <w:p w14:paraId="3B54C78D" w14:textId="77777777" w:rsidR="00554B78" w:rsidRPr="000529ED" w:rsidRDefault="00554B78" w:rsidP="000529ED">
      <w:pPr>
        <w:pStyle w:val="EMEABodyText"/>
        <w:keepNext/>
        <w:rPr>
          <w:noProof/>
          <w:lang w:val="pt-BR"/>
        </w:rPr>
      </w:pPr>
    </w:p>
    <w:p w14:paraId="3E783C3F" w14:textId="24C39411" w:rsidR="003B107B" w:rsidRPr="000529ED" w:rsidRDefault="007A0A3F" w:rsidP="000529ED">
      <w:pPr>
        <w:pStyle w:val="EMEABodyText"/>
        <w:rPr>
          <w:noProof/>
        </w:rPr>
      </w:pPr>
      <w:r w:rsidRPr="000529ED">
        <w:t>EVOTAZ não é recomendado durante a gravidez nem deve ser iniciado em doentes grávidas; é recomendado um regime alternativo (ver secções 4.2 e 4.4). Isto deve-se a exposições substancialmente mais baixas de cobicistate e, consequentemente, exposições mais baixas de agentes antirretrovirais coadministrados, incluindo atazanavir, durante o segundo e terceiro trimestres, em comparação ao pós</w:t>
      </w:r>
      <w:r w:rsidRPr="000529ED">
        <w:noBreakHyphen/>
        <w:t>parto.</w:t>
      </w:r>
    </w:p>
    <w:p w14:paraId="25AC166E" w14:textId="77777777" w:rsidR="00D577CD" w:rsidRPr="000529ED" w:rsidRDefault="00D577CD" w:rsidP="000529ED">
      <w:pPr>
        <w:pStyle w:val="EMEABodyText"/>
        <w:rPr>
          <w:lang w:val="pt-BR"/>
        </w:rPr>
      </w:pPr>
    </w:p>
    <w:p w14:paraId="55E52FC2" w14:textId="49BBDCC2" w:rsidR="003B107B" w:rsidRPr="000529ED" w:rsidRDefault="007A0A3F" w:rsidP="000529ED">
      <w:pPr>
        <w:pStyle w:val="EMEABodyText"/>
        <w:rPr>
          <w:noProof/>
        </w:rPr>
      </w:pPr>
      <w:r w:rsidRPr="000529ED">
        <w:t>Os estudos em animais com EVOTAZ são insuficientes para determinar a toxicidade reprodutiva (ver secção 5.3).</w:t>
      </w:r>
    </w:p>
    <w:p w14:paraId="54660F59" w14:textId="77777777" w:rsidR="00D577CD" w:rsidRPr="000529ED" w:rsidRDefault="00D577CD" w:rsidP="000529ED">
      <w:pPr>
        <w:pStyle w:val="EMEABodyText"/>
        <w:rPr>
          <w:noProof/>
          <w:lang w:val="pt-BR"/>
        </w:rPr>
      </w:pPr>
    </w:p>
    <w:p w14:paraId="6A67BC6B" w14:textId="77777777" w:rsidR="00D577CD" w:rsidRPr="000529ED" w:rsidRDefault="007A0A3F" w:rsidP="000529ED">
      <w:pPr>
        <w:pStyle w:val="EMEABodyText"/>
        <w:keepNext/>
        <w:rPr>
          <w:noProof/>
          <w:u w:val="single"/>
        </w:rPr>
      </w:pPr>
      <w:r w:rsidRPr="000529ED">
        <w:rPr>
          <w:u w:val="single"/>
        </w:rPr>
        <w:t>Amamentação</w:t>
      </w:r>
    </w:p>
    <w:p w14:paraId="28B45513" w14:textId="77777777" w:rsidR="00554B78" w:rsidRPr="000529ED" w:rsidRDefault="00554B78" w:rsidP="000529ED">
      <w:pPr>
        <w:pStyle w:val="EMEABodyText"/>
        <w:keepNext/>
        <w:rPr>
          <w:noProof/>
          <w:u w:val="single"/>
          <w:lang w:val="pt-BR"/>
        </w:rPr>
      </w:pPr>
    </w:p>
    <w:p w14:paraId="4A3C0D18" w14:textId="2BB982B8" w:rsidR="00D41E14" w:rsidRPr="000529ED" w:rsidRDefault="007A0A3F" w:rsidP="000529ED">
      <w:pPr>
        <w:pStyle w:val="EMEABodyText"/>
      </w:pPr>
      <w:r w:rsidRPr="000529ED">
        <w:t>Atazanavir, a substância ativa de EVOTAZ, foi detetado no leite humano. Desconhece-se se cobicistate/metabolitos são excretados no leite humano. Estudos em animais demonstraram a excreção de cobicistate/dos seus metabolitos no leite. Estudos em animais demonstraram a excreção de cobicistate/metabolitos no leite. Devido à potencial transmissão do VIH e das potenciais reações adversas em lactentes, as mulheres devem ser aconselhadas a não amamentar caso estejam a receber EVOTAZ.</w:t>
      </w:r>
    </w:p>
    <w:p w14:paraId="46675FCB" w14:textId="4460A238" w:rsidR="00074471" w:rsidRPr="000529ED" w:rsidRDefault="00074471" w:rsidP="000529ED">
      <w:pPr>
        <w:pStyle w:val="EMEABodyText"/>
        <w:rPr>
          <w:lang w:val="pt-BR"/>
        </w:rPr>
      </w:pPr>
    </w:p>
    <w:p w14:paraId="06D2BCFA" w14:textId="77777777" w:rsidR="00D577CD" w:rsidRPr="000529ED" w:rsidRDefault="007A0A3F" w:rsidP="000529ED">
      <w:pPr>
        <w:pStyle w:val="EMEABodyText"/>
        <w:keepNext/>
        <w:rPr>
          <w:noProof/>
          <w:u w:val="single"/>
        </w:rPr>
      </w:pPr>
      <w:r w:rsidRPr="000529ED">
        <w:rPr>
          <w:u w:val="single"/>
        </w:rPr>
        <w:t>Fertilidade</w:t>
      </w:r>
    </w:p>
    <w:p w14:paraId="5DA86835" w14:textId="77777777" w:rsidR="00554B78" w:rsidRPr="000529ED" w:rsidRDefault="00554B78" w:rsidP="000529ED">
      <w:pPr>
        <w:pStyle w:val="EMEABodyText"/>
        <w:keepNext/>
        <w:rPr>
          <w:noProof/>
          <w:u w:val="single"/>
          <w:lang w:val="pt-BR"/>
        </w:rPr>
      </w:pPr>
    </w:p>
    <w:p w14:paraId="20B2AB99" w14:textId="77777777" w:rsidR="00D577CD" w:rsidRPr="000529ED" w:rsidRDefault="007A0A3F" w:rsidP="000529ED">
      <w:pPr>
        <w:pStyle w:val="EMEABodyText"/>
        <w:rPr>
          <w:noProof/>
        </w:rPr>
      </w:pPr>
      <w:r w:rsidRPr="000529ED">
        <w:t>Não foi estudado efeito de EVOTAZ na fertilidade em humanos. Num estudo não clínico de fertilidade de desenvolvimento embrionário precoce em ratos, atazanavir alterou o ciclo de estrogénios sem efeito no acasalamento ou fertilidade (ver secção 5.3). Não existem dados sobre o efeito de cobicistate na fertilidade. Estudos em animais não indicam efeitos nocivos de cobicistate na fertilidade.</w:t>
      </w:r>
    </w:p>
    <w:p w14:paraId="016DC71B" w14:textId="77777777" w:rsidR="00D577CD" w:rsidRPr="000529ED" w:rsidRDefault="00D577CD" w:rsidP="000529ED">
      <w:pPr>
        <w:pStyle w:val="EMEABodyText"/>
        <w:rPr>
          <w:noProof/>
          <w:lang w:val="pt-BR"/>
        </w:rPr>
      </w:pPr>
    </w:p>
    <w:p w14:paraId="6B7C04F6" w14:textId="77777777" w:rsidR="00D577CD" w:rsidRPr="000529ED" w:rsidRDefault="007A0A3F" w:rsidP="000529ED">
      <w:pPr>
        <w:pStyle w:val="EMEAHeading2"/>
        <w:keepLines w:val="0"/>
        <w:outlineLvl w:val="9"/>
        <w:rPr>
          <w:noProof/>
        </w:rPr>
      </w:pPr>
      <w:r w:rsidRPr="000529ED">
        <w:t>4.7</w:t>
      </w:r>
      <w:r w:rsidRPr="000529ED">
        <w:tab/>
        <w:t>Efeitos sobre a capacidade de conduzir e utilizar máquinas</w:t>
      </w:r>
    </w:p>
    <w:p w14:paraId="0FD74D61" w14:textId="77777777" w:rsidR="00D577CD" w:rsidRPr="000529ED" w:rsidRDefault="00D577CD" w:rsidP="000529ED">
      <w:pPr>
        <w:pStyle w:val="EMEABodyText"/>
        <w:keepNext/>
        <w:rPr>
          <w:noProof/>
          <w:lang w:val="pt-BR"/>
        </w:rPr>
      </w:pPr>
    </w:p>
    <w:p w14:paraId="51C03291" w14:textId="1F4E96D5" w:rsidR="001958B8" w:rsidRPr="000529ED" w:rsidRDefault="007A0A3F" w:rsidP="000529ED">
      <w:pPr>
        <w:pStyle w:val="EMEABodyText"/>
        <w:rPr>
          <w:noProof/>
        </w:rPr>
      </w:pPr>
      <w:r w:rsidRPr="000529ED">
        <w:t>Os efeitos de EVOTAZ sobre a capacidade de conduzir e utilizar máquinas são reduzidos. Podem ocorrer tonturas após a administração de regimes contendo atazanavir ou cobicistate (ver secção 4.8).</w:t>
      </w:r>
    </w:p>
    <w:p w14:paraId="5560C495" w14:textId="77777777" w:rsidR="00A70029" w:rsidRPr="000529ED" w:rsidRDefault="00A70029" w:rsidP="000529ED">
      <w:pPr>
        <w:pStyle w:val="EMEABodyText"/>
        <w:rPr>
          <w:noProof/>
          <w:lang w:val="pt-BR"/>
        </w:rPr>
      </w:pPr>
    </w:p>
    <w:p w14:paraId="7C627525" w14:textId="77777777" w:rsidR="00D577CD" w:rsidRPr="000529ED" w:rsidRDefault="007A0A3F" w:rsidP="000529ED">
      <w:pPr>
        <w:pStyle w:val="EMEAHeading2"/>
        <w:keepLines w:val="0"/>
        <w:outlineLvl w:val="9"/>
        <w:rPr>
          <w:noProof/>
        </w:rPr>
      </w:pPr>
      <w:r w:rsidRPr="000529ED">
        <w:t>4.8</w:t>
      </w:r>
      <w:r w:rsidRPr="000529ED">
        <w:tab/>
        <w:t>Efeitos indesejáveis</w:t>
      </w:r>
    </w:p>
    <w:p w14:paraId="683517A8" w14:textId="77777777" w:rsidR="0039244C" w:rsidRPr="000529ED" w:rsidRDefault="0039244C" w:rsidP="000529ED">
      <w:pPr>
        <w:pStyle w:val="EMEABodyText"/>
        <w:keepNext/>
        <w:rPr>
          <w:bCs/>
          <w:noProof/>
          <w:lang w:val="pt-BR"/>
        </w:rPr>
      </w:pPr>
    </w:p>
    <w:p w14:paraId="57D974C0" w14:textId="77777777" w:rsidR="00D577CD" w:rsidRPr="000529ED" w:rsidRDefault="007A0A3F" w:rsidP="000529ED">
      <w:pPr>
        <w:pStyle w:val="EMEABodyText"/>
        <w:keepNext/>
        <w:rPr>
          <w:noProof/>
          <w:u w:val="single"/>
        </w:rPr>
      </w:pPr>
      <w:r w:rsidRPr="000529ED">
        <w:rPr>
          <w:u w:val="single"/>
        </w:rPr>
        <w:t>Resumo do perfil de segurança</w:t>
      </w:r>
    </w:p>
    <w:p w14:paraId="4C60D918" w14:textId="77777777" w:rsidR="0098423D" w:rsidRPr="000529ED" w:rsidRDefault="0098423D" w:rsidP="000529ED">
      <w:pPr>
        <w:pStyle w:val="EMEABodyText"/>
        <w:keepNext/>
        <w:rPr>
          <w:noProof/>
          <w:u w:val="single"/>
          <w:lang w:val="pt-BR"/>
        </w:rPr>
      </w:pPr>
    </w:p>
    <w:p w14:paraId="3A754469" w14:textId="77777777" w:rsidR="0030748D" w:rsidRPr="000529ED" w:rsidRDefault="007A0A3F" w:rsidP="000529ED">
      <w:pPr>
        <w:pStyle w:val="EMEABodyText"/>
      </w:pPr>
      <w:r w:rsidRPr="000529ED">
        <w:t>O perfil de segurança global de EVOTAZ é baseado em dados disponíveis de ensaios clínicos conduzidos com atazanavir, atazanavir potenciado com cobicistate ou ritonavir, e dados pós</w:t>
      </w:r>
      <w:r w:rsidRPr="000529ED">
        <w:noBreakHyphen/>
        <w:t>comercialização.</w:t>
      </w:r>
    </w:p>
    <w:p w14:paraId="3FCE500E" w14:textId="77777777" w:rsidR="0030748D" w:rsidRPr="000529ED" w:rsidRDefault="0030748D" w:rsidP="000529ED">
      <w:pPr>
        <w:pStyle w:val="EMEABodyText"/>
        <w:rPr>
          <w:lang w:val="pt-BR"/>
        </w:rPr>
      </w:pPr>
    </w:p>
    <w:p w14:paraId="68E1EFBE" w14:textId="77777777" w:rsidR="0030748D" w:rsidRPr="000529ED" w:rsidRDefault="007A0A3F" w:rsidP="000529ED">
      <w:pPr>
        <w:pStyle w:val="EMEABodyText"/>
      </w:pPr>
      <w:r w:rsidRPr="000529ED">
        <w:t>Como EVOTAZ contém atazanavir e cobicistate, devem ser esperadas as reações adversas associadas com cada um dos componentes.</w:t>
      </w:r>
    </w:p>
    <w:p w14:paraId="3EB730E1" w14:textId="77777777" w:rsidR="00A70029" w:rsidRPr="000529ED" w:rsidRDefault="00A70029" w:rsidP="000529ED">
      <w:pPr>
        <w:pStyle w:val="EMEABodyText"/>
        <w:rPr>
          <w:lang w:val="pt-BR"/>
        </w:rPr>
      </w:pPr>
    </w:p>
    <w:p w14:paraId="323A04F6" w14:textId="77777777" w:rsidR="00D41E14" w:rsidRPr="000529ED" w:rsidRDefault="007A0A3F" w:rsidP="000529ED">
      <w:pPr>
        <w:pStyle w:val="EMEABodyText"/>
      </w:pPr>
      <w:r w:rsidRPr="000529ED">
        <w:t>Num ensaio clínico de fase III (GS</w:t>
      </w:r>
      <w:r w:rsidRPr="000529ED">
        <w:noBreakHyphen/>
        <w:t>US</w:t>
      </w:r>
      <w:r w:rsidRPr="000529ED">
        <w:noBreakHyphen/>
        <w:t>216</w:t>
      </w:r>
      <w:r w:rsidRPr="000529ED">
        <w:noBreakHyphen/>
        <w:t>0114), as reações adversas mais frequentemente notificadas no grupo de atazanavir potenciado com cobicistate estavam associadas com níveis elevados de bilirrubina (ver tabela 2).</w:t>
      </w:r>
    </w:p>
    <w:p w14:paraId="2DE73E53" w14:textId="7CCF27E2" w:rsidR="00696C04" w:rsidRPr="000529ED" w:rsidRDefault="00696C04" w:rsidP="000529ED">
      <w:pPr>
        <w:pStyle w:val="EMEABodyText"/>
        <w:rPr>
          <w:lang w:val="pt-BR"/>
        </w:rPr>
      </w:pPr>
    </w:p>
    <w:p w14:paraId="1B4EAEBA" w14:textId="58B3879C" w:rsidR="00696C04" w:rsidRPr="000529ED" w:rsidRDefault="007A0A3F" w:rsidP="000529ED">
      <w:pPr>
        <w:pStyle w:val="EMEABodyText"/>
        <w:rPr>
          <w:noProof/>
        </w:rPr>
      </w:pPr>
      <w:r w:rsidRPr="000529ED">
        <w:t>Em dois estudos clínicos controlados em que indivíduos receberam atazanavir isoladamente (400 mg uma vez por dia) ou atazanavir (300 mg por dia) potenciado com ritonavir (100 mg por dia), as reações adversas mais frequentemente notificadas foram náuseas, diarreia e icterícia. Na maioria dos casos, a icterícia foi notificada dentro de poucos dias a poucos meses após iniciação do tratamento (ver secção 4.4).</w:t>
      </w:r>
    </w:p>
    <w:p w14:paraId="58A6B9D9" w14:textId="77777777" w:rsidR="00833569" w:rsidRPr="000529ED" w:rsidRDefault="00833569" w:rsidP="000529ED">
      <w:pPr>
        <w:pStyle w:val="EMEABodyText"/>
        <w:rPr>
          <w:lang w:val="pt-BR"/>
        </w:rPr>
      </w:pPr>
    </w:p>
    <w:p w14:paraId="0F34A189" w14:textId="77777777" w:rsidR="00833569" w:rsidRPr="000529ED" w:rsidRDefault="007A0A3F" w:rsidP="000529ED">
      <w:pPr>
        <w:pStyle w:val="EMEABodyText"/>
      </w:pPr>
      <w:r w:rsidRPr="000529ED">
        <w:t>Foi notificada durante a vigilância do medicamento na fase de pós</w:t>
      </w:r>
      <w:r w:rsidRPr="000529ED">
        <w:noBreakHyphen/>
        <w:t>comercialização, doença renal crónica em doentes infetados com VIH e tratados com atazanavir, com ou sem ritonavir (ver secção 4.4).</w:t>
      </w:r>
    </w:p>
    <w:p w14:paraId="7125C73A" w14:textId="77777777" w:rsidR="007C7AC6" w:rsidRPr="000529ED" w:rsidRDefault="007C7AC6" w:rsidP="000529ED">
      <w:pPr>
        <w:pStyle w:val="EMEABodyText"/>
        <w:rPr>
          <w:lang w:val="pt-BR"/>
        </w:rPr>
      </w:pPr>
    </w:p>
    <w:p w14:paraId="515900B1" w14:textId="77777777" w:rsidR="00D577CD" w:rsidRPr="000529ED" w:rsidRDefault="007A0A3F" w:rsidP="000529ED">
      <w:pPr>
        <w:pStyle w:val="EMEABodyText"/>
        <w:keepNext/>
        <w:rPr>
          <w:noProof/>
          <w:u w:val="single"/>
        </w:rPr>
      </w:pPr>
      <w:r w:rsidRPr="000529ED">
        <w:rPr>
          <w:u w:val="single"/>
        </w:rPr>
        <w:t>Lista tabelar de reações adversas</w:t>
      </w:r>
    </w:p>
    <w:p w14:paraId="5E7C739F" w14:textId="77777777" w:rsidR="00D577CD" w:rsidRPr="000529ED" w:rsidRDefault="00D577CD" w:rsidP="000529ED">
      <w:pPr>
        <w:pStyle w:val="EMEABodyText"/>
        <w:keepNext/>
        <w:rPr>
          <w:noProof/>
          <w:lang w:val="pt-BR"/>
        </w:rPr>
      </w:pPr>
    </w:p>
    <w:p w14:paraId="19855355" w14:textId="685FCD58" w:rsidR="00D41E14" w:rsidRPr="000529ED" w:rsidRDefault="007A0A3F" w:rsidP="000529ED">
      <w:pPr>
        <w:pStyle w:val="EMEABodyText"/>
      </w:pPr>
      <w:r w:rsidRPr="000529ED">
        <w:t>As reações adversas estão listadas por classe de sistemas de órgãos e frequência: muito frequentes (≥ 1/10), frequentes (≥ 1/100 a &lt; 1/10), pouco frequentes (≥ 1/1.000 a &lt; 1/100), e raras (≥ 1/10.000 a 1/1.000). Os efeitos indesejáveis são apresentados por ordem decrescente de gravidade dentro de cada classe de frequência.</w:t>
      </w:r>
    </w:p>
    <w:p w14:paraId="46D628B6" w14:textId="76DD0E95" w:rsidR="00266FC2" w:rsidRPr="000529ED" w:rsidRDefault="00266FC2" w:rsidP="000529ED">
      <w:pPr>
        <w:pStyle w:val="EMEABodyText"/>
        <w:rPr>
          <w:noProof/>
          <w:lang w:val="pt-BR"/>
        </w:rPr>
      </w:pPr>
    </w:p>
    <w:p w14:paraId="20E4B106" w14:textId="0A4C876A" w:rsidR="00D577CD" w:rsidRPr="000529ED" w:rsidRDefault="007A0A3F" w:rsidP="000529ED">
      <w:pPr>
        <w:pStyle w:val="EMEAHeading2"/>
        <w:keepLines w:val="0"/>
        <w:tabs>
          <w:tab w:val="clear" w:pos="567"/>
        </w:tabs>
        <w:ind w:left="1418" w:hanging="1418"/>
        <w:outlineLvl w:val="9"/>
        <w:rPr>
          <w:noProof/>
        </w:rPr>
      </w:pPr>
      <w:r w:rsidRPr="000529ED">
        <w:t>Tabela 2:</w:t>
      </w:r>
      <w:r w:rsidRPr="000529ED">
        <w:tab/>
        <w:t>Lista tabelar de reações adversas</w:t>
      </w:r>
    </w:p>
    <w:p w14:paraId="00680408" w14:textId="77777777" w:rsidR="00D577CD" w:rsidRPr="000529ED" w:rsidRDefault="00D577CD" w:rsidP="000529ED">
      <w:pPr>
        <w:pStyle w:val="EMEABodyText"/>
        <w:keepNext/>
        <w:rPr>
          <w:noProof/>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68"/>
        <w:gridCol w:w="6911"/>
      </w:tblGrid>
      <w:tr w:rsidR="00C221D4" w:rsidRPr="0095129E" w14:paraId="5466E5AB" w14:textId="77777777" w:rsidTr="00EC43FD">
        <w:trPr>
          <w:cantSplit/>
          <w:trHeight w:val="57"/>
          <w:tblHeader/>
        </w:trPr>
        <w:tc>
          <w:tcPr>
            <w:tcW w:w="2268" w:type="dxa"/>
            <w:shd w:val="clear" w:color="auto" w:fill="auto"/>
            <w:vAlign w:val="center"/>
          </w:tcPr>
          <w:p w14:paraId="316F5A02" w14:textId="77777777" w:rsidR="00D577CD" w:rsidRPr="0095129E" w:rsidRDefault="007A0A3F" w:rsidP="000529ED">
            <w:pPr>
              <w:keepNext/>
              <w:autoSpaceDE w:val="0"/>
              <w:autoSpaceDN w:val="0"/>
              <w:adjustRightInd w:val="0"/>
              <w:rPr>
                <w:b/>
                <w:noProof/>
              </w:rPr>
            </w:pPr>
            <w:r w:rsidRPr="0095129E">
              <w:rPr>
                <w:b/>
              </w:rPr>
              <w:t>Classe de sistema de órgãos</w:t>
            </w:r>
          </w:p>
          <w:p w14:paraId="17DCD3ED" w14:textId="77777777" w:rsidR="00D577CD" w:rsidRPr="0095129E" w:rsidRDefault="007A0A3F" w:rsidP="000529ED">
            <w:pPr>
              <w:keepNext/>
              <w:autoSpaceDE w:val="0"/>
              <w:autoSpaceDN w:val="0"/>
              <w:adjustRightInd w:val="0"/>
              <w:ind w:left="170"/>
              <w:rPr>
                <w:b/>
                <w:noProof/>
              </w:rPr>
            </w:pPr>
            <w:r w:rsidRPr="0095129E">
              <w:rPr>
                <w:b/>
              </w:rPr>
              <w:t>Frequência</w:t>
            </w:r>
          </w:p>
        </w:tc>
        <w:tc>
          <w:tcPr>
            <w:tcW w:w="6911" w:type="dxa"/>
            <w:shd w:val="clear" w:color="auto" w:fill="auto"/>
            <w:vAlign w:val="center"/>
          </w:tcPr>
          <w:p w14:paraId="0DBADAC1" w14:textId="77777777" w:rsidR="00D577CD" w:rsidRPr="0095129E" w:rsidRDefault="007A0A3F" w:rsidP="000529ED">
            <w:pPr>
              <w:keepNext/>
              <w:autoSpaceDE w:val="0"/>
              <w:autoSpaceDN w:val="0"/>
              <w:adjustRightInd w:val="0"/>
              <w:jc w:val="center"/>
              <w:rPr>
                <w:b/>
                <w:noProof/>
              </w:rPr>
            </w:pPr>
            <w:r w:rsidRPr="0095129E">
              <w:rPr>
                <w:b/>
              </w:rPr>
              <w:t>Reações adversas</w:t>
            </w:r>
          </w:p>
        </w:tc>
      </w:tr>
      <w:tr w:rsidR="00C221D4" w:rsidRPr="0095129E" w14:paraId="47AB7221" w14:textId="77777777" w:rsidTr="001B1909">
        <w:trPr>
          <w:cantSplit/>
          <w:trHeight w:val="57"/>
        </w:trPr>
        <w:tc>
          <w:tcPr>
            <w:tcW w:w="9179" w:type="dxa"/>
            <w:gridSpan w:val="2"/>
            <w:shd w:val="clear" w:color="auto" w:fill="auto"/>
          </w:tcPr>
          <w:p w14:paraId="0A85BCDF" w14:textId="77777777" w:rsidR="00D577CD" w:rsidRPr="0095129E" w:rsidRDefault="007A0A3F" w:rsidP="000529ED">
            <w:pPr>
              <w:keepNext/>
              <w:autoSpaceDE w:val="0"/>
              <w:autoSpaceDN w:val="0"/>
              <w:adjustRightInd w:val="0"/>
              <w:jc w:val="both"/>
              <w:rPr>
                <w:i/>
                <w:noProof/>
              </w:rPr>
            </w:pPr>
            <w:r w:rsidRPr="0095129E">
              <w:rPr>
                <w:i/>
              </w:rPr>
              <w:t>Doenças do sistema imunitário</w:t>
            </w:r>
          </w:p>
        </w:tc>
      </w:tr>
      <w:tr w:rsidR="00C221D4" w:rsidRPr="0095129E" w14:paraId="1926ECBA" w14:textId="77777777" w:rsidTr="00EC43FD">
        <w:trPr>
          <w:cantSplit/>
          <w:trHeight w:val="57"/>
        </w:trPr>
        <w:tc>
          <w:tcPr>
            <w:tcW w:w="2268" w:type="dxa"/>
            <w:shd w:val="clear" w:color="auto" w:fill="auto"/>
          </w:tcPr>
          <w:p w14:paraId="174641E5" w14:textId="77777777" w:rsidR="00D577CD" w:rsidRPr="0095129E" w:rsidRDefault="007A0A3F" w:rsidP="000529ED">
            <w:pPr>
              <w:keepNext/>
              <w:autoSpaceDE w:val="0"/>
              <w:autoSpaceDN w:val="0"/>
              <w:adjustRightInd w:val="0"/>
              <w:ind w:left="170"/>
              <w:jc w:val="both"/>
              <w:rPr>
                <w:noProof/>
              </w:rPr>
            </w:pPr>
            <w:r w:rsidRPr="0095129E">
              <w:t>Pouco frequentes</w:t>
            </w:r>
          </w:p>
        </w:tc>
        <w:tc>
          <w:tcPr>
            <w:tcW w:w="6911" w:type="dxa"/>
            <w:shd w:val="clear" w:color="auto" w:fill="auto"/>
          </w:tcPr>
          <w:p w14:paraId="7D5AA2DD" w14:textId="77777777" w:rsidR="00D577CD" w:rsidRPr="0095129E" w:rsidRDefault="007A0A3F" w:rsidP="000529ED">
            <w:pPr>
              <w:keepNext/>
              <w:autoSpaceDE w:val="0"/>
              <w:autoSpaceDN w:val="0"/>
              <w:adjustRightInd w:val="0"/>
              <w:jc w:val="both"/>
              <w:rPr>
                <w:noProof/>
              </w:rPr>
            </w:pPr>
            <w:r w:rsidRPr="0095129E">
              <w:t>hipersensibilidade</w:t>
            </w:r>
          </w:p>
        </w:tc>
      </w:tr>
      <w:tr w:rsidR="00C221D4" w:rsidRPr="0095129E" w14:paraId="0FFBBEEE" w14:textId="77777777" w:rsidTr="001B1909">
        <w:trPr>
          <w:cantSplit/>
          <w:trHeight w:val="57"/>
        </w:trPr>
        <w:tc>
          <w:tcPr>
            <w:tcW w:w="9179" w:type="dxa"/>
            <w:gridSpan w:val="2"/>
            <w:shd w:val="clear" w:color="auto" w:fill="auto"/>
          </w:tcPr>
          <w:p w14:paraId="0554598A" w14:textId="77777777" w:rsidR="00D577CD" w:rsidRPr="0095129E" w:rsidRDefault="007A0A3F" w:rsidP="000529ED">
            <w:pPr>
              <w:keepNext/>
              <w:autoSpaceDE w:val="0"/>
              <w:autoSpaceDN w:val="0"/>
              <w:adjustRightInd w:val="0"/>
              <w:jc w:val="both"/>
              <w:rPr>
                <w:i/>
                <w:noProof/>
              </w:rPr>
            </w:pPr>
            <w:r w:rsidRPr="0095129E">
              <w:rPr>
                <w:i/>
              </w:rPr>
              <w:t>Doenças do metabolismo e da nutrição</w:t>
            </w:r>
          </w:p>
        </w:tc>
      </w:tr>
      <w:tr w:rsidR="00C221D4" w:rsidRPr="0095129E" w14:paraId="0D6C7328" w14:textId="77777777" w:rsidTr="00EC43FD">
        <w:trPr>
          <w:cantSplit/>
          <w:trHeight w:val="57"/>
        </w:trPr>
        <w:tc>
          <w:tcPr>
            <w:tcW w:w="2268" w:type="dxa"/>
            <w:shd w:val="clear" w:color="auto" w:fill="auto"/>
          </w:tcPr>
          <w:p w14:paraId="47D861FD" w14:textId="77777777" w:rsidR="00D577CD" w:rsidRPr="0095129E" w:rsidRDefault="007A0A3F" w:rsidP="000529ED">
            <w:pPr>
              <w:pStyle w:val="Indented"/>
              <w:rPr>
                <w:noProof/>
              </w:rPr>
            </w:pPr>
            <w:r w:rsidRPr="0095129E">
              <w:t>Frequentes</w:t>
            </w:r>
          </w:p>
        </w:tc>
        <w:tc>
          <w:tcPr>
            <w:tcW w:w="6911" w:type="dxa"/>
            <w:shd w:val="clear" w:color="auto" w:fill="auto"/>
          </w:tcPr>
          <w:p w14:paraId="53340339" w14:textId="77777777" w:rsidR="00D577CD" w:rsidRPr="0095129E" w:rsidRDefault="007A0A3F" w:rsidP="000529ED">
            <w:pPr>
              <w:keepNext/>
              <w:autoSpaceDE w:val="0"/>
              <w:autoSpaceDN w:val="0"/>
              <w:adjustRightInd w:val="0"/>
              <w:rPr>
                <w:noProof/>
              </w:rPr>
            </w:pPr>
            <w:r w:rsidRPr="0095129E">
              <w:t>aumento do apetite</w:t>
            </w:r>
          </w:p>
        </w:tc>
      </w:tr>
      <w:tr w:rsidR="00C221D4" w:rsidRPr="0095129E" w14:paraId="4CD1EEA0" w14:textId="77777777" w:rsidTr="00EC43FD">
        <w:trPr>
          <w:cantSplit/>
          <w:trHeight w:val="57"/>
        </w:trPr>
        <w:tc>
          <w:tcPr>
            <w:tcW w:w="2268" w:type="dxa"/>
            <w:shd w:val="clear" w:color="auto" w:fill="auto"/>
          </w:tcPr>
          <w:p w14:paraId="148A8A05" w14:textId="77777777" w:rsidR="00D577CD" w:rsidRPr="0095129E" w:rsidRDefault="007A0A3F" w:rsidP="000529ED">
            <w:pPr>
              <w:pStyle w:val="Indented"/>
              <w:keepNext w:val="0"/>
              <w:rPr>
                <w:noProof/>
              </w:rPr>
            </w:pPr>
            <w:r w:rsidRPr="0095129E">
              <w:t>Pouco frequentes</w:t>
            </w:r>
          </w:p>
        </w:tc>
        <w:tc>
          <w:tcPr>
            <w:tcW w:w="6911" w:type="dxa"/>
            <w:shd w:val="clear" w:color="auto" w:fill="auto"/>
          </w:tcPr>
          <w:p w14:paraId="21DD960B" w14:textId="4F84232E" w:rsidR="00D577CD" w:rsidRPr="0095129E" w:rsidRDefault="007A0A3F" w:rsidP="000529ED">
            <w:pPr>
              <w:autoSpaceDE w:val="0"/>
              <w:autoSpaceDN w:val="0"/>
              <w:adjustRightInd w:val="0"/>
              <w:rPr>
                <w:noProof/>
              </w:rPr>
            </w:pPr>
            <w:r w:rsidRPr="0095129E">
              <w:t>perda de peso, ganho de peso, anorexia</w:t>
            </w:r>
          </w:p>
        </w:tc>
      </w:tr>
      <w:tr w:rsidR="00C221D4" w:rsidRPr="0095129E" w14:paraId="4DEFE018" w14:textId="77777777" w:rsidTr="001B1909">
        <w:trPr>
          <w:cantSplit/>
          <w:trHeight w:val="57"/>
        </w:trPr>
        <w:tc>
          <w:tcPr>
            <w:tcW w:w="9179" w:type="dxa"/>
            <w:gridSpan w:val="2"/>
            <w:shd w:val="clear" w:color="auto" w:fill="auto"/>
          </w:tcPr>
          <w:p w14:paraId="2CBC46AB" w14:textId="77777777" w:rsidR="00D577CD" w:rsidRPr="0095129E" w:rsidRDefault="007A0A3F" w:rsidP="000529ED">
            <w:pPr>
              <w:keepNext/>
              <w:autoSpaceDE w:val="0"/>
              <w:autoSpaceDN w:val="0"/>
              <w:adjustRightInd w:val="0"/>
              <w:jc w:val="both"/>
              <w:rPr>
                <w:i/>
                <w:noProof/>
              </w:rPr>
            </w:pPr>
            <w:r w:rsidRPr="0095129E">
              <w:rPr>
                <w:i/>
              </w:rPr>
              <w:t>Perturbações do foro psiquiátrico</w:t>
            </w:r>
          </w:p>
        </w:tc>
      </w:tr>
      <w:tr w:rsidR="00C221D4" w:rsidRPr="0095129E" w14:paraId="268A0E1E" w14:textId="77777777" w:rsidTr="00EC43FD">
        <w:trPr>
          <w:cantSplit/>
          <w:trHeight w:val="57"/>
        </w:trPr>
        <w:tc>
          <w:tcPr>
            <w:tcW w:w="2268" w:type="dxa"/>
            <w:shd w:val="clear" w:color="auto" w:fill="auto"/>
          </w:tcPr>
          <w:p w14:paraId="0674C79F" w14:textId="77777777" w:rsidR="00D577CD" w:rsidRPr="0095129E" w:rsidRDefault="007A0A3F" w:rsidP="000529ED">
            <w:pPr>
              <w:pStyle w:val="Indented"/>
              <w:rPr>
                <w:noProof/>
              </w:rPr>
            </w:pPr>
            <w:r w:rsidRPr="0095129E">
              <w:t>Frequentes</w:t>
            </w:r>
          </w:p>
        </w:tc>
        <w:tc>
          <w:tcPr>
            <w:tcW w:w="6911" w:type="dxa"/>
            <w:shd w:val="clear" w:color="auto" w:fill="auto"/>
          </w:tcPr>
          <w:p w14:paraId="491ADC81" w14:textId="77777777" w:rsidR="00266FC2" w:rsidRPr="0095129E" w:rsidRDefault="007A0A3F" w:rsidP="000529ED">
            <w:pPr>
              <w:keepNext/>
              <w:autoSpaceDE w:val="0"/>
              <w:autoSpaceDN w:val="0"/>
              <w:adjustRightInd w:val="0"/>
              <w:rPr>
                <w:noProof/>
              </w:rPr>
            </w:pPr>
            <w:r w:rsidRPr="0095129E">
              <w:t>insónia, sonhos estranhos</w:t>
            </w:r>
          </w:p>
        </w:tc>
      </w:tr>
      <w:tr w:rsidR="00C221D4" w:rsidRPr="0095129E" w14:paraId="4403BF0D" w14:textId="77777777" w:rsidTr="00EC43FD">
        <w:trPr>
          <w:cantSplit/>
          <w:trHeight w:val="57"/>
        </w:trPr>
        <w:tc>
          <w:tcPr>
            <w:tcW w:w="2268" w:type="dxa"/>
            <w:shd w:val="clear" w:color="auto" w:fill="auto"/>
          </w:tcPr>
          <w:p w14:paraId="194C52CB" w14:textId="77777777" w:rsidR="00D577CD" w:rsidRPr="0095129E" w:rsidRDefault="007A0A3F" w:rsidP="000529ED">
            <w:pPr>
              <w:pStyle w:val="Indented"/>
              <w:keepNext w:val="0"/>
              <w:rPr>
                <w:noProof/>
              </w:rPr>
            </w:pPr>
            <w:r w:rsidRPr="0095129E">
              <w:t>Pouco frequentes</w:t>
            </w:r>
          </w:p>
        </w:tc>
        <w:tc>
          <w:tcPr>
            <w:tcW w:w="6911" w:type="dxa"/>
            <w:shd w:val="clear" w:color="auto" w:fill="auto"/>
          </w:tcPr>
          <w:p w14:paraId="2010EA93" w14:textId="1B46704F" w:rsidR="00D577CD" w:rsidRPr="0095129E" w:rsidRDefault="007A0A3F" w:rsidP="000529ED">
            <w:pPr>
              <w:keepNext/>
              <w:autoSpaceDE w:val="0"/>
              <w:autoSpaceDN w:val="0"/>
              <w:adjustRightInd w:val="0"/>
              <w:rPr>
                <w:noProof/>
              </w:rPr>
            </w:pPr>
            <w:r w:rsidRPr="0095129E">
              <w:t>depressão, perturbação do sono, desorientação, ansiedade</w:t>
            </w:r>
          </w:p>
        </w:tc>
      </w:tr>
      <w:tr w:rsidR="00C221D4" w:rsidRPr="0095129E" w14:paraId="4E0EF55D" w14:textId="77777777" w:rsidTr="001B1909">
        <w:trPr>
          <w:cantSplit/>
          <w:trHeight w:val="57"/>
        </w:trPr>
        <w:tc>
          <w:tcPr>
            <w:tcW w:w="9179" w:type="dxa"/>
            <w:gridSpan w:val="2"/>
            <w:shd w:val="clear" w:color="auto" w:fill="auto"/>
          </w:tcPr>
          <w:p w14:paraId="5EC531A8" w14:textId="77777777" w:rsidR="00D577CD" w:rsidRPr="0095129E" w:rsidRDefault="007A0A3F" w:rsidP="000529ED">
            <w:pPr>
              <w:keepNext/>
              <w:autoSpaceDE w:val="0"/>
              <w:autoSpaceDN w:val="0"/>
              <w:adjustRightInd w:val="0"/>
              <w:jc w:val="both"/>
              <w:rPr>
                <w:i/>
                <w:noProof/>
              </w:rPr>
            </w:pPr>
            <w:r w:rsidRPr="0095129E">
              <w:rPr>
                <w:i/>
              </w:rPr>
              <w:t>Doenças do sistema nervoso</w:t>
            </w:r>
          </w:p>
        </w:tc>
      </w:tr>
      <w:tr w:rsidR="00C221D4" w:rsidRPr="0095129E" w14:paraId="490AA198" w14:textId="77777777" w:rsidTr="00EC43FD">
        <w:trPr>
          <w:cantSplit/>
          <w:trHeight w:val="57"/>
        </w:trPr>
        <w:tc>
          <w:tcPr>
            <w:tcW w:w="2268" w:type="dxa"/>
            <w:shd w:val="clear" w:color="auto" w:fill="auto"/>
          </w:tcPr>
          <w:p w14:paraId="2EE7C9E0" w14:textId="77777777" w:rsidR="00D577CD" w:rsidRPr="0095129E" w:rsidRDefault="007A0A3F" w:rsidP="000529ED">
            <w:pPr>
              <w:pStyle w:val="Indented"/>
              <w:rPr>
                <w:noProof/>
              </w:rPr>
            </w:pPr>
            <w:r w:rsidRPr="0095129E">
              <w:t>Frequentes</w:t>
            </w:r>
          </w:p>
        </w:tc>
        <w:tc>
          <w:tcPr>
            <w:tcW w:w="6911" w:type="dxa"/>
            <w:shd w:val="clear" w:color="auto" w:fill="auto"/>
          </w:tcPr>
          <w:p w14:paraId="0D386F18" w14:textId="77777777" w:rsidR="00D577CD" w:rsidRPr="0095129E" w:rsidRDefault="007A0A3F" w:rsidP="000529ED">
            <w:pPr>
              <w:autoSpaceDE w:val="0"/>
              <w:autoSpaceDN w:val="0"/>
              <w:adjustRightInd w:val="0"/>
              <w:jc w:val="both"/>
              <w:rPr>
                <w:noProof/>
              </w:rPr>
            </w:pPr>
            <w:r w:rsidRPr="0095129E">
              <w:t>cefaleia. tonturas, sonolência, disgeusia</w:t>
            </w:r>
          </w:p>
        </w:tc>
      </w:tr>
      <w:tr w:rsidR="00C221D4" w:rsidRPr="0095129E" w14:paraId="07816E12" w14:textId="77777777" w:rsidTr="00EC43FD">
        <w:trPr>
          <w:cantSplit/>
          <w:trHeight w:val="57"/>
        </w:trPr>
        <w:tc>
          <w:tcPr>
            <w:tcW w:w="2268" w:type="dxa"/>
            <w:shd w:val="clear" w:color="auto" w:fill="auto"/>
          </w:tcPr>
          <w:p w14:paraId="37E60EB3" w14:textId="77777777" w:rsidR="00D577CD" w:rsidRPr="0095129E" w:rsidRDefault="007A0A3F" w:rsidP="000529ED">
            <w:pPr>
              <w:pStyle w:val="Indented"/>
              <w:keepNext w:val="0"/>
              <w:rPr>
                <w:noProof/>
              </w:rPr>
            </w:pPr>
            <w:r w:rsidRPr="0095129E">
              <w:t>Pouco frequentes</w:t>
            </w:r>
          </w:p>
        </w:tc>
        <w:tc>
          <w:tcPr>
            <w:tcW w:w="6911" w:type="dxa"/>
            <w:shd w:val="clear" w:color="auto" w:fill="auto"/>
          </w:tcPr>
          <w:p w14:paraId="0FCEB1A3" w14:textId="77777777" w:rsidR="00D577CD" w:rsidRPr="0095129E" w:rsidRDefault="007A0A3F" w:rsidP="000529ED">
            <w:pPr>
              <w:autoSpaceDE w:val="0"/>
              <w:autoSpaceDN w:val="0"/>
              <w:adjustRightInd w:val="0"/>
              <w:rPr>
                <w:noProof/>
              </w:rPr>
            </w:pPr>
            <w:r w:rsidRPr="0095129E">
              <w:t>neuropatia periférica, síncope, amnésia</w:t>
            </w:r>
          </w:p>
        </w:tc>
      </w:tr>
      <w:tr w:rsidR="00C221D4" w:rsidRPr="0095129E" w14:paraId="3BDE6B4D" w14:textId="77777777" w:rsidTr="001B1909">
        <w:trPr>
          <w:cantSplit/>
          <w:trHeight w:val="57"/>
        </w:trPr>
        <w:tc>
          <w:tcPr>
            <w:tcW w:w="9179" w:type="dxa"/>
            <w:gridSpan w:val="2"/>
            <w:shd w:val="clear" w:color="auto" w:fill="auto"/>
          </w:tcPr>
          <w:p w14:paraId="0B685054" w14:textId="77777777" w:rsidR="00D577CD" w:rsidRPr="0095129E" w:rsidRDefault="007A0A3F" w:rsidP="000529ED">
            <w:pPr>
              <w:keepNext/>
              <w:autoSpaceDE w:val="0"/>
              <w:autoSpaceDN w:val="0"/>
              <w:adjustRightInd w:val="0"/>
              <w:jc w:val="both"/>
              <w:rPr>
                <w:i/>
                <w:noProof/>
              </w:rPr>
            </w:pPr>
            <w:r w:rsidRPr="0095129E">
              <w:rPr>
                <w:i/>
              </w:rPr>
              <w:t>Afeções oculares</w:t>
            </w:r>
          </w:p>
        </w:tc>
      </w:tr>
      <w:tr w:rsidR="00C221D4" w:rsidRPr="0095129E" w14:paraId="4609CC66" w14:textId="77777777" w:rsidTr="00EC43FD">
        <w:trPr>
          <w:cantSplit/>
          <w:trHeight w:val="57"/>
        </w:trPr>
        <w:tc>
          <w:tcPr>
            <w:tcW w:w="2268" w:type="dxa"/>
            <w:shd w:val="clear" w:color="auto" w:fill="auto"/>
          </w:tcPr>
          <w:p w14:paraId="5EC73912" w14:textId="77777777" w:rsidR="00D577CD" w:rsidRPr="0095129E" w:rsidRDefault="007A0A3F" w:rsidP="000529ED">
            <w:pPr>
              <w:pStyle w:val="Indented"/>
              <w:keepNext w:val="0"/>
              <w:rPr>
                <w:noProof/>
              </w:rPr>
            </w:pPr>
            <w:r w:rsidRPr="0095129E">
              <w:t>Muito frequentes</w:t>
            </w:r>
          </w:p>
        </w:tc>
        <w:tc>
          <w:tcPr>
            <w:tcW w:w="6911" w:type="dxa"/>
            <w:shd w:val="clear" w:color="auto" w:fill="auto"/>
          </w:tcPr>
          <w:p w14:paraId="1BE5480D" w14:textId="77777777" w:rsidR="00D577CD" w:rsidRPr="0095129E" w:rsidRDefault="007A0A3F" w:rsidP="000529ED">
            <w:pPr>
              <w:autoSpaceDE w:val="0"/>
              <w:autoSpaceDN w:val="0"/>
              <w:adjustRightInd w:val="0"/>
              <w:jc w:val="both"/>
              <w:rPr>
                <w:noProof/>
              </w:rPr>
            </w:pPr>
            <w:r w:rsidRPr="0095129E">
              <w:t>icterícia ocular</w:t>
            </w:r>
          </w:p>
        </w:tc>
      </w:tr>
      <w:tr w:rsidR="00C221D4" w:rsidRPr="0095129E" w14:paraId="11362C8B" w14:textId="77777777" w:rsidTr="001B1909">
        <w:trPr>
          <w:cantSplit/>
          <w:trHeight w:val="57"/>
        </w:trPr>
        <w:tc>
          <w:tcPr>
            <w:tcW w:w="9179" w:type="dxa"/>
            <w:gridSpan w:val="2"/>
            <w:shd w:val="clear" w:color="auto" w:fill="auto"/>
          </w:tcPr>
          <w:p w14:paraId="00F34F4F" w14:textId="77777777" w:rsidR="00D577CD" w:rsidRPr="0095129E" w:rsidRDefault="007A0A3F" w:rsidP="000529ED">
            <w:pPr>
              <w:keepNext/>
              <w:autoSpaceDE w:val="0"/>
              <w:autoSpaceDN w:val="0"/>
              <w:adjustRightInd w:val="0"/>
              <w:jc w:val="both"/>
              <w:rPr>
                <w:i/>
                <w:noProof/>
              </w:rPr>
            </w:pPr>
            <w:r w:rsidRPr="0095129E">
              <w:rPr>
                <w:i/>
              </w:rPr>
              <w:t>Cardiopatias</w:t>
            </w:r>
          </w:p>
        </w:tc>
      </w:tr>
      <w:tr w:rsidR="00C221D4" w:rsidRPr="0095129E" w14:paraId="39AA44A7" w14:textId="77777777" w:rsidTr="00EC43FD">
        <w:trPr>
          <w:cantSplit/>
          <w:trHeight w:val="57"/>
        </w:trPr>
        <w:tc>
          <w:tcPr>
            <w:tcW w:w="2268" w:type="dxa"/>
            <w:shd w:val="clear" w:color="auto" w:fill="auto"/>
          </w:tcPr>
          <w:p w14:paraId="665795BB" w14:textId="77777777" w:rsidR="00D577CD" w:rsidRPr="0095129E" w:rsidRDefault="007A0A3F" w:rsidP="000529ED">
            <w:pPr>
              <w:pStyle w:val="Indented"/>
              <w:rPr>
                <w:noProof/>
              </w:rPr>
            </w:pPr>
            <w:r w:rsidRPr="0095129E">
              <w:t>Pouco frequentes</w:t>
            </w:r>
          </w:p>
        </w:tc>
        <w:tc>
          <w:tcPr>
            <w:tcW w:w="6911" w:type="dxa"/>
            <w:shd w:val="clear" w:color="auto" w:fill="auto"/>
          </w:tcPr>
          <w:p w14:paraId="491805FB" w14:textId="77777777" w:rsidR="00D577CD" w:rsidRPr="0095129E" w:rsidRDefault="007A0A3F" w:rsidP="000529ED">
            <w:pPr>
              <w:autoSpaceDE w:val="0"/>
              <w:autoSpaceDN w:val="0"/>
              <w:adjustRightInd w:val="0"/>
              <w:rPr>
                <w:noProof/>
              </w:rPr>
            </w:pPr>
            <w:r w:rsidRPr="0095129E">
              <w:rPr>
                <w:i/>
                <w:iCs/>
              </w:rPr>
              <w:t>torsades de pointes</w:t>
            </w:r>
            <w:r w:rsidRPr="0095129E">
              <w:rPr>
                <w:vertAlign w:val="superscript"/>
              </w:rPr>
              <w:t>a</w:t>
            </w:r>
          </w:p>
        </w:tc>
      </w:tr>
      <w:tr w:rsidR="00C221D4" w:rsidRPr="0095129E" w14:paraId="0F4D3A99" w14:textId="77777777" w:rsidTr="00EC43FD">
        <w:trPr>
          <w:cantSplit/>
          <w:trHeight w:val="57"/>
        </w:trPr>
        <w:tc>
          <w:tcPr>
            <w:tcW w:w="2268" w:type="dxa"/>
            <w:shd w:val="clear" w:color="auto" w:fill="auto"/>
          </w:tcPr>
          <w:p w14:paraId="541885AC" w14:textId="77777777" w:rsidR="00D577CD" w:rsidRPr="0095129E" w:rsidRDefault="007A0A3F" w:rsidP="000529ED">
            <w:pPr>
              <w:pStyle w:val="Indented"/>
              <w:keepNext w:val="0"/>
              <w:rPr>
                <w:noProof/>
              </w:rPr>
            </w:pPr>
            <w:r w:rsidRPr="0095129E">
              <w:t>Raras</w:t>
            </w:r>
          </w:p>
        </w:tc>
        <w:tc>
          <w:tcPr>
            <w:tcW w:w="6911" w:type="dxa"/>
            <w:shd w:val="clear" w:color="auto" w:fill="auto"/>
          </w:tcPr>
          <w:p w14:paraId="4BCCEA81" w14:textId="77777777" w:rsidR="00D577CD" w:rsidRPr="0095129E" w:rsidRDefault="007A0A3F" w:rsidP="000529ED">
            <w:pPr>
              <w:autoSpaceDE w:val="0"/>
              <w:autoSpaceDN w:val="0"/>
              <w:adjustRightInd w:val="0"/>
              <w:rPr>
                <w:noProof/>
              </w:rPr>
            </w:pPr>
            <w:r w:rsidRPr="0095129E">
              <w:t>intervalo QTc prolongado</w:t>
            </w:r>
            <w:r w:rsidRPr="0095129E">
              <w:rPr>
                <w:vertAlign w:val="superscript"/>
              </w:rPr>
              <w:t>a</w:t>
            </w:r>
            <w:r w:rsidRPr="0095129E">
              <w:t>, edema, palpitação</w:t>
            </w:r>
          </w:p>
        </w:tc>
      </w:tr>
      <w:tr w:rsidR="00C221D4" w:rsidRPr="0095129E" w14:paraId="0CFF47C6" w14:textId="77777777" w:rsidTr="001B1909">
        <w:trPr>
          <w:cantSplit/>
          <w:trHeight w:val="57"/>
        </w:trPr>
        <w:tc>
          <w:tcPr>
            <w:tcW w:w="9179" w:type="dxa"/>
            <w:gridSpan w:val="2"/>
            <w:shd w:val="clear" w:color="auto" w:fill="auto"/>
          </w:tcPr>
          <w:p w14:paraId="20CDA9FE" w14:textId="77777777" w:rsidR="00D577CD" w:rsidRPr="0095129E" w:rsidRDefault="007A0A3F" w:rsidP="000529ED">
            <w:pPr>
              <w:keepNext/>
              <w:autoSpaceDE w:val="0"/>
              <w:autoSpaceDN w:val="0"/>
              <w:adjustRightInd w:val="0"/>
              <w:jc w:val="both"/>
              <w:rPr>
                <w:i/>
                <w:noProof/>
              </w:rPr>
            </w:pPr>
            <w:r w:rsidRPr="0095129E">
              <w:rPr>
                <w:i/>
              </w:rPr>
              <w:t>Vasculopatias</w:t>
            </w:r>
          </w:p>
        </w:tc>
      </w:tr>
      <w:tr w:rsidR="00C221D4" w:rsidRPr="0095129E" w14:paraId="5AA8BB4B" w14:textId="77777777" w:rsidTr="00EC43FD">
        <w:trPr>
          <w:cantSplit/>
          <w:trHeight w:val="57"/>
        </w:trPr>
        <w:tc>
          <w:tcPr>
            <w:tcW w:w="2268" w:type="dxa"/>
            <w:shd w:val="clear" w:color="auto" w:fill="auto"/>
          </w:tcPr>
          <w:p w14:paraId="387129E2" w14:textId="77777777" w:rsidR="00D577CD" w:rsidRPr="0095129E" w:rsidRDefault="007A0A3F" w:rsidP="000529ED">
            <w:pPr>
              <w:pStyle w:val="Indented"/>
              <w:keepNext w:val="0"/>
              <w:rPr>
                <w:noProof/>
              </w:rPr>
            </w:pPr>
            <w:r w:rsidRPr="0095129E">
              <w:t>Pouco frequentes</w:t>
            </w:r>
          </w:p>
        </w:tc>
        <w:tc>
          <w:tcPr>
            <w:tcW w:w="6911" w:type="dxa"/>
            <w:shd w:val="clear" w:color="auto" w:fill="auto"/>
          </w:tcPr>
          <w:p w14:paraId="68608A5B" w14:textId="77777777" w:rsidR="00D577CD" w:rsidRPr="0095129E" w:rsidRDefault="007A0A3F" w:rsidP="000529ED">
            <w:pPr>
              <w:autoSpaceDE w:val="0"/>
              <w:autoSpaceDN w:val="0"/>
              <w:adjustRightInd w:val="0"/>
              <w:jc w:val="both"/>
              <w:rPr>
                <w:noProof/>
              </w:rPr>
            </w:pPr>
            <w:r w:rsidRPr="0095129E">
              <w:t>hipertensão</w:t>
            </w:r>
          </w:p>
        </w:tc>
      </w:tr>
      <w:tr w:rsidR="00C221D4" w:rsidRPr="0095129E" w14:paraId="4F61E205" w14:textId="77777777" w:rsidTr="001B1909">
        <w:trPr>
          <w:cantSplit/>
          <w:trHeight w:val="57"/>
        </w:trPr>
        <w:tc>
          <w:tcPr>
            <w:tcW w:w="9179" w:type="dxa"/>
            <w:gridSpan w:val="2"/>
            <w:shd w:val="clear" w:color="auto" w:fill="auto"/>
          </w:tcPr>
          <w:p w14:paraId="16261E37" w14:textId="77777777" w:rsidR="00D577CD" w:rsidRPr="0095129E" w:rsidRDefault="007A0A3F" w:rsidP="000529ED">
            <w:pPr>
              <w:keepNext/>
              <w:autoSpaceDE w:val="0"/>
              <w:autoSpaceDN w:val="0"/>
              <w:adjustRightInd w:val="0"/>
              <w:jc w:val="both"/>
              <w:rPr>
                <w:i/>
                <w:noProof/>
              </w:rPr>
            </w:pPr>
            <w:r w:rsidRPr="0095129E">
              <w:rPr>
                <w:i/>
              </w:rPr>
              <w:t>Doenças respiratórias, torácicas e do mediastino</w:t>
            </w:r>
          </w:p>
        </w:tc>
      </w:tr>
      <w:tr w:rsidR="00C221D4" w:rsidRPr="0095129E" w14:paraId="35E105A0" w14:textId="77777777" w:rsidTr="00EC43FD">
        <w:trPr>
          <w:cantSplit/>
          <w:trHeight w:val="57"/>
        </w:trPr>
        <w:tc>
          <w:tcPr>
            <w:tcW w:w="2268" w:type="dxa"/>
            <w:shd w:val="clear" w:color="auto" w:fill="auto"/>
          </w:tcPr>
          <w:p w14:paraId="7928C2F0" w14:textId="77777777" w:rsidR="00D577CD" w:rsidRPr="0095129E" w:rsidRDefault="007A0A3F" w:rsidP="000529ED">
            <w:pPr>
              <w:pStyle w:val="Indented"/>
              <w:keepNext w:val="0"/>
              <w:rPr>
                <w:noProof/>
              </w:rPr>
            </w:pPr>
            <w:r w:rsidRPr="0095129E">
              <w:t>Pouco frequentes</w:t>
            </w:r>
          </w:p>
        </w:tc>
        <w:tc>
          <w:tcPr>
            <w:tcW w:w="6911" w:type="dxa"/>
            <w:shd w:val="clear" w:color="auto" w:fill="auto"/>
          </w:tcPr>
          <w:p w14:paraId="2BCB6B52" w14:textId="77777777" w:rsidR="00D577CD" w:rsidRPr="0095129E" w:rsidRDefault="007A0A3F" w:rsidP="000529ED">
            <w:pPr>
              <w:autoSpaceDE w:val="0"/>
              <w:autoSpaceDN w:val="0"/>
              <w:adjustRightInd w:val="0"/>
              <w:jc w:val="both"/>
              <w:rPr>
                <w:noProof/>
              </w:rPr>
            </w:pPr>
            <w:r w:rsidRPr="0095129E">
              <w:t>dispneia</w:t>
            </w:r>
          </w:p>
        </w:tc>
      </w:tr>
      <w:tr w:rsidR="00C221D4" w:rsidRPr="0095129E" w14:paraId="189005EA" w14:textId="77777777" w:rsidTr="001B1909">
        <w:trPr>
          <w:cantSplit/>
          <w:trHeight w:val="57"/>
        </w:trPr>
        <w:tc>
          <w:tcPr>
            <w:tcW w:w="9179" w:type="dxa"/>
            <w:gridSpan w:val="2"/>
            <w:shd w:val="clear" w:color="auto" w:fill="auto"/>
          </w:tcPr>
          <w:p w14:paraId="14A1A6FD" w14:textId="77777777" w:rsidR="00D577CD" w:rsidRPr="0095129E" w:rsidRDefault="007A0A3F" w:rsidP="000529ED">
            <w:pPr>
              <w:keepNext/>
              <w:autoSpaceDE w:val="0"/>
              <w:autoSpaceDN w:val="0"/>
              <w:adjustRightInd w:val="0"/>
              <w:jc w:val="both"/>
              <w:rPr>
                <w:i/>
                <w:noProof/>
              </w:rPr>
            </w:pPr>
            <w:r w:rsidRPr="0095129E">
              <w:rPr>
                <w:i/>
              </w:rPr>
              <w:t>Doenças gastrointestinais</w:t>
            </w:r>
          </w:p>
        </w:tc>
      </w:tr>
      <w:tr w:rsidR="00C221D4" w:rsidRPr="0095129E" w14:paraId="7702144F" w14:textId="77777777" w:rsidTr="00EC43FD">
        <w:trPr>
          <w:cantSplit/>
          <w:trHeight w:val="57"/>
        </w:trPr>
        <w:tc>
          <w:tcPr>
            <w:tcW w:w="2268" w:type="dxa"/>
            <w:shd w:val="clear" w:color="auto" w:fill="auto"/>
          </w:tcPr>
          <w:p w14:paraId="683F98DA" w14:textId="77777777" w:rsidR="00D577CD" w:rsidRPr="0095129E" w:rsidRDefault="007A0A3F" w:rsidP="000529ED">
            <w:pPr>
              <w:pStyle w:val="Indented"/>
              <w:rPr>
                <w:noProof/>
              </w:rPr>
            </w:pPr>
            <w:r w:rsidRPr="0095129E">
              <w:t>Muito frequentes</w:t>
            </w:r>
          </w:p>
        </w:tc>
        <w:tc>
          <w:tcPr>
            <w:tcW w:w="6911" w:type="dxa"/>
            <w:shd w:val="clear" w:color="auto" w:fill="auto"/>
          </w:tcPr>
          <w:p w14:paraId="6AD7E1E6" w14:textId="77777777" w:rsidR="00D577CD" w:rsidRPr="0095129E" w:rsidRDefault="007A0A3F" w:rsidP="000529ED">
            <w:pPr>
              <w:autoSpaceDE w:val="0"/>
              <w:autoSpaceDN w:val="0"/>
              <w:adjustRightInd w:val="0"/>
              <w:jc w:val="both"/>
              <w:rPr>
                <w:noProof/>
              </w:rPr>
            </w:pPr>
            <w:r w:rsidRPr="0095129E">
              <w:t>náuseas</w:t>
            </w:r>
          </w:p>
        </w:tc>
      </w:tr>
      <w:tr w:rsidR="00C221D4" w:rsidRPr="0095129E" w14:paraId="3ED1DF3E" w14:textId="77777777" w:rsidTr="00EC43FD">
        <w:trPr>
          <w:cantSplit/>
          <w:trHeight w:val="57"/>
        </w:trPr>
        <w:tc>
          <w:tcPr>
            <w:tcW w:w="2268" w:type="dxa"/>
            <w:shd w:val="clear" w:color="auto" w:fill="auto"/>
          </w:tcPr>
          <w:p w14:paraId="25D2204C" w14:textId="77777777" w:rsidR="00D577CD" w:rsidRPr="0095129E" w:rsidRDefault="007A0A3F" w:rsidP="000529ED">
            <w:pPr>
              <w:pStyle w:val="Indented"/>
              <w:rPr>
                <w:noProof/>
              </w:rPr>
            </w:pPr>
            <w:r w:rsidRPr="0095129E">
              <w:t>Frequentes</w:t>
            </w:r>
          </w:p>
        </w:tc>
        <w:tc>
          <w:tcPr>
            <w:tcW w:w="6911" w:type="dxa"/>
            <w:shd w:val="clear" w:color="auto" w:fill="auto"/>
          </w:tcPr>
          <w:p w14:paraId="092DD85B" w14:textId="77777777" w:rsidR="00D577CD" w:rsidRPr="0095129E" w:rsidRDefault="007A0A3F" w:rsidP="000529ED">
            <w:pPr>
              <w:autoSpaceDE w:val="0"/>
              <w:autoSpaceDN w:val="0"/>
              <w:adjustRightInd w:val="0"/>
              <w:rPr>
                <w:noProof/>
              </w:rPr>
            </w:pPr>
            <w:r w:rsidRPr="0095129E">
              <w:t>vómitos, diarreia, dispepsia, dor abdominal, distensão abdominal, flatulência, boca seca</w:t>
            </w:r>
          </w:p>
        </w:tc>
      </w:tr>
      <w:tr w:rsidR="00C221D4" w:rsidRPr="0095129E" w14:paraId="0006297F" w14:textId="77777777" w:rsidTr="00EC43FD">
        <w:trPr>
          <w:cantSplit/>
          <w:trHeight w:val="57"/>
        </w:trPr>
        <w:tc>
          <w:tcPr>
            <w:tcW w:w="2268" w:type="dxa"/>
            <w:shd w:val="clear" w:color="auto" w:fill="auto"/>
          </w:tcPr>
          <w:p w14:paraId="146E329B" w14:textId="77777777" w:rsidR="00D577CD" w:rsidRPr="0095129E" w:rsidRDefault="007A0A3F" w:rsidP="000529ED">
            <w:pPr>
              <w:pStyle w:val="Indented"/>
              <w:keepNext w:val="0"/>
              <w:rPr>
                <w:noProof/>
              </w:rPr>
            </w:pPr>
            <w:r w:rsidRPr="0095129E">
              <w:t>Pouco frequentes</w:t>
            </w:r>
          </w:p>
        </w:tc>
        <w:tc>
          <w:tcPr>
            <w:tcW w:w="6911" w:type="dxa"/>
            <w:shd w:val="clear" w:color="auto" w:fill="auto"/>
          </w:tcPr>
          <w:p w14:paraId="6298190E" w14:textId="77777777" w:rsidR="00D577CD" w:rsidRPr="0095129E" w:rsidRDefault="007A0A3F" w:rsidP="000529ED">
            <w:pPr>
              <w:autoSpaceDE w:val="0"/>
              <w:autoSpaceDN w:val="0"/>
              <w:adjustRightInd w:val="0"/>
              <w:rPr>
                <w:noProof/>
              </w:rPr>
            </w:pPr>
            <w:r w:rsidRPr="0095129E">
              <w:t>Pancreatite, gastrite, estomatite</w:t>
            </w:r>
            <w:r w:rsidRPr="0095129E">
              <w:rPr>
                <w:vertAlign w:val="superscript"/>
              </w:rPr>
              <w:t> </w:t>
            </w:r>
            <w:r w:rsidRPr="0095129E">
              <w:t>aftosa</w:t>
            </w:r>
          </w:p>
        </w:tc>
      </w:tr>
      <w:tr w:rsidR="00C221D4" w:rsidRPr="0095129E" w14:paraId="54770DF9" w14:textId="77777777" w:rsidTr="001B1909">
        <w:trPr>
          <w:cantSplit/>
          <w:trHeight w:val="57"/>
        </w:trPr>
        <w:tc>
          <w:tcPr>
            <w:tcW w:w="9179" w:type="dxa"/>
            <w:gridSpan w:val="2"/>
            <w:shd w:val="clear" w:color="auto" w:fill="auto"/>
          </w:tcPr>
          <w:p w14:paraId="0772A6D6" w14:textId="77777777" w:rsidR="00D577CD" w:rsidRPr="0095129E" w:rsidRDefault="007A0A3F" w:rsidP="000529ED">
            <w:pPr>
              <w:keepNext/>
              <w:autoSpaceDE w:val="0"/>
              <w:autoSpaceDN w:val="0"/>
              <w:adjustRightInd w:val="0"/>
              <w:jc w:val="both"/>
              <w:rPr>
                <w:i/>
                <w:noProof/>
              </w:rPr>
            </w:pPr>
            <w:r w:rsidRPr="0095129E">
              <w:rPr>
                <w:i/>
              </w:rPr>
              <w:t>Afeções hepatobiliares</w:t>
            </w:r>
          </w:p>
        </w:tc>
      </w:tr>
      <w:tr w:rsidR="00C221D4" w:rsidRPr="0095129E" w14:paraId="156E981C" w14:textId="77777777" w:rsidTr="00EC43FD">
        <w:trPr>
          <w:cantSplit/>
          <w:trHeight w:val="57"/>
        </w:trPr>
        <w:tc>
          <w:tcPr>
            <w:tcW w:w="2268" w:type="dxa"/>
            <w:shd w:val="clear" w:color="auto" w:fill="auto"/>
          </w:tcPr>
          <w:p w14:paraId="765FF3B9" w14:textId="77777777" w:rsidR="00D577CD" w:rsidRPr="0095129E" w:rsidRDefault="007A0A3F" w:rsidP="000529ED">
            <w:pPr>
              <w:pStyle w:val="Indented"/>
              <w:rPr>
                <w:noProof/>
              </w:rPr>
            </w:pPr>
            <w:r w:rsidRPr="0095129E">
              <w:t>Muito frequentes</w:t>
            </w:r>
          </w:p>
        </w:tc>
        <w:tc>
          <w:tcPr>
            <w:tcW w:w="6911" w:type="dxa"/>
            <w:shd w:val="clear" w:color="auto" w:fill="auto"/>
          </w:tcPr>
          <w:p w14:paraId="5A15E7E8" w14:textId="77777777" w:rsidR="00D577CD" w:rsidRPr="0095129E" w:rsidRDefault="007A0A3F" w:rsidP="000529ED">
            <w:pPr>
              <w:keepNext/>
              <w:autoSpaceDE w:val="0"/>
              <w:autoSpaceDN w:val="0"/>
              <w:adjustRightInd w:val="0"/>
              <w:jc w:val="both"/>
              <w:rPr>
                <w:noProof/>
              </w:rPr>
            </w:pPr>
            <w:r w:rsidRPr="0095129E">
              <w:t>icterícia</w:t>
            </w:r>
          </w:p>
        </w:tc>
      </w:tr>
      <w:tr w:rsidR="00C221D4" w:rsidRPr="0095129E" w14:paraId="28A1C9C3" w14:textId="77777777" w:rsidTr="00EC43FD">
        <w:trPr>
          <w:cantSplit/>
          <w:trHeight w:val="57"/>
        </w:trPr>
        <w:tc>
          <w:tcPr>
            <w:tcW w:w="2268" w:type="dxa"/>
            <w:shd w:val="clear" w:color="auto" w:fill="auto"/>
          </w:tcPr>
          <w:p w14:paraId="4ECE2211" w14:textId="77777777" w:rsidR="00D577CD" w:rsidRPr="0095129E" w:rsidRDefault="007A0A3F" w:rsidP="000529ED">
            <w:pPr>
              <w:pStyle w:val="Indented"/>
              <w:rPr>
                <w:noProof/>
              </w:rPr>
            </w:pPr>
            <w:r w:rsidRPr="0095129E">
              <w:t>Frequentes</w:t>
            </w:r>
          </w:p>
        </w:tc>
        <w:tc>
          <w:tcPr>
            <w:tcW w:w="6911" w:type="dxa"/>
            <w:shd w:val="clear" w:color="auto" w:fill="auto"/>
          </w:tcPr>
          <w:p w14:paraId="54FDD358" w14:textId="77777777" w:rsidR="00D577CD" w:rsidRPr="0095129E" w:rsidRDefault="007A0A3F" w:rsidP="000529ED">
            <w:pPr>
              <w:autoSpaceDE w:val="0"/>
              <w:autoSpaceDN w:val="0"/>
              <w:adjustRightInd w:val="0"/>
              <w:rPr>
                <w:noProof/>
              </w:rPr>
            </w:pPr>
            <w:r w:rsidRPr="0095129E">
              <w:t>hiperbilirrubinemia</w:t>
            </w:r>
          </w:p>
        </w:tc>
      </w:tr>
      <w:tr w:rsidR="00C221D4" w:rsidRPr="0095129E" w14:paraId="2C58BB2A" w14:textId="77777777" w:rsidTr="00EC43FD">
        <w:trPr>
          <w:cantSplit/>
          <w:trHeight w:val="57"/>
        </w:trPr>
        <w:tc>
          <w:tcPr>
            <w:tcW w:w="2268" w:type="dxa"/>
            <w:shd w:val="clear" w:color="auto" w:fill="auto"/>
          </w:tcPr>
          <w:p w14:paraId="61C5FBCE" w14:textId="77777777" w:rsidR="00D577CD" w:rsidRPr="0095129E" w:rsidRDefault="007A0A3F" w:rsidP="000529ED">
            <w:pPr>
              <w:pStyle w:val="Indented"/>
              <w:rPr>
                <w:noProof/>
              </w:rPr>
            </w:pPr>
            <w:r w:rsidRPr="0095129E">
              <w:t>Pouco frequentes</w:t>
            </w:r>
          </w:p>
        </w:tc>
        <w:tc>
          <w:tcPr>
            <w:tcW w:w="6911" w:type="dxa"/>
            <w:shd w:val="clear" w:color="auto" w:fill="auto"/>
          </w:tcPr>
          <w:p w14:paraId="0359EFFF" w14:textId="77777777" w:rsidR="00D577CD" w:rsidRPr="0095129E" w:rsidRDefault="007A0A3F" w:rsidP="000529ED">
            <w:pPr>
              <w:autoSpaceDE w:val="0"/>
              <w:autoSpaceDN w:val="0"/>
              <w:adjustRightInd w:val="0"/>
              <w:rPr>
                <w:noProof/>
              </w:rPr>
            </w:pPr>
            <w:r w:rsidRPr="0095129E">
              <w:t>hepatite, litíase biliar</w:t>
            </w:r>
            <w:r w:rsidRPr="0095129E">
              <w:rPr>
                <w:vertAlign w:val="superscript"/>
              </w:rPr>
              <w:t>a</w:t>
            </w:r>
            <w:r w:rsidRPr="0095129E">
              <w:t>, colestase</w:t>
            </w:r>
            <w:r w:rsidRPr="0095129E">
              <w:rPr>
                <w:vertAlign w:val="superscript"/>
              </w:rPr>
              <w:t>a</w:t>
            </w:r>
          </w:p>
        </w:tc>
      </w:tr>
      <w:tr w:rsidR="00C221D4" w:rsidRPr="0095129E" w14:paraId="6CCE6FE4" w14:textId="77777777" w:rsidTr="00EC43FD">
        <w:trPr>
          <w:cantSplit/>
          <w:trHeight w:val="57"/>
        </w:trPr>
        <w:tc>
          <w:tcPr>
            <w:tcW w:w="2268" w:type="dxa"/>
            <w:shd w:val="clear" w:color="auto" w:fill="auto"/>
          </w:tcPr>
          <w:p w14:paraId="63111691" w14:textId="77777777" w:rsidR="00D577CD" w:rsidRPr="0095129E" w:rsidRDefault="007A0A3F" w:rsidP="000529ED">
            <w:pPr>
              <w:pStyle w:val="Indented"/>
              <w:keepNext w:val="0"/>
              <w:rPr>
                <w:noProof/>
              </w:rPr>
            </w:pPr>
            <w:r w:rsidRPr="0095129E">
              <w:t>Raras</w:t>
            </w:r>
          </w:p>
        </w:tc>
        <w:tc>
          <w:tcPr>
            <w:tcW w:w="6911" w:type="dxa"/>
            <w:shd w:val="clear" w:color="auto" w:fill="auto"/>
          </w:tcPr>
          <w:p w14:paraId="219BB07D" w14:textId="77777777" w:rsidR="00D577CD" w:rsidRPr="0095129E" w:rsidRDefault="007A0A3F" w:rsidP="000529ED">
            <w:pPr>
              <w:autoSpaceDE w:val="0"/>
              <w:autoSpaceDN w:val="0"/>
              <w:adjustRightInd w:val="0"/>
              <w:rPr>
                <w:noProof/>
              </w:rPr>
            </w:pPr>
            <w:r w:rsidRPr="0095129E">
              <w:t>hepatosplenomegalia, colecistite</w:t>
            </w:r>
            <w:r w:rsidRPr="0095129E">
              <w:rPr>
                <w:vertAlign w:val="superscript"/>
              </w:rPr>
              <w:t>a</w:t>
            </w:r>
          </w:p>
        </w:tc>
      </w:tr>
      <w:tr w:rsidR="00C221D4" w:rsidRPr="0095129E" w14:paraId="22B7895D" w14:textId="77777777" w:rsidTr="001B1909">
        <w:trPr>
          <w:cantSplit/>
          <w:trHeight w:val="57"/>
        </w:trPr>
        <w:tc>
          <w:tcPr>
            <w:tcW w:w="9179" w:type="dxa"/>
            <w:gridSpan w:val="2"/>
            <w:shd w:val="clear" w:color="auto" w:fill="auto"/>
          </w:tcPr>
          <w:p w14:paraId="46A77EC8" w14:textId="77777777" w:rsidR="00D577CD" w:rsidRPr="0095129E" w:rsidRDefault="007A0A3F" w:rsidP="000529ED">
            <w:pPr>
              <w:keepNext/>
              <w:autoSpaceDE w:val="0"/>
              <w:autoSpaceDN w:val="0"/>
              <w:adjustRightInd w:val="0"/>
              <w:rPr>
                <w:i/>
                <w:noProof/>
              </w:rPr>
            </w:pPr>
            <w:r w:rsidRPr="0095129E">
              <w:rPr>
                <w:i/>
              </w:rPr>
              <w:t>Afeções dos tecidos cutâneos e subcutâneos</w:t>
            </w:r>
          </w:p>
        </w:tc>
      </w:tr>
      <w:tr w:rsidR="00C221D4" w:rsidRPr="0095129E" w14:paraId="7D5C2531" w14:textId="77777777" w:rsidTr="00EC43FD">
        <w:trPr>
          <w:cantSplit/>
          <w:trHeight w:val="57"/>
        </w:trPr>
        <w:tc>
          <w:tcPr>
            <w:tcW w:w="2268" w:type="dxa"/>
            <w:shd w:val="clear" w:color="auto" w:fill="auto"/>
          </w:tcPr>
          <w:p w14:paraId="761D6BEE" w14:textId="77777777" w:rsidR="00D577CD" w:rsidRPr="0095129E" w:rsidRDefault="007A0A3F" w:rsidP="000529ED">
            <w:pPr>
              <w:pStyle w:val="Indented"/>
              <w:rPr>
                <w:noProof/>
              </w:rPr>
            </w:pPr>
            <w:r w:rsidRPr="0095129E">
              <w:t>Frequentes</w:t>
            </w:r>
          </w:p>
        </w:tc>
        <w:tc>
          <w:tcPr>
            <w:tcW w:w="6911" w:type="dxa"/>
            <w:shd w:val="clear" w:color="auto" w:fill="auto"/>
          </w:tcPr>
          <w:p w14:paraId="61C27DAC" w14:textId="77777777" w:rsidR="00D577CD" w:rsidRPr="0095129E" w:rsidRDefault="007A0A3F" w:rsidP="000529ED">
            <w:pPr>
              <w:keepNext/>
              <w:autoSpaceDE w:val="0"/>
              <w:autoSpaceDN w:val="0"/>
              <w:adjustRightInd w:val="0"/>
              <w:rPr>
                <w:noProof/>
              </w:rPr>
            </w:pPr>
            <w:r w:rsidRPr="0095129E">
              <w:t>erupção cutânea</w:t>
            </w:r>
          </w:p>
        </w:tc>
      </w:tr>
      <w:tr w:rsidR="00C221D4" w:rsidRPr="0095129E" w14:paraId="0E958D65" w14:textId="77777777" w:rsidTr="00EC43FD">
        <w:trPr>
          <w:cantSplit/>
          <w:trHeight w:val="786"/>
        </w:trPr>
        <w:tc>
          <w:tcPr>
            <w:tcW w:w="2268" w:type="dxa"/>
            <w:shd w:val="clear" w:color="auto" w:fill="auto"/>
          </w:tcPr>
          <w:p w14:paraId="530BD6B7" w14:textId="77777777" w:rsidR="00D577CD" w:rsidRPr="0095129E" w:rsidRDefault="007A0A3F" w:rsidP="000529ED">
            <w:pPr>
              <w:pStyle w:val="Indented"/>
              <w:rPr>
                <w:noProof/>
              </w:rPr>
            </w:pPr>
            <w:r w:rsidRPr="0095129E">
              <w:t>Pouco frequentes</w:t>
            </w:r>
          </w:p>
        </w:tc>
        <w:tc>
          <w:tcPr>
            <w:tcW w:w="6911" w:type="dxa"/>
            <w:shd w:val="clear" w:color="auto" w:fill="auto"/>
          </w:tcPr>
          <w:p w14:paraId="08390586" w14:textId="77777777" w:rsidR="0039244C" w:rsidRPr="0095129E" w:rsidRDefault="007A0A3F" w:rsidP="000529ED">
            <w:pPr>
              <w:keepNext/>
              <w:autoSpaceDE w:val="0"/>
              <w:autoSpaceDN w:val="0"/>
              <w:adjustRightInd w:val="0"/>
            </w:pPr>
            <w:r w:rsidRPr="0095129E">
              <w:t>prurido, eritema multiforme</w:t>
            </w:r>
            <w:r w:rsidRPr="0095129E">
              <w:rPr>
                <w:vertAlign w:val="superscript"/>
              </w:rPr>
              <w:t>a,b</w:t>
            </w:r>
            <w:r w:rsidRPr="0095129E">
              <w:t>, erupções cutâneas tóxicas</w:t>
            </w:r>
            <w:r w:rsidRPr="0095129E">
              <w:rPr>
                <w:vertAlign w:val="superscript"/>
              </w:rPr>
              <w:t>a,b</w:t>
            </w:r>
            <w:r w:rsidRPr="0095129E">
              <w:t>, síndrome de erupção medicamentosa com eosinofilia e sintomas sistémicos</w:t>
            </w:r>
            <w:r w:rsidRPr="0095129E">
              <w:rPr>
                <w:vertAlign w:val="superscript"/>
              </w:rPr>
              <w:t>a,b</w:t>
            </w:r>
            <w:r w:rsidRPr="0095129E">
              <w:t>, angioedema</w:t>
            </w:r>
            <w:r w:rsidRPr="0095129E">
              <w:rPr>
                <w:vertAlign w:val="superscript"/>
              </w:rPr>
              <w:t>a</w:t>
            </w:r>
            <w:r w:rsidRPr="0095129E">
              <w:t>, urticária, alopecia</w:t>
            </w:r>
          </w:p>
        </w:tc>
      </w:tr>
      <w:tr w:rsidR="00C221D4" w:rsidRPr="0095129E" w14:paraId="14EB498D" w14:textId="77777777" w:rsidTr="00EC43FD">
        <w:trPr>
          <w:cantSplit/>
          <w:trHeight w:val="57"/>
        </w:trPr>
        <w:tc>
          <w:tcPr>
            <w:tcW w:w="2268" w:type="dxa"/>
            <w:shd w:val="clear" w:color="auto" w:fill="auto"/>
          </w:tcPr>
          <w:p w14:paraId="1A5E1983" w14:textId="77777777" w:rsidR="00D577CD" w:rsidRPr="0095129E" w:rsidRDefault="007A0A3F" w:rsidP="000529ED">
            <w:pPr>
              <w:pStyle w:val="Indented"/>
              <w:keepNext w:val="0"/>
              <w:rPr>
                <w:noProof/>
              </w:rPr>
            </w:pPr>
            <w:r w:rsidRPr="0095129E">
              <w:t>Raros</w:t>
            </w:r>
          </w:p>
        </w:tc>
        <w:tc>
          <w:tcPr>
            <w:tcW w:w="6911" w:type="dxa"/>
            <w:shd w:val="clear" w:color="auto" w:fill="auto"/>
          </w:tcPr>
          <w:p w14:paraId="27056473" w14:textId="77777777" w:rsidR="00D577CD" w:rsidRPr="0095129E" w:rsidRDefault="007A0A3F" w:rsidP="000529ED">
            <w:pPr>
              <w:keepNext/>
              <w:autoSpaceDE w:val="0"/>
              <w:autoSpaceDN w:val="0"/>
              <w:adjustRightInd w:val="0"/>
              <w:rPr>
                <w:noProof/>
              </w:rPr>
            </w:pPr>
            <w:r w:rsidRPr="0095129E">
              <w:t>síndrome de Stevens</w:t>
            </w:r>
            <w:r w:rsidRPr="0095129E">
              <w:noBreakHyphen/>
              <w:t>Johnson</w:t>
            </w:r>
            <w:r w:rsidRPr="0095129E">
              <w:rPr>
                <w:vertAlign w:val="superscript"/>
              </w:rPr>
              <w:t>a,b</w:t>
            </w:r>
            <w:r w:rsidRPr="0095129E">
              <w:t>, erupção cutânea vesiculobolhosa, eczema, vasodilatação</w:t>
            </w:r>
          </w:p>
        </w:tc>
      </w:tr>
      <w:tr w:rsidR="00C221D4" w:rsidRPr="0095129E" w14:paraId="14CD16BA" w14:textId="77777777" w:rsidTr="001B1909">
        <w:trPr>
          <w:cantSplit/>
          <w:trHeight w:val="57"/>
        </w:trPr>
        <w:tc>
          <w:tcPr>
            <w:tcW w:w="9179" w:type="dxa"/>
            <w:gridSpan w:val="2"/>
            <w:shd w:val="clear" w:color="auto" w:fill="auto"/>
          </w:tcPr>
          <w:p w14:paraId="21715B6D" w14:textId="77777777" w:rsidR="00D577CD" w:rsidRPr="0095129E" w:rsidRDefault="007A0A3F" w:rsidP="000529ED">
            <w:pPr>
              <w:keepNext/>
              <w:autoSpaceDE w:val="0"/>
              <w:autoSpaceDN w:val="0"/>
              <w:adjustRightInd w:val="0"/>
              <w:rPr>
                <w:i/>
                <w:noProof/>
              </w:rPr>
            </w:pPr>
            <w:r w:rsidRPr="0095129E">
              <w:rPr>
                <w:i/>
              </w:rPr>
              <w:t>Afeções musculosqueléticas e dos tecidos conjuntivos:</w:t>
            </w:r>
          </w:p>
        </w:tc>
      </w:tr>
      <w:tr w:rsidR="00C221D4" w:rsidRPr="0095129E" w14:paraId="7948E851" w14:textId="77777777" w:rsidTr="00EC43FD">
        <w:trPr>
          <w:cantSplit/>
          <w:trHeight w:val="57"/>
        </w:trPr>
        <w:tc>
          <w:tcPr>
            <w:tcW w:w="2268" w:type="dxa"/>
            <w:shd w:val="clear" w:color="auto" w:fill="auto"/>
          </w:tcPr>
          <w:p w14:paraId="1AEDA4E8" w14:textId="77777777" w:rsidR="00D577CD" w:rsidRPr="0095129E" w:rsidRDefault="007A0A3F" w:rsidP="000529ED">
            <w:pPr>
              <w:pStyle w:val="Indented"/>
              <w:rPr>
                <w:noProof/>
              </w:rPr>
            </w:pPr>
            <w:r w:rsidRPr="0095129E">
              <w:t>Pouco frequentes</w:t>
            </w:r>
          </w:p>
        </w:tc>
        <w:tc>
          <w:tcPr>
            <w:tcW w:w="6911" w:type="dxa"/>
            <w:shd w:val="clear" w:color="auto" w:fill="auto"/>
          </w:tcPr>
          <w:p w14:paraId="29DC08C3" w14:textId="77777777" w:rsidR="00D577CD" w:rsidRPr="0095129E" w:rsidRDefault="007A0A3F" w:rsidP="000529ED">
            <w:pPr>
              <w:autoSpaceDE w:val="0"/>
              <w:autoSpaceDN w:val="0"/>
              <w:adjustRightInd w:val="0"/>
              <w:rPr>
                <w:noProof/>
              </w:rPr>
            </w:pPr>
            <w:r w:rsidRPr="0095129E">
              <w:t>mialgia, atrofia muscular, artralgia</w:t>
            </w:r>
          </w:p>
        </w:tc>
      </w:tr>
      <w:tr w:rsidR="00C221D4" w:rsidRPr="0095129E" w14:paraId="55D62F44" w14:textId="77777777" w:rsidTr="00EC43FD">
        <w:trPr>
          <w:cantSplit/>
          <w:trHeight w:val="57"/>
        </w:trPr>
        <w:tc>
          <w:tcPr>
            <w:tcW w:w="2268" w:type="dxa"/>
            <w:shd w:val="clear" w:color="auto" w:fill="auto"/>
          </w:tcPr>
          <w:p w14:paraId="7D057690" w14:textId="77777777" w:rsidR="00D577CD" w:rsidRPr="0095129E" w:rsidRDefault="007A0A3F" w:rsidP="000529ED">
            <w:pPr>
              <w:pStyle w:val="Indented"/>
              <w:keepNext w:val="0"/>
              <w:rPr>
                <w:noProof/>
              </w:rPr>
            </w:pPr>
            <w:r w:rsidRPr="0095129E">
              <w:t>Raras</w:t>
            </w:r>
          </w:p>
        </w:tc>
        <w:tc>
          <w:tcPr>
            <w:tcW w:w="6911" w:type="dxa"/>
            <w:shd w:val="clear" w:color="auto" w:fill="auto"/>
          </w:tcPr>
          <w:p w14:paraId="55A27E5A" w14:textId="77777777" w:rsidR="00D577CD" w:rsidRPr="0095129E" w:rsidRDefault="007A0A3F" w:rsidP="000529ED">
            <w:pPr>
              <w:autoSpaceDE w:val="0"/>
              <w:autoSpaceDN w:val="0"/>
              <w:adjustRightInd w:val="0"/>
              <w:rPr>
                <w:noProof/>
              </w:rPr>
            </w:pPr>
            <w:r w:rsidRPr="0095129E">
              <w:t>miopatia</w:t>
            </w:r>
          </w:p>
        </w:tc>
      </w:tr>
      <w:tr w:rsidR="00C221D4" w:rsidRPr="0095129E" w14:paraId="75FC821A" w14:textId="77777777" w:rsidTr="001B1909">
        <w:trPr>
          <w:cantSplit/>
          <w:trHeight w:val="57"/>
        </w:trPr>
        <w:tc>
          <w:tcPr>
            <w:tcW w:w="9179" w:type="dxa"/>
            <w:gridSpan w:val="2"/>
            <w:shd w:val="clear" w:color="auto" w:fill="auto"/>
          </w:tcPr>
          <w:p w14:paraId="14E0251D" w14:textId="77777777" w:rsidR="00D577CD" w:rsidRPr="0095129E" w:rsidRDefault="007A0A3F" w:rsidP="000529ED">
            <w:pPr>
              <w:keepNext/>
              <w:autoSpaceDE w:val="0"/>
              <w:autoSpaceDN w:val="0"/>
              <w:adjustRightInd w:val="0"/>
              <w:rPr>
                <w:i/>
                <w:noProof/>
              </w:rPr>
            </w:pPr>
            <w:r w:rsidRPr="0095129E">
              <w:rPr>
                <w:i/>
              </w:rPr>
              <w:t>Doenças renais e urinárias</w:t>
            </w:r>
          </w:p>
        </w:tc>
      </w:tr>
      <w:tr w:rsidR="00C221D4" w:rsidRPr="0095129E" w14:paraId="738A1243" w14:textId="77777777" w:rsidTr="00EC43FD">
        <w:trPr>
          <w:cantSplit/>
          <w:trHeight w:val="57"/>
        </w:trPr>
        <w:tc>
          <w:tcPr>
            <w:tcW w:w="2268" w:type="dxa"/>
            <w:shd w:val="clear" w:color="auto" w:fill="auto"/>
          </w:tcPr>
          <w:p w14:paraId="731824F7" w14:textId="77777777" w:rsidR="00D577CD" w:rsidRPr="0095129E" w:rsidRDefault="007A0A3F" w:rsidP="000529ED">
            <w:pPr>
              <w:pStyle w:val="Indented"/>
              <w:rPr>
                <w:noProof/>
              </w:rPr>
            </w:pPr>
            <w:r w:rsidRPr="0095129E">
              <w:t>Pouco frequentes</w:t>
            </w:r>
          </w:p>
        </w:tc>
        <w:tc>
          <w:tcPr>
            <w:tcW w:w="6911" w:type="dxa"/>
            <w:shd w:val="clear" w:color="auto" w:fill="auto"/>
          </w:tcPr>
          <w:p w14:paraId="004F0BF3" w14:textId="77777777" w:rsidR="00D577CD" w:rsidRPr="0095129E" w:rsidRDefault="007A0A3F" w:rsidP="000529ED">
            <w:r w:rsidRPr="0095129E">
              <w:t>nefrolitíase</w:t>
            </w:r>
            <w:r w:rsidRPr="0095129E">
              <w:rPr>
                <w:vertAlign w:val="superscript"/>
              </w:rPr>
              <w:t>a</w:t>
            </w:r>
            <w:r w:rsidRPr="0095129E">
              <w:t>, hematúria, proteinúria, polaquiúria, nefrite intersticial, doença renal crónica</w:t>
            </w:r>
            <w:r w:rsidRPr="0095129E">
              <w:rPr>
                <w:vertAlign w:val="superscript"/>
              </w:rPr>
              <w:t>a</w:t>
            </w:r>
          </w:p>
        </w:tc>
      </w:tr>
      <w:tr w:rsidR="00C221D4" w:rsidRPr="0095129E" w14:paraId="71D59E26" w14:textId="77777777" w:rsidTr="00EC43FD">
        <w:trPr>
          <w:cantSplit/>
          <w:trHeight w:val="57"/>
        </w:trPr>
        <w:tc>
          <w:tcPr>
            <w:tcW w:w="2268" w:type="dxa"/>
            <w:shd w:val="clear" w:color="auto" w:fill="auto"/>
          </w:tcPr>
          <w:p w14:paraId="12EB7BE5" w14:textId="77777777" w:rsidR="00D577CD" w:rsidRPr="0095129E" w:rsidRDefault="007A0A3F" w:rsidP="000529ED">
            <w:pPr>
              <w:pStyle w:val="Indented"/>
              <w:keepNext w:val="0"/>
              <w:rPr>
                <w:noProof/>
              </w:rPr>
            </w:pPr>
            <w:r w:rsidRPr="0095129E">
              <w:t>Raras</w:t>
            </w:r>
          </w:p>
        </w:tc>
        <w:tc>
          <w:tcPr>
            <w:tcW w:w="6911" w:type="dxa"/>
            <w:shd w:val="clear" w:color="auto" w:fill="auto"/>
          </w:tcPr>
          <w:p w14:paraId="6EFCC31A" w14:textId="77777777" w:rsidR="00D577CD" w:rsidRPr="0095129E" w:rsidRDefault="007A0A3F" w:rsidP="000529ED">
            <w:pPr>
              <w:autoSpaceDE w:val="0"/>
              <w:autoSpaceDN w:val="0"/>
              <w:adjustRightInd w:val="0"/>
              <w:rPr>
                <w:noProof/>
              </w:rPr>
            </w:pPr>
            <w:r w:rsidRPr="0095129E">
              <w:t>dor renal</w:t>
            </w:r>
          </w:p>
        </w:tc>
      </w:tr>
      <w:tr w:rsidR="00C221D4" w:rsidRPr="0095129E" w14:paraId="2ED3DFC9" w14:textId="77777777" w:rsidTr="001B1909">
        <w:trPr>
          <w:cantSplit/>
          <w:trHeight w:val="57"/>
        </w:trPr>
        <w:tc>
          <w:tcPr>
            <w:tcW w:w="9179" w:type="dxa"/>
            <w:gridSpan w:val="2"/>
            <w:shd w:val="clear" w:color="auto" w:fill="auto"/>
          </w:tcPr>
          <w:p w14:paraId="2B21129D" w14:textId="77777777" w:rsidR="00D577CD" w:rsidRPr="0095129E" w:rsidRDefault="007A0A3F" w:rsidP="000529ED">
            <w:pPr>
              <w:keepNext/>
              <w:autoSpaceDE w:val="0"/>
              <w:autoSpaceDN w:val="0"/>
              <w:adjustRightInd w:val="0"/>
              <w:rPr>
                <w:i/>
                <w:noProof/>
              </w:rPr>
            </w:pPr>
            <w:r w:rsidRPr="0095129E">
              <w:rPr>
                <w:i/>
              </w:rPr>
              <w:t>Doenças dos órgãos genitais e da mama</w:t>
            </w:r>
          </w:p>
        </w:tc>
      </w:tr>
      <w:tr w:rsidR="00C221D4" w:rsidRPr="0095129E" w14:paraId="7E5173F6" w14:textId="77777777" w:rsidTr="00EC43FD">
        <w:trPr>
          <w:cantSplit/>
          <w:trHeight w:val="57"/>
        </w:trPr>
        <w:tc>
          <w:tcPr>
            <w:tcW w:w="2268" w:type="dxa"/>
            <w:shd w:val="clear" w:color="auto" w:fill="auto"/>
          </w:tcPr>
          <w:p w14:paraId="113CF831" w14:textId="77777777" w:rsidR="00D577CD" w:rsidRPr="0095129E" w:rsidRDefault="007A0A3F" w:rsidP="000529ED">
            <w:pPr>
              <w:pStyle w:val="Indented"/>
              <w:keepNext w:val="0"/>
              <w:rPr>
                <w:noProof/>
              </w:rPr>
            </w:pPr>
            <w:r w:rsidRPr="0095129E">
              <w:t>Pouco frequentes</w:t>
            </w:r>
          </w:p>
        </w:tc>
        <w:tc>
          <w:tcPr>
            <w:tcW w:w="6911" w:type="dxa"/>
            <w:shd w:val="clear" w:color="auto" w:fill="auto"/>
          </w:tcPr>
          <w:p w14:paraId="6B0A1EEE" w14:textId="77777777" w:rsidR="00D577CD" w:rsidRPr="0095129E" w:rsidRDefault="007A0A3F" w:rsidP="000529ED">
            <w:pPr>
              <w:autoSpaceDE w:val="0"/>
              <w:autoSpaceDN w:val="0"/>
              <w:adjustRightInd w:val="0"/>
              <w:rPr>
                <w:noProof/>
              </w:rPr>
            </w:pPr>
            <w:r w:rsidRPr="0095129E">
              <w:t>ginecomastia</w:t>
            </w:r>
          </w:p>
        </w:tc>
      </w:tr>
      <w:tr w:rsidR="00C221D4" w:rsidRPr="0095129E" w14:paraId="012A384E" w14:textId="77777777" w:rsidTr="001B1909">
        <w:trPr>
          <w:cantSplit/>
          <w:trHeight w:val="57"/>
        </w:trPr>
        <w:tc>
          <w:tcPr>
            <w:tcW w:w="9179" w:type="dxa"/>
            <w:gridSpan w:val="2"/>
            <w:shd w:val="clear" w:color="auto" w:fill="auto"/>
          </w:tcPr>
          <w:p w14:paraId="15DAACF7" w14:textId="77777777" w:rsidR="00D577CD" w:rsidRPr="0095129E" w:rsidRDefault="007A0A3F" w:rsidP="000529ED">
            <w:pPr>
              <w:keepNext/>
              <w:autoSpaceDE w:val="0"/>
              <w:autoSpaceDN w:val="0"/>
              <w:adjustRightInd w:val="0"/>
              <w:rPr>
                <w:i/>
                <w:noProof/>
              </w:rPr>
            </w:pPr>
            <w:r w:rsidRPr="0095129E">
              <w:rPr>
                <w:i/>
              </w:rPr>
              <w:t>Perturbações gerais e alterações no local de administração</w:t>
            </w:r>
          </w:p>
        </w:tc>
      </w:tr>
      <w:tr w:rsidR="00C221D4" w:rsidRPr="0095129E" w14:paraId="64F5FCE3" w14:textId="77777777" w:rsidTr="00EC43FD">
        <w:trPr>
          <w:cantSplit/>
          <w:trHeight w:val="57"/>
        </w:trPr>
        <w:tc>
          <w:tcPr>
            <w:tcW w:w="2268" w:type="dxa"/>
            <w:shd w:val="clear" w:color="auto" w:fill="auto"/>
          </w:tcPr>
          <w:p w14:paraId="4BBEC122" w14:textId="77777777" w:rsidR="00D577CD" w:rsidRPr="0095129E" w:rsidRDefault="007A0A3F" w:rsidP="000529ED">
            <w:pPr>
              <w:pStyle w:val="Indented"/>
              <w:rPr>
                <w:noProof/>
              </w:rPr>
            </w:pPr>
            <w:r w:rsidRPr="0095129E">
              <w:t>Frequentes</w:t>
            </w:r>
          </w:p>
        </w:tc>
        <w:tc>
          <w:tcPr>
            <w:tcW w:w="6911" w:type="dxa"/>
            <w:shd w:val="clear" w:color="auto" w:fill="auto"/>
          </w:tcPr>
          <w:p w14:paraId="7004030D" w14:textId="77777777" w:rsidR="00D577CD" w:rsidRPr="0095129E" w:rsidRDefault="007A0A3F" w:rsidP="000529ED">
            <w:pPr>
              <w:keepNext/>
              <w:autoSpaceDE w:val="0"/>
              <w:autoSpaceDN w:val="0"/>
              <w:adjustRightInd w:val="0"/>
              <w:rPr>
                <w:noProof/>
              </w:rPr>
            </w:pPr>
            <w:r w:rsidRPr="0095129E">
              <w:t>fadiga</w:t>
            </w:r>
          </w:p>
        </w:tc>
      </w:tr>
      <w:tr w:rsidR="00C221D4" w:rsidRPr="0095129E" w14:paraId="017B7BD8" w14:textId="77777777" w:rsidTr="00EC43FD">
        <w:trPr>
          <w:cantSplit/>
          <w:trHeight w:val="57"/>
        </w:trPr>
        <w:tc>
          <w:tcPr>
            <w:tcW w:w="2268" w:type="dxa"/>
            <w:shd w:val="clear" w:color="auto" w:fill="auto"/>
          </w:tcPr>
          <w:p w14:paraId="4BF37159" w14:textId="77777777" w:rsidR="00D577CD" w:rsidRPr="0095129E" w:rsidRDefault="007A0A3F" w:rsidP="000529ED">
            <w:pPr>
              <w:pStyle w:val="Indented"/>
              <w:rPr>
                <w:noProof/>
              </w:rPr>
            </w:pPr>
            <w:r w:rsidRPr="0095129E">
              <w:t>Pouco frequentes</w:t>
            </w:r>
          </w:p>
        </w:tc>
        <w:tc>
          <w:tcPr>
            <w:tcW w:w="6911" w:type="dxa"/>
            <w:shd w:val="clear" w:color="auto" w:fill="auto"/>
          </w:tcPr>
          <w:p w14:paraId="555037DA" w14:textId="77777777" w:rsidR="00D577CD" w:rsidRPr="0095129E" w:rsidRDefault="007A0A3F" w:rsidP="000529ED">
            <w:pPr>
              <w:pStyle w:val="EMEABodyText"/>
              <w:keepNext/>
              <w:tabs>
                <w:tab w:val="left" w:pos="3960"/>
              </w:tabs>
            </w:pPr>
            <w:r w:rsidRPr="0095129E">
              <w:t>pirexia, astenia, dor torácica, mal</w:t>
            </w:r>
            <w:r w:rsidRPr="0095129E">
              <w:noBreakHyphen/>
              <w:t>estar geral</w:t>
            </w:r>
          </w:p>
        </w:tc>
      </w:tr>
      <w:tr w:rsidR="00C221D4" w:rsidRPr="0095129E" w14:paraId="1457440A" w14:textId="77777777" w:rsidTr="00EC43FD">
        <w:trPr>
          <w:cantSplit/>
          <w:trHeight w:val="57"/>
        </w:trPr>
        <w:tc>
          <w:tcPr>
            <w:tcW w:w="2268" w:type="dxa"/>
            <w:shd w:val="clear" w:color="auto" w:fill="auto"/>
          </w:tcPr>
          <w:p w14:paraId="794AB22E" w14:textId="77777777" w:rsidR="00D577CD" w:rsidRPr="0095129E" w:rsidRDefault="007A0A3F" w:rsidP="000529ED">
            <w:pPr>
              <w:pStyle w:val="Indented"/>
              <w:rPr>
                <w:noProof/>
              </w:rPr>
            </w:pPr>
            <w:r w:rsidRPr="0095129E">
              <w:t>Raras</w:t>
            </w:r>
          </w:p>
        </w:tc>
        <w:tc>
          <w:tcPr>
            <w:tcW w:w="6911" w:type="dxa"/>
            <w:shd w:val="clear" w:color="auto" w:fill="auto"/>
          </w:tcPr>
          <w:p w14:paraId="41A28F11" w14:textId="77777777" w:rsidR="00D577CD" w:rsidRPr="0095129E" w:rsidRDefault="007A0A3F" w:rsidP="000529ED">
            <w:pPr>
              <w:pStyle w:val="EMEABodyText"/>
              <w:keepNext/>
              <w:tabs>
                <w:tab w:val="left" w:pos="3960"/>
              </w:tabs>
            </w:pPr>
            <w:r w:rsidRPr="0095129E">
              <w:t>perturbação da marcha</w:t>
            </w:r>
          </w:p>
        </w:tc>
      </w:tr>
    </w:tbl>
    <w:p w14:paraId="32DAC06D" w14:textId="77777777" w:rsidR="000D5C71" w:rsidRPr="000529ED" w:rsidRDefault="000D5C71" w:rsidP="000529ED">
      <w:pPr>
        <w:pStyle w:val="EMEABodyText"/>
        <w:keepNext/>
        <w:tabs>
          <w:tab w:val="clear" w:pos="567"/>
        </w:tabs>
        <w:rPr>
          <w:sz w:val="20"/>
        </w:rPr>
      </w:pPr>
      <w:r w:rsidRPr="000529ED">
        <w:rPr>
          <w:sz w:val="20"/>
          <w:vertAlign w:val="superscript"/>
        </w:rPr>
        <w:t>a</w:t>
      </w:r>
      <w:r w:rsidRPr="000529ED">
        <w:rPr>
          <w:sz w:val="20"/>
        </w:rPr>
        <w:t xml:space="preserve"> Estas reações adversas foram identificadas pela vigilância pós</w:t>
      </w:r>
      <w:r w:rsidRPr="000529ED">
        <w:rPr>
          <w:sz w:val="20"/>
        </w:rPr>
        <w:noBreakHyphen/>
        <w:t>comercialização; contudo, as frequências foram estimadas por cálculo estatístico com base no número total de doentes expostos ao atazanavir (com ou sem ritonavir) em ensaios clínicos aleatorizados e controlados e outros disponíveis (n = 2321).</w:t>
      </w:r>
    </w:p>
    <w:p w14:paraId="230BE784" w14:textId="33D7DCF8" w:rsidR="00266FC2" w:rsidRPr="000529ED" w:rsidRDefault="000D5C71" w:rsidP="000529ED">
      <w:pPr>
        <w:pStyle w:val="EMEABodyText"/>
        <w:tabs>
          <w:tab w:val="clear" w:pos="567"/>
        </w:tabs>
        <w:rPr>
          <w:sz w:val="20"/>
        </w:rPr>
      </w:pPr>
      <w:r w:rsidRPr="000529ED">
        <w:rPr>
          <w:sz w:val="20"/>
          <w:vertAlign w:val="superscript"/>
        </w:rPr>
        <w:t>b</w:t>
      </w:r>
      <w:r w:rsidRPr="000529ED">
        <w:rPr>
          <w:sz w:val="20"/>
        </w:rPr>
        <w:t xml:space="preserve"> Ver secção Descrição de reações adversas selecionadas para mais detalhes.</w:t>
      </w:r>
    </w:p>
    <w:p w14:paraId="7B44F639" w14:textId="77777777" w:rsidR="000D5C71" w:rsidRPr="000529ED" w:rsidRDefault="000D5C71" w:rsidP="000529ED">
      <w:pPr>
        <w:pStyle w:val="EMEABodyText"/>
        <w:rPr>
          <w:lang w:val="pt-BR"/>
        </w:rPr>
      </w:pPr>
    </w:p>
    <w:p w14:paraId="1ABD89CC" w14:textId="77777777" w:rsidR="00D577CD" w:rsidRPr="000529ED" w:rsidRDefault="007A0A3F" w:rsidP="000529ED">
      <w:pPr>
        <w:pStyle w:val="EMEABodyText"/>
        <w:keepNext/>
        <w:rPr>
          <w:noProof/>
          <w:u w:val="single"/>
        </w:rPr>
      </w:pPr>
      <w:r w:rsidRPr="000529ED">
        <w:rPr>
          <w:u w:val="single"/>
        </w:rPr>
        <w:t>Descrição de reações adversas selecionadas</w:t>
      </w:r>
    </w:p>
    <w:p w14:paraId="745C1E97" w14:textId="77777777" w:rsidR="00115B77" w:rsidRPr="000529ED" w:rsidRDefault="00115B77" w:rsidP="000529ED">
      <w:pPr>
        <w:pStyle w:val="EMEABodyText"/>
        <w:keepNext/>
        <w:rPr>
          <w:i/>
          <w:lang w:val="pt-BR"/>
        </w:rPr>
      </w:pPr>
    </w:p>
    <w:p w14:paraId="0D0E6BA3" w14:textId="77777777" w:rsidR="00D577CD" w:rsidRPr="000529ED" w:rsidRDefault="007A0A3F" w:rsidP="000529ED">
      <w:pPr>
        <w:pStyle w:val="EMEABodyText"/>
        <w:keepNext/>
        <w:rPr>
          <w:i/>
        </w:rPr>
      </w:pPr>
      <w:r w:rsidRPr="000529ED">
        <w:rPr>
          <w:i/>
        </w:rPr>
        <w:t>Síndrome de reativação imunitária e doenças autoimunes</w:t>
      </w:r>
    </w:p>
    <w:p w14:paraId="7D440B87" w14:textId="77777777" w:rsidR="00D577CD" w:rsidRPr="000529ED" w:rsidRDefault="007A0A3F" w:rsidP="000529ED">
      <w:pPr>
        <w:pStyle w:val="EMEABodyText"/>
      </w:pPr>
      <w:r w:rsidRPr="000529ED">
        <w:t>Em doentes infetados pelo VIH com deficiência imunológica grave à data de início da terapêutica antirretroviral combinada (TARC), pode ocorrer uma reação inflamatória a infeções oportunistas assintomáticas ou residuais. Doenças autoimunes (tais como a Doença de Graves e hepatite autoimune), também têm sido descritas; no entanto, o tempo de início descrito é mais variável e estes acontecimentos podem ocorrer muitos meses após o início do tratamento (ver secção 4.4).</w:t>
      </w:r>
    </w:p>
    <w:p w14:paraId="367B268A" w14:textId="77777777" w:rsidR="00D577CD" w:rsidRPr="000529ED" w:rsidRDefault="00D577CD" w:rsidP="000529ED">
      <w:pPr>
        <w:pStyle w:val="EMEABodyText"/>
        <w:rPr>
          <w:noProof/>
          <w:lang w:val="pt-BR"/>
        </w:rPr>
      </w:pPr>
    </w:p>
    <w:p w14:paraId="2D825693" w14:textId="77777777" w:rsidR="00D577CD" w:rsidRPr="000529ED" w:rsidRDefault="007A0A3F" w:rsidP="000529ED">
      <w:pPr>
        <w:pStyle w:val="EMEABodyText"/>
        <w:keepNext/>
        <w:rPr>
          <w:i/>
        </w:rPr>
      </w:pPr>
      <w:r w:rsidRPr="000529ED">
        <w:rPr>
          <w:i/>
        </w:rPr>
        <w:t>Osteonecrose</w:t>
      </w:r>
    </w:p>
    <w:p w14:paraId="7C400217" w14:textId="77777777" w:rsidR="00D577CD" w:rsidRPr="000529ED" w:rsidRDefault="007A0A3F" w:rsidP="000529ED">
      <w:pPr>
        <w:pStyle w:val="EMEABodyText"/>
      </w:pPr>
      <w:r w:rsidRPr="000529ED">
        <w:t>Foram notificados casos de osteonecrose, particularmente em doentes com fatores de risco identificados, doença por VIH avançada ou exposição prolongada a terapêutica antirretroviral combinada (TARC). A sua frequência é desconhecida (ver secção 4.4).</w:t>
      </w:r>
    </w:p>
    <w:p w14:paraId="3E9D3181" w14:textId="77777777" w:rsidR="00D577CD" w:rsidRPr="000529ED" w:rsidRDefault="00D577CD" w:rsidP="000529ED">
      <w:pPr>
        <w:pStyle w:val="EMEABodyText"/>
        <w:rPr>
          <w:lang w:val="pt-BR"/>
        </w:rPr>
      </w:pPr>
    </w:p>
    <w:p w14:paraId="2F80F329" w14:textId="77777777" w:rsidR="002635BC" w:rsidRPr="000529ED" w:rsidRDefault="007A0A3F" w:rsidP="000529ED">
      <w:pPr>
        <w:pStyle w:val="EMEABodyText"/>
        <w:keepNext/>
        <w:rPr>
          <w:i/>
        </w:rPr>
      </w:pPr>
      <w:r w:rsidRPr="000529ED">
        <w:rPr>
          <w:i/>
        </w:rPr>
        <w:t>Parâmetros metabólicos</w:t>
      </w:r>
    </w:p>
    <w:p w14:paraId="00FD48CF" w14:textId="77777777" w:rsidR="002635BC" w:rsidRPr="000529ED" w:rsidRDefault="007A0A3F" w:rsidP="000529ED">
      <w:pPr>
        <w:pStyle w:val="EMEABodyText"/>
      </w:pPr>
      <w:r w:rsidRPr="000529ED">
        <w:t>O peso e os níveis de lípidos no sangue podem aumentar durante a terapêutica antirretroviral (ver secção 4.4).</w:t>
      </w:r>
    </w:p>
    <w:p w14:paraId="0FDEE9AB" w14:textId="77777777" w:rsidR="00D577CD" w:rsidRPr="000529ED" w:rsidRDefault="00D577CD" w:rsidP="000529ED">
      <w:pPr>
        <w:pStyle w:val="EMEABodyText"/>
        <w:rPr>
          <w:lang w:val="pt-BR"/>
        </w:rPr>
      </w:pPr>
    </w:p>
    <w:p w14:paraId="75B70F00" w14:textId="77777777" w:rsidR="00D577CD" w:rsidRPr="000529ED" w:rsidRDefault="007A0A3F" w:rsidP="000529ED">
      <w:pPr>
        <w:pStyle w:val="EMEABodyText"/>
        <w:keepNext/>
        <w:rPr>
          <w:i/>
        </w:rPr>
      </w:pPr>
      <w:r w:rsidRPr="000529ED">
        <w:rPr>
          <w:i/>
        </w:rPr>
        <w:t>Erupção cutânea e síndromes associados</w:t>
      </w:r>
    </w:p>
    <w:p w14:paraId="0AC75C17" w14:textId="77777777" w:rsidR="00D577CD" w:rsidRPr="000529ED" w:rsidRDefault="007A0A3F" w:rsidP="000529ED">
      <w:pPr>
        <w:pStyle w:val="EMEABodyText"/>
      </w:pPr>
      <w:r w:rsidRPr="000529ED">
        <w:t>As erupções cutâneas são geralmente erupções cutâneas maculopapulares ligeiras a moderadas que ocorrem nas primeiras 3 semanas após o início da terapia com atazanavir.</w:t>
      </w:r>
    </w:p>
    <w:p w14:paraId="1D249B93" w14:textId="77777777" w:rsidR="00D577CD" w:rsidRPr="000529ED" w:rsidRDefault="00D577CD" w:rsidP="000529ED">
      <w:pPr>
        <w:pStyle w:val="EMEABodyText"/>
        <w:rPr>
          <w:lang w:val="pt-BR"/>
        </w:rPr>
      </w:pPr>
    </w:p>
    <w:p w14:paraId="2071193E" w14:textId="77777777" w:rsidR="00D577CD" w:rsidRPr="000529ED" w:rsidRDefault="007A0A3F" w:rsidP="000529ED">
      <w:pPr>
        <w:pStyle w:val="EMEABodyText"/>
      </w:pPr>
      <w:r w:rsidRPr="000529ED">
        <w:t>Em doentes a receber atazanavir foram notificados síndrome de Stevens</w:t>
      </w:r>
      <w:r w:rsidRPr="000529ED">
        <w:noBreakHyphen/>
        <w:t>Johnson, eritema multiforme, erupções cutâneas tóxicas e síndrome de erupção medicamentosa com eosinofilia e sintomas sistémicos (ver secção 4.4).</w:t>
      </w:r>
    </w:p>
    <w:p w14:paraId="2DE213E6" w14:textId="77777777" w:rsidR="00D577CD" w:rsidRPr="000529ED" w:rsidRDefault="00D577CD" w:rsidP="000529ED">
      <w:pPr>
        <w:pStyle w:val="EMEABodyText"/>
        <w:rPr>
          <w:noProof/>
          <w:u w:val="single"/>
          <w:lang w:val="pt-BR"/>
        </w:rPr>
      </w:pPr>
    </w:p>
    <w:p w14:paraId="5522371E" w14:textId="77777777" w:rsidR="00D577CD" w:rsidRPr="000529ED" w:rsidRDefault="007A0A3F" w:rsidP="000529ED">
      <w:pPr>
        <w:pStyle w:val="EMEABodyText"/>
        <w:keepNext/>
        <w:rPr>
          <w:i/>
          <w:noProof/>
        </w:rPr>
      </w:pPr>
      <w:r w:rsidRPr="000529ED">
        <w:rPr>
          <w:i/>
        </w:rPr>
        <w:t>Compromisso renal</w:t>
      </w:r>
    </w:p>
    <w:p w14:paraId="1CA96E90" w14:textId="514379E3" w:rsidR="00D577CD" w:rsidRPr="000529ED" w:rsidRDefault="007A0A3F" w:rsidP="000529ED">
      <w:pPr>
        <w:pStyle w:val="EMEABodyText"/>
        <w:rPr>
          <w:noProof/>
        </w:rPr>
      </w:pPr>
      <w:r w:rsidRPr="000529ED">
        <w:t>Cobiscitate, um componente de EVOTAZ, demonstrou diminuir a depuração de creatinina estimada devido à inibição da secreção tubular de creatinina. Um aumento basal da creatinina sérica devido somente ao efeito inibitório do cobicistate, geralmente não excede os 0,4 mg/dl.</w:t>
      </w:r>
    </w:p>
    <w:p w14:paraId="2B035D09" w14:textId="77777777" w:rsidR="00D577CD" w:rsidRPr="000529ED" w:rsidRDefault="00D577CD" w:rsidP="000529ED">
      <w:pPr>
        <w:pStyle w:val="EMEABodyText"/>
        <w:rPr>
          <w:noProof/>
          <w:lang w:val="pt-BR"/>
        </w:rPr>
      </w:pPr>
    </w:p>
    <w:p w14:paraId="3B14EA20" w14:textId="7EC46710" w:rsidR="00D577CD" w:rsidRPr="000529ED" w:rsidRDefault="007A0A3F" w:rsidP="000529ED">
      <w:pPr>
        <w:pStyle w:val="EMEABodyText"/>
        <w:rPr>
          <w:noProof/>
        </w:rPr>
      </w:pPr>
      <w:r w:rsidRPr="000529ED">
        <w:t>No estudo GS</w:t>
      </w:r>
      <w:r w:rsidRPr="000529ED">
        <w:noBreakHyphen/>
        <w:t>US</w:t>
      </w:r>
      <w:r w:rsidRPr="000529ED">
        <w:noBreakHyphen/>
        <w:t>216</w:t>
      </w:r>
      <w:r w:rsidRPr="000529ED">
        <w:noBreakHyphen/>
        <w:t>0114, a diminuição da depuração da creatinina estimada ocorreu no tratamento com o cobicistate, depois do qual estabilizou. A mudança média (± SD) na taxa de filtração glomerular estimada (eGFR) pelo método de Cockcroft</w:t>
      </w:r>
      <w:r w:rsidRPr="000529ED">
        <w:noBreakHyphen/>
        <w:t xml:space="preserve">Gault, após 144 semanas de tratamento, foi de </w:t>
      </w:r>
      <w:r w:rsidRPr="000529ED">
        <w:noBreakHyphen/>
        <w:t xml:space="preserve">15,1 ± 16,5 ml/min no grupo de dose fixa do atazanavir potenciado com cobicistate mais emtricitabina e tenofovir DF, e </w:t>
      </w:r>
      <w:r w:rsidRPr="000529ED">
        <w:noBreakHyphen/>
        <w:t>8,0 ± 16,8 ml/min no grupo de dose fixa de atazanavir potenciado com ritonavir mais emtricitabina e tenofovir DF.</w:t>
      </w:r>
    </w:p>
    <w:p w14:paraId="2C66AEE2" w14:textId="77777777" w:rsidR="00D577CD" w:rsidRPr="000529ED" w:rsidRDefault="00D577CD" w:rsidP="000529ED">
      <w:pPr>
        <w:pStyle w:val="EMEABodyText"/>
        <w:rPr>
          <w:noProof/>
          <w:lang w:val="pt-BR"/>
        </w:rPr>
      </w:pPr>
    </w:p>
    <w:p w14:paraId="1F0FCE2E" w14:textId="77777777" w:rsidR="00D41E14" w:rsidRPr="000529ED" w:rsidRDefault="007A0A3F" w:rsidP="000529ED">
      <w:pPr>
        <w:pStyle w:val="EMEABodyText"/>
        <w:keepNext/>
        <w:rPr>
          <w:i/>
        </w:rPr>
      </w:pPr>
      <w:r w:rsidRPr="000529ED">
        <w:rPr>
          <w:i/>
        </w:rPr>
        <w:t>Efeitos no fígado</w:t>
      </w:r>
    </w:p>
    <w:p w14:paraId="6614D77B" w14:textId="2F09F7B6" w:rsidR="00D577CD" w:rsidRPr="000529ED" w:rsidRDefault="007A0A3F" w:rsidP="000529ED">
      <w:pPr>
        <w:pStyle w:val="EMEABodyText"/>
        <w:rPr>
          <w:noProof/>
        </w:rPr>
      </w:pPr>
      <w:r w:rsidRPr="000529ED">
        <w:t>No estudo GS</w:t>
      </w:r>
      <w:r w:rsidRPr="000529ED">
        <w:noBreakHyphen/>
        <w:t>US</w:t>
      </w:r>
      <w:r w:rsidRPr="000529ED">
        <w:noBreakHyphen/>
        <w:t>216</w:t>
      </w:r>
      <w:r w:rsidRPr="000529ED">
        <w:noBreakHyphen/>
        <w:t xml:space="preserve">0114, a hiperbilirrubinemia (&gt; 1 x LSN) foi frequente em 144 semanas de tratamento: 97,7% no grupo de dose fixa de atazanavir potenciado com o cobicistate mais emtricitabina e tenofovir DF, e 97,4% no grupo de dose fixa de atazanavir potenciado com ritonavir mais emtricitabina e tenofovir DF. Contudo, uma maior percentagem de doentes no grupo de atazanavir potenciado com cobicistate tiveram níveis aumentados de bilirrubina total &gt; 2 x LSN quando comparado com o grupo de atazanavir potenciado com ritonavir (88,0% versus 80,9%). A taxa de descontinuação </w:t>
      </w:r>
      <w:del w:id="605" w:author="BMS" w:date="2025-03-10T11:51:00Z">
        <w:r w:rsidRPr="000529ED">
          <w:delText>do medicamento</w:delText>
        </w:r>
      </w:del>
      <w:ins w:id="606" w:author="BMS" w:date="2025-03-10T11:51:00Z">
        <w:r w:rsidRPr="000529ED">
          <w:t>da medicação</w:t>
        </w:r>
      </w:ins>
      <w:r w:rsidRPr="000529ED">
        <w:t xml:space="preserve"> devido aos efeitos adversos relacionados com a bilirrubina foi baixa e similar em ambos os grupos (4,9% no grupo potenciado por cobicistate e 4,0% no grupo potenciado por ritonavir). Foi notificado um aumento de &gt; 3 x LSN na alanina aminotransferase ou na aspartato aminotransferase em 12,8% dos sujeitos do grupo potenciado pelo cobicistate e 9,0% no grupo potenciado pelo ritonavir.</w:t>
      </w:r>
    </w:p>
    <w:p w14:paraId="489B7CFF" w14:textId="77777777" w:rsidR="00AF1992" w:rsidRPr="000529ED" w:rsidRDefault="00AF1992" w:rsidP="000529ED">
      <w:pPr>
        <w:pStyle w:val="EMEABodyText"/>
        <w:rPr>
          <w:noProof/>
          <w:u w:val="single"/>
          <w:lang w:val="pt-BR"/>
        </w:rPr>
      </w:pPr>
    </w:p>
    <w:p w14:paraId="10173162" w14:textId="77777777" w:rsidR="00D577CD" w:rsidRPr="000529ED" w:rsidRDefault="007A0A3F" w:rsidP="000529ED">
      <w:pPr>
        <w:pStyle w:val="EMEABodyText"/>
        <w:keepNext/>
        <w:rPr>
          <w:i/>
          <w:noProof/>
        </w:rPr>
      </w:pPr>
      <w:r w:rsidRPr="000529ED">
        <w:rPr>
          <w:i/>
        </w:rPr>
        <w:t>Alterações laboratoriais</w:t>
      </w:r>
    </w:p>
    <w:p w14:paraId="64CE41E9" w14:textId="5DFB696C" w:rsidR="00D577CD" w:rsidRPr="000529ED" w:rsidRDefault="007A0A3F" w:rsidP="000529ED">
      <w:pPr>
        <w:pStyle w:val="EMEABodyText"/>
      </w:pPr>
      <w:r w:rsidRPr="000529ED">
        <w:t>As alterações laboratoriais mais frequentemente notificadas em doentes tratados com regimes contendo atazanavir e um ou mais NRTIs foram elevação da bilirrubina total relatadas predominantemente como bilirrubina indireta (não conjugada) elevada (87% de Grau 1, 2, 3 ou 4). Foi observada elevação de Grau 3 ou 4 da bilirrubina total em 37% (6% de Grau 4). Entre os doentes envolvidos na experiência tratados com 300 mg de atazanavir uma vez por dia com 100 mg de ritonavir uma vez por dia, durante uma mediana de 95 semanas, 53% apresentavam elevações da bilirrubina total de Grau 3</w:t>
      </w:r>
      <w:r w:rsidRPr="000529ED">
        <w:noBreakHyphen/>
        <w:t>4 (ver secção 4.4). Entre os doentes sem terapêutica prévia tratados com 300 mg de atazanavir uma vez por dia com 100 mg de ritonavir uma vez por dia durante uma mediana de 96 semanas, 48% apresentaram elevações da bilirrubina total de Grau 3</w:t>
      </w:r>
      <w:r w:rsidRPr="000529ED">
        <w:noBreakHyphen/>
        <w:t>4 (ver secção 4.4).</w:t>
      </w:r>
    </w:p>
    <w:p w14:paraId="57C36228" w14:textId="77777777" w:rsidR="00D577CD" w:rsidRPr="000529ED" w:rsidRDefault="00D577CD" w:rsidP="000529ED">
      <w:pPr>
        <w:pStyle w:val="EMEABodyText"/>
        <w:rPr>
          <w:lang w:val="pt-BR"/>
        </w:rPr>
      </w:pPr>
    </w:p>
    <w:p w14:paraId="7D99828D" w14:textId="77777777" w:rsidR="00D577CD" w:rsidRPr="000529ED" w:rsidRDefault="007A0A3F" w:rsidP="000529ED">
      <w:pPr>
        <w:pStyle w:val="EMEABodyText"/>
      </w:pPr>
      <w:r w:rsidRPr="000529ED">
        <w:t>Outras alterações laboratoriais acentuadas (grau 3 ou 4) notificadas em ≥ 2% dos doentes a receber regimes contendo atazanavir e um ou mais NRTIs incluem: creatina cinase elevada (7%), alanina aminotransferase/transaminase glutâmica</w:t>
      </w:r>
      <w:r w:rsidRPr="000529ED">
        <w:noBreakHyphen/>
        <w:t>pirúvica sérica (ALT/SGPT) elevada (5%), neutrófilos baixos (5%), aspartato aminotransferase/transaminase glutâmica</w:t>
      </w:r>
      <w:r w:rsidRPr="000529ED">
        <w:noBreakHyphen/>
        <w:t>oxaloacética (AST/SGOT) elevada (3%) e lipase elevada (3%).</w:t>
      </w:r>
    </w:p>
    <w:p w14:paraId="05325C41" w14:textId="77777777" w:rsidR="00D577CD" w:rsidRPr="000529ED" w:rsidRDefault="00D577CD" w:rsidP="000529ED">
      <w:pPr>
        <w:pStyle w:val="EMEABodyText"/>
        <w:rPr>
          <w:lang w:val="pt-BR"/>
        </w:rPr>
      </w:pPr>
    </w:p>
    <w:p w14:paraId="7809D4FE" w14:textId="77777777" w:rsidR="00D577CD" w:rsidRPr="000529ED" w:rsidRDefault="007A0A3F" w:rsidP="000529ED">
      <w:pPr>
        <w:pStyle w:val="EMEABodyText"/>
      </w:pPr>
      <w:r w:rsidRPr="000529ED">
        <w:t>Dois por cento de doentes tratados com atazanavir tiveram elevações concomitantes de Grau 3</w:t>
      </w:r>
      <w:r w:rsidRPr="000529ED">
        <w:noBreakHyphen/>
        <w:t>4 das ALT/AST e de Grau 3</w:t>
      </w:r>
      <w:r w:rsidRPr="000529ED">
        <w:noBreakHyphen/>
        <w:t>4 da bilirrubina total.</w:t>
      </w:r>
    </w:p>
    <w:p w14:paraId="2C3D1AFF" w14:textId="77777777" w:rsidR="00D577CD" w:rsidRPr="000529ED" w:rsidRDefault="00D577CD" w:rsidP="000529ED">
      <w:pPr>
        <w:pStyle w:val="EMEABodyText"/>
        <w:rPr>
          <w:noProof/>
          <w:lang w:val="pt-BR"/>
        </w:rPr>
      </w:pPr>
    </w:p>
    <w:p w14:paraId="3F4172E4" w14:textId="77777777" w:rsidR="00D577CD" w:rsidRPr="000529ED" w:rsidRDefault="007A0A3F" w:rsidP="000529ED">
      <w:pPr>
        <w:pStyle w:val="EMEABodyText"/>
        <w:keepNext/>
        <w:rPr>
          <w:u w:val="single"/>
        </w:rPr>
      </w:pPr>
      <w:r w:rsidRPr="000529ED">
        <w:rPr>
          <w:u w:val="single"/>
        </w:rPr>
        <w:t>População pediátrica</w:t>
      </w:r>
    </w:p>
    <w:p w14:paraId="1229EA9C" w14:textId="77777777" w:rsidR="00CD6149" w:rsidRPr="000529ED" w:rsidRDefault="00CD6149" w:rsidP="000529ED">
      <w:pPr>
        <w:pStyle w:val="EMEABodyText"/>
        <w:keepNext/>
        <w:rPr>
          <w:lang w:val="pt-BR"/>
        </w:rPr>
      </w:pPr>
    </w:p>
    <w:p w14:paraId="1E460AD0" w14:textId="39580FE8" w:rsidR="00D41E14" w:rsidRPr="000529ED" w:rsidRDefault="007A0A3F" w:rsidP="000529ED">
      <w:pPr>
        <w:pStyle w:val="EMEABodyText"/>
        <w:keepNext/>
        <w:rPr>
          <w:i/>
        </w:rPr>
      </w:pPr>
      <w:r w:rsidRPr="000529ED">
        <w:rPr>
          <w:i/>
        </w:rPr>
        <w:t>Doentes pediátricos com 3 meses a &lt; 12 anos de idade</w:t>
      </w:r>
    </w:p>
    <w:p w14:paraId="39DFED8D" w14:textId="3C658903" w:rsidR="00D577CD" w:rsidRPr="000529ED" w:rsidRDefault="007A0A3F" w:rsidP="000529ED">
      <w:pPr>
        <w:pStyle w:val="EMEABodyText"/>
      </w:pPr>
      <w:r w:rsidRPr="000529ED">
        <w:t>Nos estudos clínicos a duração média do tratamento com atazanavir nos doentes pediátricos com idade superior a 3 meses e inferior a 18 anos foi de 115 semanas. O perfil de segurança nestes estudos foi, na globalidade, comparável ao observado nos adultos. Nos doentes pediátricos foi notificado bloqueio auriculoventricular assintomático de grau um (23%) e de grau dois (1%). A alteração laboratorial mais frequentemente notificada em doentes pediátricos a receber atazanavir foi a elevação da bilirrubina total (≥ 2,6 vezes limite superior normal, Grau 3</w:t>
      </w:r>
      <w:r w:rsidRPr="000529ED">
        <w:noBreakHyphen/>
        <w:t>4) que ocorreu em 45% dos doentes.</w:t>
      </w:r>
    </w:p>
    <w:p w14:paraId="4D5AFA19" w14:textId="7104A401" w:rsidR="007864FE" w:rsidRPr="000529ED" w:rsidRDefault="007864FE" w:rsidP="000529ED">
      <w:pPr>
        <w:pStyle w:val="EMEABodyText"/>
        <w:rPr>
          <w:lang w:val="pt-BR"/>
        </w:rPr>
      </w:pPr>
    </w:p>
    <w:p w14:paraId="5A14A86F" w14:textId="6F01EDAB" w:rsidR="007864FE" w:rsidRPr="000529ED" w:rsidRDefault="007A0A3F" w:rsidP="000529ED">
      <w:pPr>
        <w:pStyle w:val="EMEABodyText"/>
        <w:keepNext/>
        <w:rPr>
          <w:i/>
        </w:rPr>
      </w:pPr>
      <w:r w:rsidRPr="000529ED">
        <w:rPr>
          <w:i/>
        </w:rPr>
        <w:t>Doentes pediátricos com 12 e &lt; 18 anos de idade e pesando mais de 35 kg</w:t>
      </w:r>
    </w:p>
    <w:p w14:paraId="406567EF" w14:textId="458D555E" w:rsidR="007864FE" w:rsidRPr="000529ED" w:rsidRDefault="007A0A3F" w:rsidP="000529ED">
      <w:r w:rsidRPr="000529ED">
        <w:t>A segurança de atazanavir administrado com cobicistate mais dois NRTIs (N = 14) foi avaliada em doentes pediátricos com supressão virológica infetados com VIH</w:t>
      </w:r>
      <w:r w:rsidRPr="000529ED">
        <w:noBreakHyphen/>
        <w:t>1 entre as idades de 12 a &lt; 18 anos por 48 semanas num estudo clínico aberto (GS</w:t>
      </w:r>
      <w:r w:rsidRPr="000529ED">
        <w:noBreakHyphen/>
        <w:t>US</w:t>
      </w:r>
      <w:r w:rsidRPr="000529ED">
        <w:noBreakHyphen/>
        <w:t>216</w:t>
      </w:r>
      <w:r w:rsidRPr="000529ED">
        <w:noBreakHyphen/>
        <w:t>0128). Neste estudo, o perfil de segurança de atazanavir e cobicistate foi semelhante ao dos adultos.</w:t>
      </w:r>
    </w:p>
    <w:p w14:paraId="5EA8FB69" w14:textId="77777777" w:rsidR="00D577CD" w:rsidRPr="000529ED" w:rsidRDefault="00D577CD" w:rsidP="000529ED">
      <w:pPr>
        <w:pStyle w:val="EMEABodyText"/>
        <w:rPr>
          <w:noProof/>
          <w:lang w:val="pt-BR"/>
        </w:rPr>
      </w:pPr>
    </w:p>
    <w:p w14:paraId="13C1C609" w14:textId="77777777" w:rsidR="00D577CD" w:rsidRPr="000529ED" w:rsidRDefault="007A0A3F" w:rsidP="000529ED">
      <w:pPr>
        <w:pStyle w:val="EMEABodyText"/>
        <w:keepNext/>
        <w:rPr>
          <w:u w:val="single"/>
        </w:rPr>
      </w:pPr>
      <w:r w:rsidRPr="000529ED">
        <w:rPr>
          <w:u w:val="single"/>
        </w:rPr>
        <w:t>Outras populações especiais</w:t>
      </w:r>
    </w:p>
    <w:p w14:paraId="0BD70769" w14:textId="77777777" w:rsidR="00182FB0" w:rsidRPr="000529ED" w:rsidRDefault="00182FB0" w:rsidP="000529ED">
      <w:pPr>
        <w:pStyle w:val="EMEABodyText"/>
        <w:keepNext/>
        <w:rPr>
          <w:i/>
          <w:lang w:val="pt-BR"/>
        </w:rPr>
      </w:pPr>
    </w:p>
    <w:p w14:paraId="53440D34" w14:textId="77777777" w:rsidR="00D577CD" w:rsidRPr="000529ED" w:rsidRDefault="007A0A3F" w:rsidP="000529ED">
      <w:pPr>
        <w:pStyle w:val="EMEABodyText"/>
        <w:keepNext/>
        <w:rPr>
          <w:i/>
        </w:rPr>
      </w:pPr>
      <w:r w:rsidRPr="000529ED">
        <w:rPr>
          <w:i/>
        </w:rPr>
        <w:t>Doentes coinfetados com vírus da hepatite B e/ou hepatite C</w:t>
      </w:r>
    </w:p>
    <w:p w14:paraId="74BB575C" w14:textId="77777777" w:rsidR="00862F51" w:rsidRPr="000529ED" w:rsidRDefault="007A0A3F" w:rsidP="000529ED">
      <w:pPr>
        <w:pStyle w:val="EMEABodyText"/>
      </w:pPr>
      <w:r w:rsidRPr="000529ED">
        <w:t>Os doentes coinfetados com hepatite B e/ou C estavam mais suscetíveis de ter elevações dos valores de base das transaminases hepáticas do que os doentes sem hepatite viral crónica. Entre estes doentes e os doentes sem hepatite viral não foram observadas diferenças na frequência das elevações da bilirrubina. A frequência de hepatite emergente com o tratamento ou de elevações da transaminase nos doentes coinfetados foi comparável entre atazanavir e os regimes comparadores (ver secção 4.4).</w:t>
      </w:r>
    </w:p>
    <w:p w14:paraId="52134B99" w14:textId="77777777" w:rsidR="00A018D9" w:rsidRPr="000529ED" w:rsidRDefault="00A018D9" w:rsidP="000529ED">
      <w:pPr>
        <w:pStyle w:val="EMEABodyText"/>
        <w:rPr>
          <w:lang w:val="pt-BR"/>
        </w:rPr>
      </w:pPr>
    </w:p>
    <w:p w14:paraId="49480B11" w14:textId="77777777" w:rsidR="00C14137" w:rsidRPr="000529ED" w:rsidRDefault="007A0A3F" w:rsidP="000529ED">
      <w:pPr>
        <w:pStyle w:val="EMEABodyText"/>
        <w:keepNext/>
        <w:rPr>
          <w:i/>
        </w:rPr>
      </w:pPr>
      <w:r w:rsidRPr="000529ED">
        <w:rPr>
          <w:i/>
        </w:rPr>
        <w:t>Doentes com coinfeção crónica pelos vírus da hepatite B ou da hepatite C</w:t>
      </w:r>
    </w:p>
    <w:p w14:paraId="6BDD66E3" w14:textId="77777777" w:rsidR="00C14137" w:rsidRPr="000529ED" w:rsidRDefault="007A0A3F" w:rsidP="000529ED">
      <w:r w:rsidRPr="000529ED">
        <w:t>No estudo GS</w:t>
      </w:r>
      <w:r w:rsidRPr="000529ED">
        <w:noBreakHyphen/>
        <w:t>US</w:t>
      </w:r>
      <w:r w:rsidRPr="000529ED">
        <w:noBreakHyphen/>
        <w:t>216</w:t>
      </w:r>
      <w:r w:rsidRPr="000529ED">
        <w:noBreakHyphen/>
        <w:t>0114, 3,6% dos doentes eram positivos ao antigénio de superfície do vírus da hepatite B e 5,3% eram seropositivos para o vírus da hepatite C. Os doentes com alterações laboratoriais significativas da função hepática têm na generalidade valores basais anormais das transaminases (AST ou ALT), evidenciando a coinfeção com vírus da hepatite B ou C crónicas ou agudas, com medicamentos hepatotóxicos concomitantes (por exemplo, isoniazida), ou história médica de alcoolismo ou abuso de álcool.</w:t>
      </w:r>
    </w:p>
    <w:p w14:paraId="27C0F8E5" w14:textId="77777777" w:rsidR="0039244C" w:rsidRPr="000529ED" w:rsidRDefault="0039244C" w:rsidP="000529ED">
      <w:pPr>
        <w:rPr>
          <w:lang w:val="pt-BR"/>
        </w:rPr>
      </w:pPr>
    </w:p>
    <w:p w14:paraId="3119285B" w14:textId="77777777" w:rsidR="00D577CD" w:rsidRPr="000529ED" w:rsidRDefault="007A0A3F" w:rsidP="000529ED">
      <w:pPr>
        <w:pStyle w:val="EMEABodyText"/>
        <w:keepNext/>
        <w:rPr>
          <w:u w:val="single"/>
        </w:rPr>
      </w:pPr>
      <w:r w:rsidRPr="000529ED">
        <w:rPr>
          <w:u w:val="single"/>
        </w:rPr>
        <w:t>Notificação de suspeitas de reações adversas</w:t>
      </w:r>
    </w:p>
    <w:p w14:paraId="2D2E099F" w14:textId="77777777" w:rsidR="00182FB0" w:rsidRPr="000529ED" w:rsidRDefault="00182FB0" w:rsidP="000529ED">
      <w:pPr>
        <w:pStyle w:val="EMEABodyText"/>
        <w:keepNext/>
        <w:rPr>
          <w:u w:val="single"/>
          <w:lang w:val="pt-BR"/>
        </w:rPr>
      </w:pPr>
    </w:p>
    <w:p w14:paraId="5A33D514" w14:textId="4097ED9F" w:rsidR="00D577CD" w:rsidRPr="000529ED" w:rsidRDefault="007A0A3F" w:rsidP="000529ED">
      <w:pPr>
        <w:pStyle w:val="EMEABodyText"/>
      </w:pPr>
      <w:r w:rsidRPr="000529ED">
        <w:t>A notificação de suspeitas de reações adversas após a autorização do medicamento é importante, uma vez que permite uma monitorização contínua da relação benefício</w:t>
      </w:r>
      <w:r w:rsidRPr="000529ED">
        <w:noBreakHyphen/>
        <w:t xml:space="preserve">risco do medicamento. Pede-se aos profissionais de saúde que notifiquem quaisquer suspeitas de reações adversas através </w:t>
      </w:r>
      <w:r w:rsidRPr="0095129E">
        <w:rPr>
          <w:highlight w:val="lightGray"/>
        </w:rPr>
        <w:t xml:space="preserve">do sistema nacional de notificação mencionado no </w:t>
      </w:r>
      <w:hyperlink r:id="rId11" w:history="1">
        <w:r w:rsidRPr="0095129E">
          <w:rPr>
            <w:rStyle w:val="Hyperlink"/>
            <w:highlight w:val="lightGray"/>
          </w:rPr>
          <w:t>Apêndice V</w:t>
        </w:r>
      </w:hyperlink>
      <w:r w:rsidRPr="000529ED">
        <w:t>.</w:t>
      </w:r>
    </w:p>
    <w:p w14:paraId="11824293" w14:textId="77777777" w:rsidR="00F022D3" w:rsidRPr="000529ED" w:rsidRDefault="00F022D3" w:rsidP="000529ED">
      <w:pPr>
        <w:pStyle w:val="EMEABodyText"/>
        <w:rPr>
          <w:noProof/>
          <w:lang w:val="pt-BR"/>
        </w:rPr>
      </w:pPr>
    </w:p>
    <w:p w14:paraId="4D40C0DE" w14:textId="77777777" w:rsidR="00D577CD" w:rsidRPr="000529ED" w:rsidRDefault="007A0A3F" w:rsidP="000529ED">
      <w:pPr>
        <w:pStyle w:val="EMEAHeading2"/>
        <w:keepLines w:val="0"/>
        <w:outlineLvl w:val="9"/>
        <w:rPr>
          <w:noProof/>
        </w:rPr>
      </w:pPr>
      <w:r w:rsidRPr="000529ED">
        <w:t>4.9</w:t>
      </w:r>
      <w:r w:rsidRPr="000529ED">
        <w:tab/>
        <w:t>Sobredosagem</w:t>
      </w:r>
    </w:p>
    <w:p w14:paraId="4833D8B8" w14:textId="77777777" w:rsidR="00D577CD" w:rsidRPr="000529ED" w:rsidRDefault="00D577CD" w:rsidP="000529ED">
      <w:pPr>
        <w:pStyle w:val="EMEABodyText"/>
        <w:keepNext/>
        <w:rPr>
          <w:noProof/>
          <w:lang w:val="pt-BR"/>
        </w:rPr>
      </w:pPr>
    </w:p>
    <w:p w14:paraId="080DDD0B" w14:textId="77777777" w:rsidR="00D577CD" w:rsidRPr="000529ED" w:rsidRDefault="007A0A3F" w:rsidP="000529ED">
      <w:pPr>
        <w:pStyle w:val="EMEABodyText"/>
      </w:pPr>
      <w:r w:rsidRPr="000529ED">
        <w:t>A experiência de sobredosagem aguda com EVOTAZ é limitada.</w:t>
      </w:r>
    </w:p>
    <w:p w14:paraId="16E5AC71" w14:textId="77777777" w:rsidR="00D577CD" w:rsidRPr="000529ED" w:rsidRDefault="00D577CD" w:rsidP="000529ED">
      <w:pPr>
        <w:pStyle w:val="EMEABodyText"/>
        <w:rPr>
          <w:noProof/>
          <w:lang w:val="pt-BR"/>
        </w:rPr>
      </w:pPr>
    </w:p>
    <w:p w14:paraId="04151C6F" w14:textId="77777777" w:rsidR="00D577CD" w:rsidRPr="000529ED" w:rsidRDefault="007A0A3F" w:rsidP="000529ED">
      <w:pPr>
        <w:pStyle w:val="EMEABodyText"/>
      </w:pPr>
      <w:r w:rsidRPr="000529ED">
        <w:t>Não existe um antídoto especifico para a sobredosagem com EVOTAZ. Caso ocorra sobredosagem com EVOTAZ, o doente tem que ser monitorizado para evidência de toxicidade. O tratamento deve consistir em medidas gerais de suporte, incluindo monitorização dos sinais vitais e ECG, assim como, observação do estado clínico do doente. Uma vez que atazanavir e cobicistate são extensamente metabolizados pelo fígado e apresentam uma ligação elevada às proteínas plasmáticas, não é provável que a diálise seja benéfica na remoção significativa deste medicamento.</w:t>
      </w:r>
    </w:p>
    <w:p w14:paraId="38F07656" w14:textId="77777777" w:rsidR="00D577CD" w:rsidRPr="000529ED" w:rsidRDefault="00D577CD" w:rsidP="000529ED">
      <w:pPr>
        <w:pStyle w:val="EMEABodyText"/>
        <w:rPr>
          <w:lang w:val="pt-BR"/>
        </w:rPr>
      </w:pPr>
    </w:p>
    <w:p w14:paraId="7BF89AEE" w14:textId="77777777" w:rsidR="00D577CD" w:rsidRPr="000529ED" w:rsidRDefault="00D577CD" w:rsidP="000529ED">
      <w:pPr>
        <w:pStyle w:val="EMEABodyText"/>
        <w:rPr>
          <w:lang w:val="pt-BR"/>
        </w:rPr>
      </w:pPr>
    </w:p>
    <w:p w14:paraId="0B5C8690" w14:textId="34FF9C93" w:rsidR="00D577CD" w:rsidRPr="000529ED" w:rsidRDefault="00296BB8" w:rsidP="000529ED">
      <w:pPr>
        <w:pStyle w:val="EMEAHeading1"/>
        <w:keepLines w:val="0"/>
        <w:outlineLvl w:val="9"/>
      </w:pPr>
      <w:r w:rsidRPr="000529ED">
        <w:rPr>
          <w:caps w:val="0"/>
        </w:rPr>
        <w:t>5.</w:t>
      </w:r>
      <w:r w:rsidRPr="000529ED">
        <w:rPr>
          <w:caps w:val="0"/>
        </w:rPr>
        <w:tab/>
        <w:t>PROPRIEDADES FARMACOLÓGICAS</w:t>
      </w:r>
    </w:p>
    <w:p w14:paraId="77A2FD94" w14:textId="77777777" w:rsidR="00D577CD" w:rsidRPr="000529ED" w:rsidRDefault="00D577CD" w:rsidP="000529ED">
      <w:pPr>
        <w:pStyle w:val="EMEABodyText"/>
        <w:keepNext/>
        <w:rPr>
          <w:lang w:val="pt-BR"/>
        </w:rPr>
      </w:pPr>
    </w:p>
    <w:p w14:paraId="42E70A9B" w14:textId="6B744684" w:rsidR="00D577CD" w:rsidRPr="000529ED" w:rsidRDefault="007A0A3F" w:rsidP="000529ED">
      <w:pPr>
        <w:pStyle w:val="EMEAHeading2"/>
        <w:keepLines w:val="0"/>
        <w:outlineLvl w:val="9"/>
      </w:pPr>
      <w:r w:rsidRPr="000529ED">
        <w:t>5.1</w:t>
      </w:r>
      <w:r w:rsidRPr="000529ED">
        <w:tab/>
        <w:t>Propriedades farmacodinâmicas</w:t>
      </w:r>
    </w:p>
    <w:p w14:paraId="348EAF41" w14:textId="77777777" w:rsidR="00D577CD" w:rsidRPr="000529ED" w:rsidRDefault="00D577CD" w:rsidP="000529ED">
      <w:pPr>
        <w:pStyle w:val="EMEABodyText"/>
        <w:keepNext/>
        <w:rPr>
          <w:lang w:val="pt-BR"/>
        </w:rPr>
      </w:pPr>
    </w:p>
    <w:p w14:paraId="60E62D5F" w14:textId="77777777" w:rsidR="00D577CD" w:rsidRPr="000529ED" w:rsidRDefault="007A0A3F" w:rsidP="000529ED">
      <w:pPr>
        <w:pStyle w:val="EMEABodyText"/>
        <w:rPr>
          <w:noProof/>
        </w:rPr>
      </w:pPr>
      <w:r w:rsidRPr="000529ED">
        <w:t>Grupo farmacoterapêutico: Antivirais para uso sistémico; antivirais para o tratamento de infeções por VIH, associações. Código ATC: J05AR15</w:t>
      </w:r>
    </w:p>
    <w:p w14:paraId="796790C4" w14:textId="77777777" w:rsidR="00474235" w:rsidRPr="000529ED" w:rsidRDefault="00474235" w:rsidP="000529ED">
      <w:pPr>
        <w:pStyle w:val="EMEABodyText"/>
        <w:rPr>
          <w:lang w:val="pt-BR"/>
        </w:rPr>
      </w:pPr>
    </w:p>
    <w:p w14:paraId="1529A7B1" w14:textId="77777777" w:rsidR="00D577CD" w:rsidRPr="000529ED" w:rsidRDefault="007A0A3F" w:rsidP="000529ED">
      <w:pPr>
        <w:pStyle w:val="EMEABodyText"/>
        <w:keepNext/>
      </w:pPr>
      <w:r w:rsidRPr="000529ED">
        <w:rPr>
          <w:u w:val="single"/>
        </w:rPr>
        <w:t>Mecanismo de ação</w:t>
      </w:r>
    </w:p>
    <w:p w14:paraId="7A12E7C5" w14:textId="77777777" w:rsidR="00C44EC5" w:rsidRPr="000529ED" w:rsidRDefault="00C44EC5" w:rsidP="000529ED">
      <w:pPr>
        <w:pStyle w:val="EMEABodyText"/>
        <w:keepNext/>
        <w:rPr>
          <w:lang w:val="pt-BR"/>
        </w:rPr>
      </w:pPr>
    </w:p>
    <w:p w14:paraId="425272CB" w14:textId="01E0E56B" w:rsidR="00D577CD" w:rsidRPr="000529ED" w:rsidRDefault="007A0A3F" w:rsidP="000529ED">
      <w:pPr>
        <w:pStyle w:val="EMEABodyText"/>
      </w:pPr>
      <w:r w:rsidRPr="000529ED">
        <w:t xml:space="preserve">EVOTAZ é uma associação de dose fixa </w:t>
      </w:r>
      <w:del w:id="607" w:author="BMS" w:date="2025-03-10T11:52:00Z">
        <w:r w:rsidRPr="000529ED">
          <w:delText>do medicamento</w:delText>
        </w:r>
      </w:del>
      <w:ins w:id="608" w:author="BMS" w:date="2025-03-10T11:52:00Z">
        <w:r w:rsidRPr="000529ED">
          <w:t>da medicação</w:t>
        </w:r>
      </w:ins>
      <w:r w:rsidRPr="000529ED">
        <w:t xml:space="preserve"> antiviral atazanavir potenciad</w:t>
      </w:r>
      <w:del w:id="609" w:author="BMS" w:date="2025-03-10T11:52:00Z">
        <w:r w:rsidRPr="000529ED">
          <w:delText>o</w:delText>
        </w:r>
      </w:del>
      <w:ins w:id="610" w:author="BMS" w:date="2025-03-10T11:52:00Z">
        <w:r w:rsidRPr="000529ED">
          <w:t>a</w:t>
        </w:r>
      </w:ins>
      <w:r w:rsidRPr="000529ED">
        <w:t xml:space="preserve"> pelo potenciador farmacocinético cobicistate.</w:t>
      </w:r>
    </w:p>
    <w:p w14:paraId="700AA3E5" w14:textId="77777777" w:rsidR="00D577CD" w:rsidRPr="000529ED" w:rsidRDefault="00D577CD" w:rsidP="000529ED">
      <w:pPr>
        <w:pStyle w:val="EMEABodyText"/>
        <w:rPr>
          <w:lang w:val="pt-BR"/>
        </w:rPr>
      </w:pPr>
    </w:p>
    <w:p w14:paraId="633E7356" w14:textId="77777777" w:rsidR="00D577CD" w:rsidRPr="000529ED" w:rsidRDefault="007A0A3F" w:rsidP="000529ED">
      <w:pPr>
        <w:pStyle w:val="EMEABodyText"/>
        <w:keepNext/>
        <w:rPr>
          <w:i/>
        </w:rPr>
      </w:pPr>
      <w:r w:rsidRPr="000529ED">
        <w:rPr>
          <w:i/>
        </w:rPr>
        <w:t>Atazanavir</w:t>
      </w:r>
    </w:p>
    <w:p w14:paraId="6DDBA0DA" w14:textId="77777777" w:rsidR="00D577CD" w:rsidRPr="000529ED" w:rsidRDefault="007A0A3F" w:rsidP="000529ED">
      <w:pPr>
        <w:pStyle w:val="EMEABodyText"/>
      </w:pPr>
      <w:r w:rsidRPr="000529ED">
        <w:t>Atazanavir é um azapéptido inibidor da protease do VIH</w:t>
      </w:r>
      <w:r w:rsidRPr="000529ED">
        <w:noBreakHyphen/>
        <w:t>1 (IP). O composto inibe seletivamente o processamento específico pelo vírus das proteínas virais Gag</w:t>
      </w:r>
      <w:r w:rsidRPr="000529ED">
        <w:noBreakHyphen/>
        <w:t>Pol nas células infetadas pelo VIH</w:t>
      </w:r>
      <w:r w:rsidRPr="000529ED">
        <w:noBreakHyphen/>
        <w:t>1, impedindo, consequentemente, a formação de viriões maduros e a infeção de outras células.</w:t>
      </w:r>
    </w:p>
    <w:p w14:paraId="1DB6B9A4" w14:textId="77777777" w:rsidR="00D577CD" w:rsidRPr="000529ED" w:rsidRDefault="00D577CD" w:rsidP="000529ED">
      <w:pPr>
        <w:pStyle w:val="EMEABodyText"/>
        <w:rPr>
          <w:lang w:val="pt-BR"/>
        </w:rPr>
      </w:pPr>
    </w:p>
    <w:p w14:paraId="05FC9888" w14:textId="77777777" w:rsidR="00D577CD" w:rsidRPr="000529ED" w:rsidRDefault="007A0A3F" w:rsidP="000529ED">
      <w:pPr>
        <w:pStyle w:val="EMEABodyText"/>
        <w:keepNext/>
      </w:pPr>
      <w:r w:rsidRPr="000529ED">
        <w:rPr>
          <w:i/>
        </w:rPr>
        <w:t>Cobicistate</w:t>
      </w:r>
    </w:p>
    <w:p w14:paraId="4674459D" w14:textId="77777777" w:rsidR="00D577CD" w:rsidRPr="000529ED" w:rsidRDefault="007A0A3F" w:rsidP="000529ED">
      <w:pPr>
        <w:pStyle w:val="EMEABodyText"/>
      </w:pPr>
      <w:r w:rsidRPr="000529ED">
        <w:t>Cobicistate é um inibidor seletivo, baseado no mecanismo de inibição do citocromo P450 da subfamília da CYP3A. A inibição do metabolismo por cobicistate mediada pela CYP3A, aumenta a exposição sistémica aos substratos CYP3A, como atazanavir, verificando-se uma biodisponibilidade limitada e uma semivida curta devido ao metabolismo dependente do CYP3A.</w:t>
      </w:r>
    </w:p>
    <w:p w14:paraId="759F7851" w14:textId="77777777" w:rsidR="00D577CD" w:rsidRPr="000529ED" w:rsidRDefault="00D577CD" w:rsidP="000529ED">
      <w:pPr>
        <w:pStyle w:val="EMEABodyText"/>
        <w:rPr>
          <w:lang w:val="pt-BR"/>
        </w:rPr>
      </w:pPr>
    </w:p>
    <w:p w14:paraId="01D7A4EE" w14:textId="77777777" w:rsidR="00D577CD" w:rsidRPr="000529ED" w:rsidRDefault="007A0A3F" w:rsidP="000529ED">
      <w:pPr>
        <w:pStyle w:val="EMEABodyText"/>
        <w:keepNext/>
        <w:rPr>
          <w:u w:val="single"/>
        </w:rPr>
      </w:pPr>
      <w:r w:rsidRPr="000529ED">
        <w:rPr>
          <w:u w:val="single"/>
        </w:rPr>
        <w:t xml:space="preserve">Atividade antiviral </w:t>
      </w:r>
      <w:r w:rsidRPr="000529ED">
        <w:rPr>
          <w:i/>
          <w:u w:val="single"/>
        </w:rPr>
        <w:t>in vitro</w:t>
      </w:r>
    </w:p>
    <w:p w14:paraId="48DEE858" w14:textId="77777777" w:rsidR="00163D86" w:rsidRPr="000529ED" w:rsidRDefault="00163D86" w:rsidP="000529ED">
      <w:pPr>
        <w:pStyle w:val="EMEABodyText"/>
        <w:keepNext/>
        <w:rPr>
          <w:i/>
          <w:lang w:val="pt-BR"/>
        </w:rPr>
      </w:pPr>
    </w:p>
    <w:p w14:paraId="2A84666B" w14:textId="77777777" w:rsidR="00D577CD" w:rsidRPr="000529ED" w:rsidRDefault="007A0A3F" w:rsidP="000529ED">
      <w:pPr>
        <w:pStyle w:val="EMEABodyText"/>
        <w:keepNext/>
        <w:rPr>
          <w:i/>
        </w:rPr>
      </w:pPr>
      <w:r w:rsidRPr="000529ED">
        <w:rPr>
          <w:i/>
        </w:rPr>
        <w:t>Atazanavir</w:t>
      </w:r>
    </w:p>
    <w:p w14:paraId="3459D74F" w14:textId="77777777" w:rsidR="00D577CD" w:rsidRPr="000529ED" w:rsidRDefault="007A0A3F" w:rsidP="000529ED">
      <w:pPr>
        <w:pStyle w:val="EMEABodyText"/>
      </w:pPr>
      <w:r w:rsidRPr="000529ED">
        <w:t>Atazanavir tem atividade anti</w:t>
      </w:r>
      <w:r w:rsidRPr="000529ED">
        <w:noBreakHyphen/>
        <w:t>VIH</w:t>
      </w:r>
      <w:r w:rsidRPr="000529ED">
        <w:noBreakHyphen/>
        <w:t>1 (incluindo todos os clados testados) e atividade anti</w:t>
      </w:r>
      <w:r w:rsidRPr="000529ED">
        <w:noBreakHyphen/>
        <w:t>VIH</w:t>
      </w:r>
      <w:r w:rsidRPr="000529ED">
        <w:noBreakHyphen/>
        <w:t>2 em culturas celulares.</w:t>
      </w:r>
    </w:p>
    <w:p w14:paraId="75A5D3A1" w14:textId="77777777" w:rsidR="00D577CD" w:rsidRPr="000529ED" w:rsidRDefault="00D577CD" w:rsidP="000529ED">
      <w:pPr>
        <w:pStyle w:val="EMEABodyText"/>
        <w:rPr>
          <w:lang w:val="pt-BR"/>
        </w:rPr>
      </w:pPr>
    </w:p>
    <w:p w14:paraId="75B4B0D6" w14:textId="77777777" w:rsidR="00D577CD" w:rsidRPr="000529ED" w:rsidRDefault="007A0A3F" w:rsidP="000529ED">
      <w:pPr>
        <w:pStyle w:val="EMEABodyText"/>
        <w:keepNext/>
        <w:rPr>
          <w:i/>
        </w:rPr>
      </w:pPr>
      <w:r w:rsidRPr="000529ED">
        <w:rPr>
          <w:i/>
        </w:rPr>
        <w:t>Cobicistate</w:t>
      </w:r>
    </w:p>
    <w:p w14:paraId="2FF0EA91" w14:textId="77777777" w:rsidR="00D577CD" w:rsidRPr="000529ED" w:rsidRDefault="007A0A3F" w:rsidP="000529ED">
      <w:pPr>
        <w:pStyle w:val="EMEABodyText"/>
      </w:pPr>
      <w:r w:rsidRPr="000529ED">
        <w:t>Cobicistate não possui atividade antiviral.</w:t>
      </w:r>
    </w:p>
    <w:p w14:paraId="48639B03" w14:textId="77777777" w:rsidR="00D577CD" w:rsidRPr="000529ED" w:rsidRDefault="00D577CD" w:rsidP="000529ED">
      <w:pPr>
        <w:pStyle w:val="EMEABodyText"/>
        <w:rPr>
          <w:lang w:val="pt-BR"/>
        </w:rPr>
      </w:pPr>
    </w:p>
    <w:p w14:paraId="303E8FDE" w14:textId="77777777" w:rsidR="00D577CD" w:rsidRPr="000529ED" w:rsidRDefault="007A0A3F" w:rsidP="000529ED">
      <w:pPr>
        <w:pStyle w:val="EMEABodyText"/>
        <w:keepNext/>
      </w:pPr>
      <w:r w:rsidRPr="000529ED">
        <w:rPr>
          <w:u w:val="single"/>
        </w:rPr>
        <w:t>Efeitos farmacodinâmicos</w:t>
      </w:r>
    </w:p>
    <w:p w14:paraId="6B21FFF4" w14:textId="77777777" w:rsidR="007B2BD5" w:rsidRPr="000529ED" w:rsidRDefault="007B2BD5" w:rsidP="000529ED">
      <w:pPr>
        <w:pStyle w:val="EMEABodyText"/>
        <w:keepNext/>
        <w:rPr>
          <w:i/>
          <w:lang w:val="pt-BR"/>
        </w:rPr>
      </w:pPr>
    </w:p>
    <w:p w14:paraId="12651859" w14:textId="77777777" w:rsidR="00D577CD" w:rsidRPr="000529ED" w:rsidRDefault="007A0A3F" w:rsidP="000529ED">
      <w:pPr>
        <w:pStyle w:val="EMEABodyText"/>
        <w:keepNext/>
      </w:pPr>
      <w:r w:rsidRPr="000529ED">
        <w:rPr>
          <w:i/>
        </w:rPr>
        <w:t>Efeito de cobicistate na farmacocinética de atazanavir</w:t>
      </w:r>
    </w:p>
    <w:p w14:paraId="70860B20" w14:textId="61878C02" w:rsidR="00D41E14" w:rsidRPr="000529ED" w:rsidRDefault="007A0A3F" w:rsidP="000529ED">
      <w:pPr>
        <w:pStyle w:val="EMEABodyText"/>
      </w:pPr>
      <w:r w:rsidRPr="000529ED">
        <w:t>O efeito antirretroviral de EVOTAZ é devido ao componente atazanavir. A atividade de cobicistate como um potenciador farmacocinético de atazanavir foi demonstrado em ensaios farmacocinéticos. Nestes ensaios farmacocinéticos, a exposição a atazanavir 300 mg com cobicistate 150 mg foi consistente com o observado quando potenciado com ritonavir 100 mg. EVOTAZ é bioequivalente a atazanavir 300 mg uma vez por dia em combinação com cobicistate 150 mg uma vez por dia coadministrado como agentes de dose única (ver secção 5.2).</w:t>
      </w:r>
    </w:p>
    <w:p w14:paraId="4DC6EB98" w14:textId="0019956C" w:rsidR="00D577CD" w:rsidRPr="000529ED" w:rsidRDefault="00D577CD" w:rsidP="000529ED">
      <w:pPr>
        <w:pStyle w:val="EMEABodyText"/>
        <w:rPr>
          <w:lang w:val="pt-BR"/>
        </w:rPr>
      </w:pPr>
    </w:p>
    <w:p w14:paraId="63490467" w14:textId="77777777" w:rsidR="00D577CD" w:rsidRPr="000529ED" w:rsidRDefault="007A0A3F" w:rsidP="000529ED">
      <w:pPr>
        <w:pStyle w:val="EMEABodyText"/>
        <w:keepNext/>
        <w:rPr>
          <w:u w:val="single"/>
        </w:rPr>
      </w:pPr>
      <w:r w:rsidRPr="000529ED">
        <w:rPr>
          <w:u w:val="single"/>
        </w:rPr>
        <w:t>Eficácia e segurança clínicas</w:t>
      </w:r>
    </w:p>
    <w:p w14:paraId="033AC9A0" w14:textId="77777777" w:rsidR="007B2BD5" w:rsidRPr="000529ED" w:rsidRDefault="007B2BD5" w:rsidP="000529ED">
      <w:pPr>
        <w:pStyle w:val="EMEABodyText"/>
        <w:keepNext/>
        <w:rPr>
          <w:i/>
          <w:iCs/>
          <w:color w:val="000000"/>
          <w:lang w:val="pt-BR"/>
        </w:rPr>
      </w:pPr>
    </w:p>
    <w:p w14:paraId="0155A950" w14:textId="77777777" w:rsidR="00D577CD" w:rsidRPr="000529ED" w:rsidRDefault="007A0A3F" w:rsidP="000529ED">
      <w:pPr>
        <w:pStyle w:val="EMEABodyText"/>
        <w:keepNext/>
        <w:rPr>
          <w:color w:val="000000"/>
        </w:rPr>
      </w:pPr>
      <w:r w:rsidRPr="000529ED">
        <w:rPr>
          <w:i/>
          <w:color w:val="000000"/>
        </w:rPr>
        <w:t>Em doentes com infeção pelo VIH</w:t>
      </w:r>
      <w:r w:rsidRPr="000529ED">
        <w:rPr>
          <w:i/>
          <w:color w:val="000000"/>
        </w:rPr>
        <w:noBreakHyphen/>
        <w:t>1, sem terapêutica prévia</w:t>
      </w:r>
    </w:p>
    <w:p w14:paraId="4E4D1FA8" w14:textId="4FB2C9AC" w:rsidR="00D577CD" w:rsidRPr="000529ED" w:rsidRDefault="007A0A3F" w:rsidP="000529ED">
      <w:pPr>
        <w:pStyle w:val="EMEABodyText"/>
      </w:pPr>
      <w:r w:rsidRPr="000529ED">
        <w:t>A segurança e eficácia de cobicistate com atazanavir em doentes infetados pelo VIH</w:t>
      </w:r>
      <w:r w:rsidRPr="000529ED">
        <w:noBreakHyphen/>
        <w:t>1 foram avaliadas no estudo GS</w:t>
      </w:r>
      <w:r w:rsidRPr="000529ED">
        <w:noBreakHyphen/>
        <w:t>US</w:t>
      </w:r>
      <w:r w:rsidRPr="000529ED">
        <w:noBreakHyphen/>
        <w:t>216</w:t>
      </w:r>
      <w:r w:rsidRPr="000529ED">
        <w:noBreakHyphen/>
        <w:t>0114 de fase 3 aleatorizado, em dupla ocultação, controlado com comparador ativo em doentes infetados com o VIH</w:t>
      </w:r>
      <w:r w:rsidRPr="000529ED">
        <w:noBreakHyphen/>
        <w:t>1 sem experiência terapêutica prévia (n = 692) com uma depuração da creatinina estimada acima de 70 ml/min, no início do estudo.</w:t>
      </w:r>
    </w:p>
    <w:p w14:paraId="7FC44657" w14:textId="77777777" w:rsidR="00D577CD" w:rsidRPr="000529ED" w:rsidRDefault="00D577CD" w:rsidP="000529ED">
      <w:pPr>
        <w:pStyle w:val="EMEABodyText"/>
        <w:rPr>
          <w:color w:val="000000"/>
          <w:lang w:val="pt-BR"/>
        </w:rPr>
      </w:pPr>
    </w:p>
    <w:p w14:paraId="27CB6E4B" w14:textId="395226B3" w:rsidR="00D577CD" w:rsidRPr="000529ED" w:rsidRDefault="007A0A3F" w:rsidP="000529ED">
      <w:pPr>
        <w:pStyle w:val="EMEABodyText"/>
        <w:rPr>
          <w:color w:val="000000"/>
        </w:rPr>
      </w:pPr>
      <w:r w:rsidRPr="000529ED">
        <w:rPr>
          <w:color w:val="000000"/>
        </w:rPr>
        <w:t>Os doentes foram aleatorizados numa razão de 1:1 de modo a receberem atazanavir 300 mg e cobicistate 150 mg uma vez por dia ou atazanavir 300 mg e ritonavir 100 mg uma vez por dia, cada um administrado conjuntamente com um regime fixo contendo tenofovir DF 300 mg e emtricitabina 200 mg, administrados na forma de um comprimido da associação de doses fixas. A aleatorização foi estratificada durante o rastreio ao nível do ARN VIH</w:t>
      </w:r>
      <w:r w:rsidRPr="000529ED">
        <w:rPr>
          <w:color w:val="000000"/>
        </w:rPr>
        <w:noBreakHyphen/>
        <w:t>1 (≤ 100.000 cópias/ml ou &gt; 100.000 cópias/ml). A taxa de resposta virológica foi avaliada nos dois braços de tratamento e a resposta virológica foi definida como a obtenção de uma carga viral não detetável (ARN VIH</w:t>
      </w:r>
      <w:r w:rsidRPr="000529ED">
        <w:rPr>
          <w:color w:val="000000"/>
        </w:rPr>
        <w:noBreakHyphen/>
        <w:t>1 &lt; 50 cópias/ml). Sabia-se que os vírus eram sensíveis a atazanavir, emtricitabina e tenofovir DF no basal.</w:t>
      </w:r>
    </w:p>
    <w:p w14:paraId="4253024C" w14:textId="77777777" w:rsidR="00D577CD" w:rsidRPr="000529ED" w:rsidRDefault="00D577CD" w:rsidP="000529ED">
      <w:pPr>
        <w:pStyle w:val="EMEABodyText"/>
        <w:rPr>
          <w:color w:val="000000"/>
          <w:lang w:val="pt-BR"/>
        </w:rPr>
      </w:pPr>
    </w:p>
    <w:p w14:paraId="058BE94A" w14:textId="2FA56568" w:rsidR="00D577CD" w:rsidRPr="000529ED" w:rsidRDefault="007A0A3F" w:rsidP="000529ED">
      <w:r w:rsidRPr="000529ED">
        <w:t>As características basais e as características demográficas foram semelhantes entre os grupos do atazanavir com cobicistate e de atazanavir com ritonavir. A idade mediana dos doentes foi 36 anos (intervalo: 19</w:t>
      </w:r>
      <w:r w:rsidRPr="000529ED">
        <w:noBreakHyphen/>
        <w:t>70). A mediana basal de ARN VIH</w:t>
      </w:r>
      <w:r w:rsidRPr="000529ED">
        <w:noBreakHyphen/>
        <w:t>1 plasmático foi de log</w:t>
      </w:r>
      <w:r w:rsidRPr="000529ED">
        <w:rPr>
          <w:vertAlign w:val="subscript"/>
        </w:rPr>
        <w:t>10 </w:t>
      </w:r>
      <w:r w:rsidRPr="000529ED">
        <w:t>4,81 cópias/ml (intervalo 3,21</w:t>
      </w:r>
      <w:r w:rsidRPr="000529ED">
        <w:noBreakHyphen/>
        <w:t>6,44). A mediana basal da contagem de células CD4+ foi de 352 células/mm</w:t>
      </w:r>
      <w:r w:rsidRPr="000529ED">
        <w:rPr>
          <w:vertAlign w:val="superscript"/>
        </w:rPr>
        <w:t xml:space="preserve">3 </w:t>
      </w:r>
      <w:r w:rsidRPr="000529ED">
        <w:t>(intervalo 1</w:t>
      </w:r>
      <w:r w:rsidRPr="000529ED">
        <w:noBreakHyphen/>
        <w:t>1455) e 16,9% tiveram uma contagem de células CD4+ ≤ 200 células/mm</w:t>
      </w:r>
      <w:r w:rsidRPr="000529ED">
        <w:rPr>
          <w:vertAlign w:val="superscript"/>
        </w:rPr>
        <w:t>3</w:t>
      </w:r>
      <w:r w:rsidRPr="000529ED">
        <w:t>. A percentagem de doentes com carga viral de base &gt; 100.000 cópias/ml foi de 39,7%. Os resultados do tratamento nas Semanas 48 e 144 do estudo GS</w:t>
      </w:r>
      <w:r w:rsidRPr="000529ED">
        <w:noBreakHyphen/>
        <w:t>US</w:t>
      </w:r>
      <w:r w:rsidRPr="000529ED">
        <w:noBreakHyphen/>
        <w:t>216</w:t>
      </w:r>
      <w:r w:rsidRPr="000529ED">
        <w:noBreakHyphen/>
        <w:t>0114 são apresentados na tabela 3.</w:t>
      </w:r>
    </w:p>
    <w:p w14:paraId="638180E4" w14:textId="77777777" w:rsidR="00A335D6" w:rsidRPr="000529ED" w:rsidRDefault="00A335D6" w:rsidP="000529ED">
      <w:pPr>
        <w:rPr>
          <w:lang w:val="pt-BR"/>
        </w:rPr>
      </w:pPr>
    </w:p>
    <w:p w14:paraId="7A3A8FD4" w14:textId="77301C6C" w:rsidR="00D577CD" w:rsidRPr="000529ED" w:rsidRDefault="007A0A3F" w:rsidP="000529ED">
      <w:pPr>
        <w:pStyle w:val="EMEAHeading2"/>
        <w:keepLines w:val="0"/>
        <w:tabs>
          <w:tab w:val="clear" w:pos="567"/>
        </w:tabs>
        <w:ind w:left="1418" w:hanging="1418"/>
        <w:outlineLvl w:val="9"/>
        <w:rPr>
          <w:color w:val="000000"/>
        </w:rPr>
      </w:pPr>
      <w:r w:rsidRPr="000529ED">
        <w:t>Tabela 3:</w:t>
      </w:r>
      <w:r w:rsidRPr="000529ED">
        <w:tab/>
        <w:t>Resultado virológico do tratamento aleatorizado do estudo GS</w:t>
      </w:r>
      <w:r w:rsidRPr="000529ED">
        <w:noBreakHyphen/>
        <w:t>US</w:t>
      </w:r>
      <w:r w:rsidRPr="000529ED">
        <w:noBreakHyphen/>
        <w:t>216</w:t>
      </w:r>
      <w:r w:rsidRPr="000529ED">
        <w:noBreakHyphen/>
        <w:t>0114 nas Semanas 48</w:t>
      </w:r>
      <w:r w:rsidRPr="000529ED">
        <w:rPr>
          <w:vertAlign w:val="superscript"/>
        </w:rPr>
        <w:t>a</w:t>
      </w:r>
      <w:r w:rsidRPr="000529ED">
        <w:t xml:space="preserve"> e 144</w:t>
      </w:r>
      <w:r w:rsidRPr="000529ED">
        <w:rPr>
          <w:vertAlign w:val="superscript"/>
        </w:rPr>
        <w:t>b</w:t>
      </w:r>
    </w:p>
    <w:p w14:paraId="33ACB286" w14:textId="77777777" w:rsidR="00D577CD" w:rsidRPr="000529ED" w:rsidRDefault="00D577CD" w:rsidP="000529ED">
      <w:pPr>
        <w:pStyle w:val="EMEABodyText"/>
        <w:keepNext/>
        <w:rPr>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98"/>
        <w:gridCol w:w="1530"/>
        <w:gridCol w:w="1530"/>
        <w:gridCol w:w="1620"/>
        <w:gridCol w:w="1530"/>
      </w:tblGrid>
      <w:tr w:rsidR="00C221D4" w:rsidRPr="0095129E" w14:paraId="3D01B394" w14:textId="77777777" w:rsidTr="00D770D8">
        <w:trPr>
          <w:cantSplit/>
          <w:trHeight w:val="57"/>
          <w:tblHeader/>
        </w:trPr>
        <w:tc>
          <w:tcPr>
            <w:tcW w:w="2898" w:type="dxa"/>
            <w:vMerge w:val="restart"/>
            <w:shd w:val="clear" w:color="auto" w:fill="auto"/>
          </w:tcPr>
          <w:p w14:paraId="034997EC" w14:textId="77777777" w:rsidR="00EE1468" w:rsidRPr="0095129E" w:rsidRDefault="00EE1468" w:rsidP="000529ED">
            <w:pPr>
              <w:pStyle w:val="EMEABodyText"/>
              <w:keepNext/>
              <w:rPr>
                <w:u w:val="single"/>
                <w:lang w:val="pt-BR"/>
              </w:rPr>
            </w:pPr>
          </w:p>
        </w:tc>
        <w:tc>
          <w:tcPr>
            <w:tcW w:w="3060" w:type="dxa"/>
            <w:gridSpan w:val="2"/>
            <w:shd w:val="clear" w:color="auto" w:fill="auto"/>
          </w:tcPr>
          <w:p w14:paraId="3955F906" w14:textId="77777777" w:rsidR="00EE1468" w:rsidRPr="0095129E" w:rsidRDefault="007A0A3F" w:rsidP="000529ED">
            <w:pPr>
              <w:pStyle w:val="Default"/>
              <w:keepNext/>
              <w:jc w:val="center"/>
              <w:rPr>
                <w:b/>
                <w:bCs/>
                <w:sz w:val="22"/>
                <w:szCs w:val="22"/>
              </w:rPr>
            </w:pPr>
            <w:r w:rsidRPr="0095129E">
              <w:rPr>
                <w:b/>
                <w:sz w:val="22"/>
              </w:rPr>
              <w:t>Semana 48</w:t>
            </w:r>
          </w:p>
        </w:tc>
        <w:tc>
          <w:tcPr>
            <w:tcW w:w="3150" w:type="dxa"/>
            <w:gridSpan w:val="2"/>
            <w:shd w:val="clear" w:color="auto" w:fill="auto"/>
          </w:tcPr>
          <w:p w14:paraId="323F2F2E" w14:textId="77777777" w:rsidR="00EE1468" w:rsidRPr="0095129E" w:rsidRDefault="007A0A3F" w:rsidP="000529ED">
            <w:pPr>
              <w:pStyle w:val="Default"/>
              <w:keepNext/>
              <w:jc w:val="center"/>
              <w:rPr>
                <w:b/>
                <w:bCs/>
                <w:sz w:val="22"/>
                <w:szCs w:val="22"/>
              </w:rPr>
            </w:pPr>
            <w:r w:rsidRPr="0095129E">
              <w:rPr>
                <w:b/>
                <w:sz w:val="22"/>
              </w:rPr>
              <w:t>Semana 144</w:t>
            </w:r>
          </w:p>
        </w:tc>
      </w:tr>
      <w:tr w:rsidR="00C221D4" w:rsidRPr="0095129E" w14:paraId="200C90D3" w14:textId="77777777" w:rsidTr="00D770D8">
        <w:trPr>
          <w:cantSplit/>
          <w:trHeight w:val="57"/>
          <w:tblHeader/>
        </w:trPr>
        <w:tc>
          <w:tcPr>
            <w:tcW w:w="2898" w:type="dxa"/>
            <w:vMerge/>
            <w:shd w:val="clear" w:color="auto" w:fill="auto"/>
          </w:tcPr>
          <w:p w14:paraId="055313A1" w14:textId="77777777" w:rsidR="00EE1468" w:rsidRPr="0095129E" w:rsidRDefault="00EE1468" w:rsidP="000529ED">
            <w:pPr>
              <w:pStyle w:val="EMEABodyText"/>
              <w:keepNext/>
              <w:rPr>
                <w:u w:val="single"/>
                <w:lang w:val="en-GB"/>
              </w:rPr>
            </w:pPr>
          </w:p>
        </w:tc>
        <w:tc>
          <w:tcPr>
            <w:tcW w:w="1530" w:type="dxa"/>
            <w:shd w:val="clear" w:color="auto" w:fill="auto"/>
          </w:tcPr>
          <w:p w14:paraId="5F24B950" w14:textId="77777777" w:rsidR="00EE1468" w:rsidRPr="0095129E" w:rsidRDefault="007A0A3F" w:rsidP="000529ED">
            <w:pPr>
              <w:pStyle w:val="Default"/>
              <w:keepNext/>
              <w:jc w:val="center"/>
              <w:rPr>
                <w:sz w:val="22"/>
                <w:szCs w:val="22"/>
              </w:rPr>
            </w:pPr>
            <w:r w:rsidRPr="0095129E">
              <w:rPr>
                <w:b/>
                <w:sz w:val="22"/>
              </w:rPr>
              <w:t>Atazanavir com cobicistate</w:t>
            </w:r>
            <w:r w:rsidRPr="0095129E">
              <w:rPr>
                <w:b/>
                <w:sz w:val="22"/>
                <w:vertAlign w:val="superscript"/>
              </w:rPr>
              <w:t>f</w:t>
            </w:r>
          </w:p>
          <w:p w14:paraId="1EE62A40" w14:textId="77777777" w:rsidR="00EE1468" w:rsidRPr="0095129E" w:rsidRDefault="007A0A3F" w:rsidP="000529ED">
            <w:pPr>
              <w:pStyle w:val="EMEABodyText"/>
              <w:keepNext/>
              <w:jc w:val="center"/>
              <w:rPr>
                <w:u w:val="single"/>
              </w:rPr>
            </w:pPr>
            <w:r w:rsidRPr="0095129E">
              <w:rPr>
                <w:b/>
              </w:rPr>
              <w:t>(n = 344)</w:t>
            </w:r>
          </w:p>
        </w:tc>
        <w:tc>
          <w:tcPr>
            <w:tcW w:w="1530" w:type="dxa"/>
            <w:shd w:val="clear" w:color="auto" w:fill="auto"/>
          </w:tcPr>
          <w:p w14:paraId="7EEF9A36" w14:textId="77777777" w:rsidR="00EE1468" w:rsidRPr="0095129E" w:rsidRDefault="007A0A3F" w:rsidP="000529ED">
            <w:pPr>
              <w:pStyle w:val="Default"/>
              <w:keepNext/>
              <w:jc w:val="center"/>
              <w:rPr>
                <w:sz w:val="22"/>
                <w:szCs w:val="22"/>
              </w:rPr>
            </w:pPr>
            <w:r w:rsidRPr="0095129E">
              <w:rPr>
                <w:b/>
                <w:sz w:val="22"/>
              </w:rPr>
              <w:t>Atazanavir com ritonavir</w:t>
            </w:r>
            <w:r w:rsidRPr="0095129E">
              <w:rPr>
                <w:b/>
                <w:sz w:val="22"/>
                <w:vertAlign w:val="superscript"/>
              </w:rPr>
              <w:t>f</w:t>
            </w:r>
          </w:p>
          <w:p w14:paraId="48FBF5F7" w14:textId="77777777" w:rsidR="00EE1468" w:rsidRPr="0095129E" w:rsidRDefault="007A0A3F" w:rsidP="000529ED">
            <w:pPr>
              <w:pStyle w:val="EMEABodyText"/>
              <w:keepNext/>
              <w:jc w:val="center"/>
              <w:rPr>
                <w:u w:val="single"/>
              </w:rPr>
            </w:pPr>
            <w:r w:rsidRPr="0095129E">
              <w:rPr>
                <w:b/>
              </w:rPr>
              <w:t>(n = 348)</w:t>
            </w:r>
          </w:p>
        </w:tc>
        <w:tc>
          <w:tcPr>
            <w:tcW w:w="1620" w:type="dxa"/>
            <w:shd w:val="clear" w:color="auto" w:fill="auto"/>
          </w:tcPr>
          <w:p w14:paraId="0517D163" w14:textId="77777777" w:rsidR="00EE1468" w:rsidRPr="0095129E" w:rsidRDefault="007A0A3F" w:rsidP="000529ED">
            <w:pPr>
              <w:pStyle w:val="Default"/>
              <w:keepNext/>
              <w:jc w:val="center"/>
              <w:rPr>
                <w:sz w:val="22"/>
                <w:szCs w:val="22"/>
              </w:rPr>
            </w:pPr>
            <w:r w:rsidRPr="0095129E">
              <w:rPr>
                <w:b/>
                <w:sz w:val="22"/>
              </w:rPr>
              <w:t>Atazanavir com cobicistate</w:t>
            </w:r>
            <w:r w:rsidRPr="0095129E">
              <w:rPr>
                <w:b/>
                <w:sz w:val="22"/>
                <w:vertAlign w:val="superscript"/>
              </w:rPr>
              <w:t>f</w:t>
            </w:r>
          </w:p>
          <w:p w14:paraId="7DC86F78" w14:textId="77777777" w:rsidR="00EE1468" w:rsidRPr="0095129E" w:rsidRDefault="007A0A3F" w:rsidP="000529ED">
            <w:pPr>
              <w:pStyle w:val="Default"/>
              <w:keepNext/>
              <w:jc w:val="center"/>
              <w:rPr>
                <w:b/>
                <w:bCs/>
                <w:sz w:val="22"/>
                <w:szCs w:val="22"/>
              </w:rPr>
            </w:pPr>
            <w:r w:rsidRPr="0095129E">
              <w:rPr>
                <w:b/>
                <w:sz w:val="22"/>
              </w:rPr>
              <w:t>(n = 344)</w:t>
            </w:r>
          </w:p>
        </w:tc>
        <w:tc>
          <w:tcPr>
            <w:tcW w:w="1530" w:type="dxa"/>
            <w:shd w:val="clear" w:color="auto" w:fill="auto"/>
          </w:tcPr>
          <w:p w14:paraId="0D694AC1" w14:textId="77777777" w:rsidR="00EE1468" w:rsidRPr="0095129E" w:rsidRDefault="007A0A3F" w:rsidP="000529ED">
            <w:pPr>
              <w:pStyle w:val="Default"/>
              <w:keepNext/>
              <w:jc w:val="center"/>
              <w:rPr>
                <w:sz w:val="22"/>
                <w:szCs w:val="22"/>
              </w:rPr>
            </w:pPr>
            <w:r w:rsidRPr="0095129E">
              <w:rPr>
                <w:b/>
                <w:sz w:val="22"/>
              </w:rPr>
              <w:t>Atazanavir com ritonavir</w:t>
            </w:r>
            <w:r w:rsidRPr="0095129E">
              <w:rPr>
                <w:b/>
                <w:sz w:val="22"/>
                <w:vertAlign w:val="superscript"/>
              </w:rPr>
              <w:t>f</w:t>
            </w:r>
          </w:p>
          <w:p w14:paraId="1B6580D8" w14:textId="77777777" w:rsidR="00EE1468" w:rsidRPr="0095129E" w:rsidRDefault="007A0A3F" w:rsidP="000529ED">
            <w:pPr>
              <w:pStyle w:val="Default"/>
              <w:keepNext/>
              <w:jc w:val="center"/>
              <w:rPr>
                <w:b/>
                <w:bCs/>
                <w:sz w:val="22"/>
                <w:szCs w:val="22"/>
              </w:rPr>
            </w:pPr>
            <w:r w:rsidRPr="0095129E">
              <w:rPr>
                <w:b/>
                <w:sz w:val="22"/>
              </w:rPr>
              <w:t>(n = 348)</w:t>
            </w:r>
          </w:p>
        </w:tc>
      </w:tr>
      <w:tr w:rsidR="00C221D4" w:rsidRPr="0095129E" w14:paraId="3463029D" w14:textId="77777777" w:rsidTr="00D770D8">
        <w:trPr>
          <w:cantSplit/>
          <w:trHeight w:val="57"/>
        </w:trPr>
        <w:tc>
          <w:tcPr>
            <w:tcW w:w="2898" w:type="dxa"/>
            <w:shd w:val="clear" w:color="auto" w:fill="auto"/>
          </w:tcPr>
          <w:p w14:paraId="17CFD5AA" w14:textId="77777777" w:rsidR="00D41E14" w:rsidRPr="0095129E" w:rsidRDefault="007A0A3F" w:rsidP="000529ED">
            <w:pPr>
              <w:pStyle w:val="Default"/>
              <w:keepNext/>
              <w:rPr>
                <w:b/>
                <w:bCs/>
                <w:sz w:val="22"/>
                <w:szCs w:val="22"/>
              </w:rPr>
            </w:pPr>
            <w:r w:rsidRPr="0095129E">
              <w:rPr>
                <w:b/>
                <w:sz w:val="22"/>
              </w:rPr>
              <w:t>Sucesso virológico</w:t>
            </w:r>
          </w:p>
          <w:p w14:paraId="6EE09985" w14:textId="0BBF4CAE" w:rsidR="00EE1468" w:rsidRPr="0095129E" w:rsidRDefault="007A0A3F" w:rsidP="000529ED">
            <w:pPr>
              <w:pStyle w:val="EMEABodyText"/>
              <w:keepNext/>
              <w:rPr>
                <w:u w:val="single"/>
              </w:rPr>
            </w:pPr>
            <w:r w:rsidRPr="0095129E">
              <w:t>ARN VIH</w:t>
            </w:r>
            <w:r w:rsidRPr="0095129E">
              <w:noBreakHyphen/>
              <w:t>1 &lt; 50 cópias/ml</w:t>
            </w:r>
          </w:p>
        </w:tc>
        <w:tc>
          <w:tcPr>
            <w:tcW w:w="1530" w:type="dxa"/>
            <w:shd w:val="clear" w:color="auto" w:fill="auto"/>
          </w:tcPr>
          <w:p w14:paraId="396E7249" w14:textId="77777777" w:rsidR="00EE1468" w:rsidRPr="0095129E" w:rsidRDefault="007A0A3F" w:rsidP="000529ED">
            <w:pPr>
              <w:pStyle w:val="EMEABodyText"/>
              <w:jc w:val="center"/>
            </w:pPr>
            <w:r w:rsidRPr="0095129E">
              <w:t>85%</w:t>
            </w:r>
          </w:p>
        </w:tc>
        <w:tc>
          <w:tcPr>
            <w:tcW w:w="1530" w:type="dxa"/>
            <w:shd w:val="clear" w:color="auto" w:fill="auto"/>
          </w:tcPr>
          <w:p w14:paraId="5D2334CF" w14:textId="77777777" w:rsidR="00EE1468" w:rsidRPr="0095129E" w:rsidRDefault="007A0A3F" w:rsidP="000529ED">
            <w:pPr>
              <w:pStyle w:val="EMEABodyText"/>
              <w:jc w:val="center"/>
            </w:pPr>
            <w:r w:rsidRPr="0095129E">
              <w:t>87%</w:t>
            </w:r>
          </w:p>
        </w:tc>
        <w:tc>
          <w:tcPr>
            <w:tcW w:w="1620" w:type="dxa"/>
            <w:shd w:val="clear" w:color="auto" w:fill="auto"/>
          </w:tcPr>
          <w:p w14:paraId="2AADBE52" w14:textId="77777777" w:rsidR="00EE1468" w:rsidRPr="0095129E" w:rsidRDefault="007A0A3F" w:rsidP="000529ED">
            <w:pPr>
              <w:pStyle w:val="EMEABodyText"/>
              <w:jc w:val="center"/>
            </w:pPr>
            <w:r w:rsidRPr="0095129E">
              <w:t>72%</w:t>
            </w:r>
          </w:p>
        </w:tc>
        <w:tc>
          <w:tcPr>
            <w:tcW w:w="1530" w:type="dxa"/>
            <w:shd w:val="clear" w:color="auto" w:fill="auto"/>
          </w:tcPr>
          <w:p w14:paraId="666B1073" w14:textId="77777777" w:rsidR="00EE1468" w:rsidRPr="0095129E" w:rsidRDefault="007A0A3F" w:rsidP="000529ED">
            <w:pPr>
              <w:pStyle w:val="EMEABodyText"/>
              <w:jc w:val="center"/>
            </w:pPr>
            <w:r w:rsidRPr="0095129E">
              <w:t>74%</w:t>
            </w:r>
          </w:p>
        </w:tc>
      </w:tr>
      <w:tr w:rsidR="00C221D4" w:rsidRPr="0095129E" w14:paraId="0759EA7F" w14:textId="77777777" w:rsidTr="00D770D8">
        <w:trPr>
          <w:cantSplit/>
          <w:trHeight w:val="57"/>
        </w:trPr>
        <w:tc>
          <w:tcPr>
            <w:tcW w:w="2898" w:type="dxa"/>
            <w:shd w:val="clear" w:color="auto" w:fill="auto"/>
          </w:tcPr>
          <w:p w14:paraId="55681E05" w14:textId="279CC8FF" w:rsidR="00EE1468" w:rsidRPr="0095129E" w:rsidRDefault="007A0A3F" w:rsidP="000529ED">
            <w:pPr>
              <w:pStyle w:val="Default"/>
              <w:ind w:left="567"/>
              <w:rPr>
                <w:sz w:val="22"/>
                <w:szCs w:val="22"/>
              </w:rPr>
            </w:pPr>
            <w:r w:rsidRPr="0095129E">
              <w:rPr>
                <w:sz w:val="22"/>
              </w:rPr>
              <w:t>Diferença entre tratamentos</w:t>
            </w:r>
          </w:p>
        </w:tc>
        <w:tc>
          <w:tcPr>
            <w:tcW w:w="3060" w:type="dxa"/>
            <w:gridSpan w:val="2"/>
            <w:shd w:val="clear" w:color="auto" w:fill="auto"/>
          </w:tcPr>
          <w:p w14:paraId="16548F9E" w14:textId="2C446993" w:rsidR="00EE1468" w:rsidRPr="0095129E" w:rsidRDefault="005D71D0" w:rsidP="000529ED">
            <w:pPr>
              <w:pStyle w:val="EMEABodyText"/>
              <w:tabs>
                <w:tab w:val="left" w:pos="1095"/>
              </w:tabs>
              <w:jc w:val="center"/>
              <w:rPr>
                <w:u w:val="single"/>
              </w:rPr>
            </w:pPr>
            <w:r w:rsidRPr="0095129E">
              <w:noBreakHyphen/>
              <w:t>2,2% (IC 95% = </w:t>
            </w:r>
            <w:r w:rsidRPr="0095129E">
              <w:noBreakHyphen/>
              <w:t>7,4%; 3,0%)</w:t>
            </w:r>
          </w:p>
        </w:tc>
        <w:tc>
          <w:tcPr>
            <w:tcW w:w="3150" w:type="dxa"/>
            <w:gridSpan w:val="2"/>
            <w:shd w:val="clear" w:color="auto" w:fill="auto"/>
          </w:tcPr>
          <w:p w14:paraId="45166628" w14:textId="24332DA7" w:rsidR="00EE1468" w:rsidRPr="0095129E" w:rsidRDefault="005D71D0" w:rsidP="000529ED">
            <w:pPr>
              <w:pStyle w:val="EMEABodyText"/>
              <w:tabs>
                <w:tab w:val="left" w:pos="1095"/>
              </w:tabs>
              <w:jc w:val="center"/>
            </w:pPr>
            <w:r w:rsidRPr="0095129E">
              <w:noBreakHyphen/>
              <w:t>2,1% (IC 95% = </w:t>
            </w:r>
            <w:r w:rsidRPr="0095129E">
              <w:noBreakHyphen/>
              <w:t>8,7%; 4,5%)</w:t>
            </w:r>
          </w:p>
        </w:tc>
      </w:tr>
      <w:tr w:rsidR="00C221D4" w:rsidRPr="0095129E" w14:paraId="43980005" w14:textId="77777777" w:rsidTr="00D770D8">
        <w:trPr>
          <w:cantSplit/>
          <w:trHeight w:val="57"/>
        </w:trPr>
        <w:tc>
          <w:tcPr>
            <w:tcW w:w="2898" w:type="dxa"/>
            <w:shd w:val="clear" w:color="auto" w:fill="auto"/>
          </w:tcPr>
          <w:p w14:paraId="1F85B513" w14:textId="20142060" w:rsidR="00423021" w:rsidRPr="0095129E" w:rsidRDefault="007A0A3F" w:rsidP="000529ED">
            <w:pPr>
              <w:pStyle w:val="Default"/>
              <w:rPr>
                <w:sz w:val="22"/>
                <w:szCs w:val="22"/>
              </w:rPr>
            </w:pPr>
            <w:r w:rsidRPr="0095129E">
              <w:rPr>
                <w:b/>
                <w:sz w:val="22"/>
              </w:rPr>
              <w:t>Falência virológica</w:t>
            </w:r>
            <w:r w:rsidRPr="0095129E">
              <w:rPr>
                <w:b/>
                <w:sz w:val="22"/>
                <w:vertAlign w:val="superscript"/>
              </w:rPr>
              <w:t>c</w:t>
            </w:r>
          </w:p>
        </w:tc>
        <w:tc>
          <w:tcPr>
            <w:tcW w:w="1530" w:type="dxa"/>
            <w:shd w:val="clear" w:color="auto" w:fill="auto"/>
          </w:tcPr>
          <w:p w14:paraId="67805073" w14:textId="77777777" w:rsidR="00423021" w:rsidRPr="0095129E" w:rsidRDefault="007A0A3F" w:rsidP="000529ED">
            <w:pPr>
              <w:pStyle w:val="EMEABodyText"/>
              <w:jc w:val="center"/>
            </w:pPr>
            <w:r w:rsidRPr="0095129E">
              <w:t>6%</w:t>
            </w:r>
          </w:p>
        </w:tc>
        <w:tc>
          <w:tcPr>
            <w:tcW w:w="1530" w:type="dxa"/>
            <w:shd w:val="clear" w:color="auto" w:fill="auto"/>
          </w:tcPr>
          <w:p w14:paraId="409B2E9C" w14:textId="77777777" w:rsidR="00423021" w:rsidRPr="0095129E" w:rsidRDefault="007A0A3F" w:rsidP="000529ED">
            <w:pPr>
              <w:pStyle w:val="EMEABodyText"/>
              <w:jc w:val="center"/>
            </w:pPr>
            <w:r w:rsidRPr="0095129E">
              <w:t>4%</w:t>
            </w:r>
          </w:p>
        </w:tc>
        <w:tc>
          <w:tcPr>
            <w:tcW w:w="1620" w:type="dxa"/>
            <w:shd w:val="clear" w:color="auto" w:fill="auto"/>
          </w:tcPr>
          <w:p w14:paraId="1C57E08E" w14:textId="77777777" w:rsidR="00423021" w:rsidRPr="0095129E" w:rsidRDefault="007A0A3F" w:rsidP="000529ED">
            <w:pPr>
              <w:pStyle w:val="EMEABodyText"/>
              <w:jc w:val="center"/>
            </w:pPr>
            <w:r w:rsidRPr="0095129E">
              <w:t>8%</w:t>
            </w:r>
          </w:p>
        </w:tc>
        <w:tc>
          <w:tcPr>
            <w:tcW w:w="1530" w:type="dxa"/>
            <w:shd w:val="clear" w:color="auto" w:fill="auto"/>
          </w:tcPr>
          <w:p w14:paraId="724E5ECE" w14:textId="77777777" w:rsidR="00423021" w:rsidRPr="0095129E" w:rsidRDefault="007A0A3F" w:rsidP="000529ED">
            <w:pPr>
              <w:pStyle w:val="EMEABodyText"/>
              <w:jc w:val="center"/>
            </w:pPr>
            <w:r w:rsidRPr="0095129E">
              <w:t>5%</w:t>
            </w:r>
          </w:p>
        </w:tc>
      </w:tr>
      <w:tr w:rsidR="00C221D4" w:rsidRPr="0095129E" w14:paraId="29875BE0" w14:textId="77777777" w:rsidTr="00D770D8">
        <w:trPr>
          <w:cantSplit/>
          <w:trHeight w:val="57"/>
        </w:trPr>
        <w:tc>
          <w:tcPr>
            <w:tcW w:w="2898" w:type="dxa"/>
            <w:shd w:val="clear" w:color="auto" w:fill="auto"/>
          </w:tcPr>
          <w:p w14:paraId="39458AF8" w14:textId="007CA0A1" w:rsidR="00423021" w:rsidRPr="0095129E" w:rsidRDefault="007A0A3F" w:rsidP="000529ED">
            <w:pPr>
              <w:pStyle w:val="Default"/>
              <w:rPr>
                <w:sz w:val="22"/>
                <w:szCs w:val="22"/>
              </w:rPr>
            </w:pPr>
            <w:r w:rsidRPr="0095129E">
              <w:rPr>
                <w:b/>
                <w:sz w:val="22"/>
              </w:rPr>
              <w:t>Sem dados virológicos na janela da Semana 48 ou da Semana 144</w:t>
            </w:r>
          </w:p>
        </w:tc>
        <w:tc>
          <w:tcPr>
            <w:tcW w:w="1530" w:type="dxa"/>
            <w:shd w:val="clear" w:color="auto" w:fill="auto"/>
          </w:tcPr>
          <w:p w14:paraId="3BF12D0D" w14:textId="77777777" w:rsidR="00423021" w:rsidRPr="0095129E" w:rsidRDefault="007A0A3F" w:rsidP="000529ED">
            <w:pPr>
              <w:pStyle w:val="EMEABodyText"/>
              <w:jc w:val="center"/>
            </w:pPr>
            <w:r w:rsidRPr="0095129E">
              <w:t>9%</w:t>
            </w:r>
          </w:p>
        </w:tc>
        <w:tc>
          <w:tcPr>
            <w:tcW w:w="1530" w:type="dxa"/>
            <w:shd w:val="clear" w:color="auto" w:fill="auto"/>
          </w:tcPr>
          <w:p w14:paraId="2E5A2736" w14:textId="77777777" w:rsidR="00423021" w:rsidRPr="0095129E" w:rsidRDefault="007A0A3F" w:rsidP="000529ED">
            <w:pPr>
              <w:pStyle w:val="EMEABodyText"/>
              <w:jc w:val="center"/>
            </w:pPr>
            <w:r w:rsidRPr="0095129E">
              <w:t>9%</w:t>
            </w:r>
          </w:p>
        </w:tc>
        <w:tc>
          <w:tcPr>
            <w:tcW w:w="1620" w:type="dxa"/>
            <w:shd w:val="clear" w:color="auto" w:fill="auto"/>
          </w:tcPr>
          <w:p w14:paraId="539F1423" w14:textId="77777777" w:rsidR="00423021" w:rsidRPr="0095129E" w:rsidRDefault="007A0A3F" w:rsidP="000529ED">
            <w:pPr>
              <w:pStyle w:val="EMEABodyText"/>
              <w:jc w:val="center"/>
            </w:pPr>
            <w:r w:rsidRPr="0095129E">
              <w:t>20%</w:t>
            </w:r>
          </w:p>
        </w:tc>
        <w:tc>
          <w:tcPr>
            <w:tcW w:w="1530" w:type="dxa"/>
            <w:shd w:val="clear" w:color="auto" w:fill="auto"/>
          </w:tcPr>
          <w:p w14:paraId="18D47489" w14:textId="77777777" w:rsidR="00423021" w:rsidRPr="0095129E" w:rsidRDefault="007A0A3F" w:rsidP="000529ED">
            <w:pPr>
              <w:pStyle w:val="EMEABodyText"/>
              <w:jc w:val="center"/>
            </w:pPr>
            <w:r w:rsidRPr="0095129E">
              <w:t>21%</w:t>
            </w:r>
          </w:p>
        </w:tc>
      </w:tr>
      <w:tr w:rsidR="00C221D4" w:rsidRPr="0095129E" w14:paraId="4483BE73" w14:textId="77777777" w:rsidTr="00D770D8">
        <w:trPr>
          <w:cantSplit/>
          <w:trHeight w:val="57"/>
        </w:trPr>
        <w:tc>
          <w:tcPr>
            <w:tcW w:w="2898" w:type="dxa"/>
            <w:shd w:val="clear" w:color="auto" w:fill="auto"/>
          </w:tcPr>
          <w:p w14:paraId="48DC6B61" w14:textId="3E0A6785" w:rsidR="00D770D8" w:rsidRPr="0095129E" w:rsidRDefault="007A0A3F" w:rsidP="000529ED">
            <w:pPr>
              <w:pStyle w:val="Default"/>
              <w:ind w:left="170"/>
              <w:rPr>
                <w:sz w:val="14"/>
                <w:szCs w:val="14"/>
              </w:rPr>
            </w:pPr>
            <w:del w:id="611" w:author="BMS" w:date="2025-03-10T11:52:00Z">
              <w:r w:rsidRPr="0095129E">
                <w:rPr>
                  <w:sz w:val="22"/>
                </w:rPr>
                <w:delText>Medicamento</w:delText>
              </w:r>
            </w:del>
            <w:ins w:id="612" w:author="BMS" w:date="2025-03-10T11:52:00Z">
              <w:r w:rsidRPr="0095129E">
                <w:rPr>
                  <w:sz w:val="22"/>
                </w:rPr>
                <w:t>Medicação</w:t>
              </w:r>
            </w:ins>
            <w:r w:rsidRPr="0095129E">
              <w:rPr>
                <w:sz w:val="22"/>
              </w:rPr>
              <w:t xml:space="preserve"> do estudo interrompid</w:t>
            </w:r>
            <w:del w:id="613" w:author="BMS" w:date="2025-03-10T11:52:00Z">
              <w:r w:rsidRPr="0095129E">
                <w:rPr>
                  <w:sz w:val="22"/>
                </w:rPr>
                <w:delText>o</w:delText>
              </w:r>
            </w:del>
            <w:ins w:id="614" w:author="BMS" w:date="2025-03-10T11:52:00Z">
              <w:r w:rsidRPr="0095129E">
                <w:rPr>
                  <w:sz w:val="22"/>
                </w:rPr>
                <w:t>a</w:t>
              </w:r>
            </w:ins>
            <w:r w:rsidRPr="0095129E">
              <w:rPr>
                <w:sz w:val="22"/>
              </w:rPr>
              <w:t xml:space="preserve"> devido a AA ou morte</w:t>
            </w:r>
            <w:r w:rsidRPr="0095129E">
              <w:rPr>
                <w:sz w:val="22"/>
                <w:vertAlign w:val="superscript"/>
              </w:rPr>
              <w:t>d</w:t>
            </w:r>
          </w:p>
        </w:tc>
        <w:tc>
          <w:tcPr>
            <w:tcW w:w="1530" w:type="dxa"/>
            <w:shd w:val="clear" w:color="auto" w:fill="auto"/>
          </w:tcPr>
          <w:p w14:paraId="4B103B42" w14:textId="77777777" w:rsidR="00423021" w:rsidRPr="0095129E" w:rsidRDefault="007A0A3F" w:rsidP="000529ED">
            <w:pPr>
              <w:pStyle w:val="EMEABodyText"/>
              <w:jc w:val="center"/>
            </w:pPr>
            <w:r w:rsidRPr="0095129E">
              <w:t>6%</w:t>
            </w:r>
          </w:p>
        </w:tc>
        <w:tc>
          <w:tcPr>
            <w:tcW w:w="1530" w:type="dxa"/>
            <w:shd w:val="clear" w:color="auto" w:fill="auto"/>
          </w:tcPr>
          <w:p w14:paraId="48BE36B5" w14:textId="77777777" w:rsidR="00423021" w:rsidRPr="0095129E" w:rsidRDefault="007A0A3F" w:rsidP="000529ED">
            <w:pPr>
              <w:pStyle w:val="EMEABodyText"/>
              <w:jc w:val="center"/>
            </w:pPr>
            <w:r w:rsidRPr="0095129E">
              <w:t>7%</w:t>
            </w:r>
          </w:p>
        </w:tc>
        <w:tc>
          <w:tcPr>
            <w:tcW w:w="1620" w:type="dxa"/>
            <w:shd w:val="clear" w:color="auto" w:fill="auto"/>
          </w:tcPr>
          <w:p w14:paraId="44458E87" w14:textId="77777777" w:rsidR="00423021" w:rsidRPr="0095129E" w:rsidRDefault="007A0A3F" w:rsidP="000529ED">
            <w:pPr>
              <w:pStyle w:val="EMEABodyText"/>
              <w:jc w:val="center"/>
            </w:pPr>
            <w:r w:rsidRPr="0095129E">
              <w:t>11%</w:t>
            </w:r>
          </w:p>
        </w:tc>
        <w:tc>
          <w:tcPr>
            <w:tcW w:w="1530" w:type="dxa"/>
            <w:shd w:val="clear" w:color="auto" w:fill="auto"/>
          </w:tcPr>
          <w:p w14:paraId="3B79A38A" w14:textId="77777777" w:rsidR="00423021" w:rsidRPr="0095129E" w:rsidRDefault="007A0A3F" w:rsidP="000529ED">
            <w:pPr>
              <w:pStyle w:val="EMEABodyText"/>
              <w:jc w:val="center"/>
            </w:pPr>
            <w:r w:rsidRPr="0095129E">
              <w:t>11%</w:t>
            </w:r>
          </w:p>
        </w:tc>
      </w:tr>
      <w:tr w:rsidR="00C221D4" w:rsidRPr="0095129E" w14:paraId="2DA6BD7B" w14:textId="77777777" w:rsidTr="00D770D8">
        <w:trPr>
          <w:cantSplit/>
          <w:trHeight w:val="57"/>
        </w:trPr>
        <w:tc>
          <w:tcPr>
            <w:tcW w:w="2898" w:type="dxa"/>
            <w:shd w:val="clear" w:color="auto" w:fill="auto"/>
          </w:tcPr>
          <w:p w14:paraId="0D2E090A" w14:textId="7FBA0332" w:rsidR="00423021" w:rsidRPr="0095129E" w:rsidRDefault="007A0A3F" w:rsidP="000529ED">
            <w:pPr>
              <w:pStyle w:val="Default"/>
              <w:keepNext/>
              <w:ind w:left="170"/>
              <w:rPr>
                <w:sz w:val="14"/>
                <w:szCs w:val="14"/>
              </w:rPr>
            </w:pPr>
            <w:del w:id="615" w:author="BMS" w:date="2025-03-10T11:53:00Z">
              <w:r w:rsidRPr="0095129E">
                <w:rPr>
                  <w:sz w:val="22"/>
                </w:rPr>
                <w:delText>Medicamento</w:delText>
              </w:r>
            </w:del>
            <w:ins w:id="616" w:author="BMS" w:date="2025-03-10T11:53:00Z">
              <w:r w:rsidRPr="0095129E">
                <w:rPr>
                  <w:sz w:val="22"/>
                </w:rPr>
                <w:t>Medicação</w:t>
              </w:r>
            </w:ins>
            <w:r w:rsidRPr="0095129E">
              <w:rPr>
                <w:sz w:val="22"/>
              </w:rPr>
              <w:t xml:space="preserve"> do estudo interrompid</w:t>
            </w:r>
            <w:del w:id="617" w:author="BMS" w:date="2025-03-10T11:53:00Z">
              <w:r w:rsidRPr="0095129E">
                <w:rPr>
                  <w:sz w:val="22"/>
                </w:rPr>
                <w:delText>o</w:delText>
              </w:r>
            </w:del>
            <w:ins w:id="618" w:author="BMS" w:date="2025-03-10T11:53:00Z">
              <w:r w:rsidRPr="0095129E">
                <w:rPr>
                  <w:sz w:val="22"/>
                </w:rPr>
                <w:t>a</w:t>
              </w:r>
            </w:ins>
            <w:r w:rsidRPr="0095129E">
              <w:rPr>
                <w:sz w:val="22"/>
              </w:rPr>
              <w:t xml:space="preserve"> devido a outras razões e ao último ARN VIH</w:t>
            </w:r>
            <w:r w:rsidRPr="0095129E">
              <w:rPr>
                <w:sz w:val="22"/>
              </w:rPr>
              <w:noBreakHyphen/>
              <w:t>1 disponível &lt; 50 cópias/ml</w:t>
            </w:r>
            <w:r w:rsidRPr="0095129E">
              <w:rPr>
                <w:sz w:val="22"/>
                <w:vertAlign w:val="superscript"/>
              </w:rPr>
              <w:t>e</w:t>
            </w:r>
          </w:p>
        </w:tc>
        <w:tc>
          <w:tcPr>
            <w:tcW w:w="1530" w:type="dxa"/>
            <w:shd w:val="clear" w:color="auto" w:fill="auto"/>
          </w:tcPr>
          <w:p w14:paraId="3A1D6E25" w14:textId="77777777" w:rsidR="00423021" w:rsidRPr="0095129E" w:rsidRDefault="007A0A3F" w:rsidP="000529ED">
            <w:pPr>
              <w:pStyle w:val="EMEABodyText"/>
              <w:jc w:val="center"/>
            </w:pPr>
            <w:r w:rsidRPr="0095129E">
              <w:t>3%</w:t>
            </w:r>
          </w:p>
        </w:tc>
        <w:tc>
          <w:tcPr>
            <w:tcW w:w="1530" w:type="dxa"/>
            <w:shd w:val="clear" w:color="auto" w:fill="auto"/>
          </w:tcPr>
          <w:p w14:paraId="16174D0C" w14:textId="77777777" w:rsidR="00423021" w:rsidRPr="0095129E" w:rsidRDefault="007A0A3F" w:rsidP="000529ED">
            <w:pPr>
              <w:pStyle w:val="EMEABodyText"/>
              <w:jc w:val="center"/>
            </w:pPr>
            <w:r w:rsidRPr="0095129E">
              <w:t>2%</w:t>
            </w:r>
          </w:p>
        </w:tc>
        <w:tc>
          <w:tcPr>
            <w:tcW w:w="1620" w:type="dxa"/>
            <w:shd w:val="clear" w:color="auto" w:fill="auto"/>
          </w:tcPr>
          <w:p w14:paraId="16F38367" w14:textId="77777777" w:rsidR="00423021" w:rsidRPr="0095129E" w:rsidRDefault="007A0A3F" w:rsidP="000529ED">
            <w:pPr>
              <w:pStyle w:val="EMEABodyText"/>
              <w:jc w:val="center"/>
            </w:pPr>
            <w:r w:rsidRPr="0095129E">
              <w:t>8%</w:t>
            </w:r>
          </w:p>
        </w:tc>
        <w:tc>
          <w:tcPr>
            <w:tcW w:w="1530" w:type="dxa"/>
            <w:shd w:val="clear" w:color="auto" w:fill="auto"/>
          </w:tcPr>
          <w:p w14:paraId="1704C92F" w14:textId="77777777" w:rsidR="00423021" w:rsidRPr="0095129E" w:rsidRDefault="007A0A3F" w:rsidP="000529ED">
            <w:pPr>
              <w:pStyle w:val="EMEABodyText"/>
              <w:jc w:val="center"/>
            </w:pPr>
            <w:r w:rsidRPr="0095129E">
              <w:t>10%</w:t>
            </w:r>
          </w:p>
        </w:tc>
      </w:tr>
      <w:tr w:rsidR="00C221D4" w:rsidRPr="0095129E" w14:paraId="22AEE482" w14:textId="77777777" w:rsidTr="00D770D8">
        <w:trPr>
          <w:cantSplit/>
          <w:trHeight w:val="57"/>
        </w:trPr>
        <w:tc>
          <w:tcPr>
            <w:tcW w:w="2898" w:type="dxa"/>
            <w:shd w:val="clear" w:color="auto" w:fill="auto"/>
          </w:tcPr>
          <w:p w14:paraId="70BFF45E" w14:textId="07BCB146" w:rsidR="00423021" w:rsidRPr="0095129E" w:rsidRDefault="007A0A3F" w:rsidP="000529ED">
            <w:pPr>
              <w:pStyle w:val="Default"/>
              <w:keepNext/>
              <w:ind w:left="170"/>
              <w:rPr>
                <w:sz w:val="22"/>
                <w:szCs w:val="22"/>
              </w:rPr>
            </w:pPr>
            <w:r w:rsidRPr="0095129E">
              <w:rPr>
                <w:sz w:val="22"/>
              </w:rPr>
              <w:t xml:space="preserve">Falta de dados durante a janela embora em tratamento com </w:t>
            </w:r>
            <w:del w:id="619" w:author="BMS" w:date="2025-03-10T11:53:00Z">
              <w:r w:rsidRPr="0095129E">
                <w:rPr>
                  <w:sz w:val="22"/>
                </w:rPr>
                <w:delText>o medicamento</w:delText>
              </w:r>
            </w:del>
            <w:ins w:id="620" w:author="BMS" w:date="2025-03-10T11:53:00Z">
              <w:r w:rsidRPr="0095129E">
                <w:rPr>
                  <w:sz w:val="22"/>
                </w:rPr>
                <w:t>a medicação</w:t>
              </w:r>
            </w:ins>
            <w:r w:rsidRPr="0095129E">
              <w:rPr>
                <w:sz w:val="22"/>
              </w:rPr>
              <w:t xml:space="preserve"> do estudo</w:t>
            </w:r>
          </w:p>
        </w:tc>
        <w:tc>
          <w:tcPr>
            <w:tcW w:w="1530" w:type="dxa"/>
            <w:shd w:val="clear" w:color="auto" w:fill="auto"/>
          </w:tcPr>
          <w:p w14:paraId="0F0EAE71" w14:textId="77777777" w:rsidR="00423021" w:rsidRPr="0095129E" w:rsidRDefault="007A0A3F" w:rsidP="000529ED">
            <w:pPr>
              <w:pStyle w:val="EMEABodyText"/>
              <w:jc w:val="center"/>
            </w:pPr>
            <w:r w:rsidRPr="0095129E">
              <w:t>0%</w:t>
            </w:r>
          </w:p>
        </w:tc>
        <w:tc>
          <w:tcPr>
            <w:tcW w:w="1530" w:type="dxa"/>
            <w:shd w:val="clear" w:color="auto" w:fill="auto"/>
          </w:tcPr>
          <w:p w14:paraId="4146D4EE" w14:textId="77777777" w:rsidR="00423021" w:rsidRPr="0095129E" w:rsidRDefault="007A0A3F" w:rsidP="000529ED">
            <w:pPr>
              <w:pStyle w:val="EMEABodyText"/>
              <w:jc w:val="center"/>
            </w:pPr>
            <w:r w:rsidRPr="0095129E">
              <w:t>0%</w:t>
            </w:r>
          </w:p>
        </w:tc>
        <w:tc>
          <w:tcPr>
            <w:tcW w:w="1620" w:type="dxa"/>
            <w:shd w:val="clear" w:color="auto" w:fill="auto"/>
          </w:tcPr>
          <w:p w14:paraId="55638AEC" w14:textId="60A945EC" w:rsidR="00423021" w:rsidRPr="0095129E" w:rsidRDefault="007A0A3F" w:rsidP="000529ED">
            <w:pPr>
              <w:pStyle w:val="EMEABodyText"/>
              <w:jc w:val="center"/>
            </w:pPr>
            <w:r w:rsidRPr="0095129E">
              <w:t>&lt; 1%</w:t>
            </w:r>
          </w:p>
        </w:tc>
        <w:tc>
          <w:tcPr>
            <w:tcW w:w="1530" w:type="dxa"/>
            <w:shd w:val="clear" w:color="auto" w:fill="auto"/>
          </w:tcPr>
          <w:p w14:paraId="66D55F1E" w14:textId="00210D9B" w:rsidR="00423021" w:rsidRPr="0095129E" w:rsidRDefault="007A0A3F" w:rsidP="000529ED">
            <w:pPr>
              <w:pStyle w:val="EMEABodyText"/>
              <w:jc w:val="center"/>
            </w:pPr>
            <w:r w:rsidRPr="0095129E">
              <w:t>&lt; 1%</w:t>
            </w:r>
          </w:p>
        </w:tc>
      </w:tr>
    </w:tbl>
    <w:p w14:paraId="26E7FC8B" w14:textId="315A0DDD" w:rsidR="000D5C71" w:rsidRPr="000529ED" w:rsidRDefault="000D5C71" w:rsidP="000529ED">
      <w:pPr>
        <w:tabs>
          <w:tab w:val="clear" w:pos="567"/>
        </w:tabs>
        <w:autoSpaceDE w:val="0"/>
        <w:autoSpaceDN w:val="0"/>
        <w:adjustRightInd w:val="0"/>
        <w:rPr>
          <w:color w:val="000000"/>
          <w:sz w:val="20"/>
        </w:rPr>
      </w:pPr>
      <w:r w:rsidRPr="000529ED">
        <w:rPr>
          <w:color w:val="000000"/>
          <w:sz w:val="20"/>
          <w:vertAlign w:val="superscript"/>
        </w:rPr>
        <w:t>a</w:t>
      </w:r>
      <w:r w:rsidRPr="000529ED">
        <w:rPr>
          <w:color w:val="000000"/>
          <w:sz w:val="20"/>
        </w:rPr>
        <w:t xml:space="preserve"> A janela da semana 48 é entre o Dia 309 e o Dia 378 (inclusive).</w:t>
      </w:r>
    </w:p>
    <w:p w14:paraId="2CD021C3" w14:textId="66D2A908" w:rsidR="000D5C71" w:rsidRPr="000529ED" w:rsidRDefault="000D5C71" w:rsidP="000529ED">
      <w:pPr>
        <w:tabs>
          <w:tab w:val="clear" w:pos="567"/>
        </w:tabs>
        <w:autoSpaceDE w:val="0"/>
        <w:autoSpaceDN w:val="0"/>
        <w:adjustRightInd w:val="0"/>
        <w:rPr>
          <w:color w:val="000000"/>
          <w:sz w:val="20"/>
        </w:rPr>
      </w:pPr>
      <w:r w:rsidRPr="000529ED">
        <w:rPr>
          <w:color w:val="000000"/>
          <w:sz w:val="20"/>
          <w:vertAlign w:val="superscript"/>
        </w:rPr>
        <w:t>b</w:t>
      </w:r>
      <w:r w:rsidRPr="000529ED">
        <w:rPr>
          <w:color w:val="000000"/>
          <w:sz w:val="20"/>
        </w:rPr>
        <w:t xml:space="preserve"> A janela da semana 144 é entre o Dia 967 e o Dia 1.050 (inclusive).</w:t>
      </w:r>
    </w:p>
    <w:p w14:paraId="47ABF155" w14:textId="0BD9DB54" w:rsidR="000D5C71" w:rsidRPr="000529ED" w:rsidRDefault="000D5C71" w:rsidP="000529ED">
      <w:pPr>
        <w:tabs>
          <w:tab w:val="clear" w:pos="567"/>
        </w:tabs>
        <w:autoSpaceDE w:val="0"/>
        <w:autoSpaceDN w:val="0"/>
        <w:adjustRightInd w:val="0"/>
        <w:rPr>
          <w:color w:val="000000"/>
          <w:sz w:val="20"/>
        </w:rPr>
      </w:pPr>
      <w:r w:rsidRPr="000529ED">
        <w:rPr>
          <w:color w:val="000000"/>
          <w:sz w:val="20"/>
          <w:vertAlign w:val="superscript"/>
        </w:rPr>
        <w:t>c</w:t>
      </w:r>
      <w:r w:rsidRPr="000529ED">
        <w:rPr>
          <w:color w:val="000000"/>
          <w:sz w:val="20"/>
        </w:rPr>
        <w:t xml:space="preserve"> Inclui doentes que tinham ≥ 50 cópias/ml nas janelas da Semana 48 ou 144; doentes que interromperam precocemente devido a falta ou perda de eficácia; doentes que interromperam por outras razões diferentes de um acontecimento adverso; morte ou falta ou perda de eficácia; e que na altura da interrupção tinham um valor viral ≥ 50 cópias/ml.</w:t>
      </w:r>
    </w:p>
    <w:p w14:paraId="2A562C43" w14:textId="3FBFEDF9" w:rsidR="000D5C71" w:rsidRPr="000529ED" w:rsidRDefault="000D5C71" w:rsidP="000529ED">
      <w:pPr>
        <w:tabs>
          <w:tab w:val="clear" w:pos="567"/>
        </w:tabs>
        <w:autoSpaceDE w:val="0"/>
        <w:autoSpaceDN w:val="0"/>
        <w:adjustRightInd w:val="0"/>
        <w:rPr>
          <w:color w:val="000000"/>
          <w:sz w:val="20"/>
        </w:rPr>
      </w:pPr>
      <w:r w:rsidRPr="000529ED">
        <w:rPr>
          <w:color w:val="000000"/>
          <w:sz w:val="20"/>
          <w:vertAlign w:val="superscript"/>
        </w:rPr>
        <w:t>d</w:t>
      </w:r>
      <w:r w:rsidRPr="000529ED">
        <w:rPr>
          <w:color w:val="000000"/>
          <w:sz w:val="20"/>
        </w:rPr>
        <w:t xml:space="preserve"> Inclui doentes que interromperam devido a acontecimento adverso (AA) ou morte no ponto de tempo desde o Dia 1 ao longo de toda a janela de tempo se resultasse na ausência de dados virológicos em tratamento durante a janela especificada.</w:t>
      </w:r>
    </w:p>
    <w:p w14:paraId="46ECCCC6" w14:textId="77777777" w:rsidR="000D5C71" w:rsidRPr="000529ED" w:rsidRDefault="000D5C71" w:rsidP="000529ED">
      <w:pPr>
        <w:keepNext/>
        <w:tabs>
          <w:tab w:val="clear" w:pos="567"/>
        </w:tabs>
        <w:autoSpaceDE w:val="0"/>
        <w:autoSpaceDN w:val="0"/>
        <w:adjustRightInd w:val="0"/>
        <w:rPr>
          <w:color w:val="000000"/>
          <w:sz w:val="20"/>
        </w:rPr>
      </w:pPr>
      <w:r w:rsidRPr="000529ED">
        <w:rPr>
          <w:color w:val="000000"/>
          <w:sz w:val="20"/>
          <w:vertAlign w:val="superscript"/>
        </w:rPr>
        <w:t>e</w:t>
      </w:r>
      <w:r w:rsidRPr="000529ED">
        <w:rPr>
          <w:color w:val="000000"/>
          <w:sz w:val="20"/>
        </w:rPr>
        <w:t xml:space="preserve"> Inclui doentes que interromperam por outras razões diferentes de um acontecimento adverso, morte ou falta ou perda de eficácia, por exemplo, retiraram o consentimento, perdidos para o seguimento.</w:t>
      </w:r>
    </w:p>
    <w:p w14:paraId="319474A2" w14:textId="696FA100" w:rsidR="00D577CD" w:rsidRPr="000529ED" w:rsidRDefault="000D5C71" w:rsidP="000529ED">
      <w:pPr>
        <w:pStyle w:val="EMEABodyText"/>
        <w:rPr>
          <w:sz w:val="20"/>
        </w:rPr>
      </w:pPr>
      <w:r w:rsidRPr="000529ED">
        <w:rPr>
          <w:sz w:val="20"/>
          <w:vertAlign w:val="superscript"/>
        </w:rPr>
        <w:t>f</w:t>
      </w:r>
      <w:r w:rsidRPr="000529ED">
        <w:rPr>
          <w:sz w:val="20"/>
        </w:rPr>
        <w:t xml:space="preserve"> Mais regime terapêutico de base da associação de doses fixas de emtricitabina 200 mg e tenofovir DF 300 mg</w:t>
      </w:r>
    </w:p>
    <w:p w14:paraId="7A806D17" w14:textId="77777777" w:rsidR="000D5C71" w:rsidRPr="000529ED" w:rsidRDefault="000D5C71" w:rsidP="000529ED">
      <w:pPr>
        <w:pStyle w:val="EMEABodyText"/>
        <w:rPr>
          <w:u w:val="single"/>
          <w:lang w:val="pt-BR"/>
        </w:rPr>
      </w:pPr>
    </w:p>
    <w:p w14:paraId="577B88D6" w14:textId="411935BC" w:rsidR="00D41E14" w:rsidRPr="000529ED" w:rsidRDefault="007A0A3F" w:rsidP="000529ED">
      <w:pPr>
        <w:pStyle w:val="EMEABodyText"/>
      </w:pPr>
      <w:r w:rsidRPr="000529ED">
        <w:t>A associação de dose fixa de atazanavir com cobicistate e emtricitabina e tenofovir DF foi não inferior na obtenção de um ARN VIH</w:t>
      </w:r>
      <w:r w:rsidRPr="000529ED">
        <w:noBreakHyphen/>
        <w:t>1 &lt; 50 cópias/ml quando comparado com atazanavir e ritonavir em associação de doses fixas de emtricitabina e tenofovir DF.</w:t>
      </w:r>
    </w:p>
    <w:p w14:paraId="0E9F8014" w14:textId="0AF44158" w:rsidR="00D577CD" w:rsidRPr="000529ED" w:rsidRDefault="00D577CD" w:rsidP="000529ED">
      <w:pPr>
        <w:pStyle w:val="EMEABodyText"/>
        <w:rPr>
          <w:lang w:val="pt-BR"/>
        </w:rPr>
      </w:pPr>
    </w:p>
    <w:p w14:paraId="180136CA" w14:textId="7F2F43B0" w:rsidR="00D577CD" w:rsidRPr="000529ED" w:rsidRDefault="007A0A3F" w:rsidP="000529ED">
      <w:pPr>
        <w:pStyle w:val="EMEABodyText"/>
      </w:pPr>
      <w:r w:rsidRPr="000529ED">
        <w:t>No estudo GS</w:t>
      </w:r>
      <w:r w:rsidRPr="000529ED">
        <w:noBreakHyphen/>
        <w:t>US</w:t>
      </w:r>
      <w:r w:rsidRPr="000529ED">
        <w:noBreakHyphen/>
        <w:t>216</w:t>
      </w:r>
      <w:r w:rsidRPr="000529ED">
        <w:noBreakHyphen/>
        <w:t>0114, o aumento médio da contagem de células CD4+ inicial nas Semanas 48 e 144 foi de 213 e 310 células/mm</w:t>
      </w:r>
      <w:r w:rsidRPr="000529ED">
        <w:rPr>
          <w:vertAlign w:val="superscript"/>
        </w:rPr>
        <w:t>3</w:t>
      </w:r>
      <w:r w:rsidRPr="000529ED">
        <w:t xml:space="preserve"> em doentes a receberem atazanavir potenciado com cobicistate e de 219 e 332 células/mm</w:t>
      </w:r>
      <w:r w:rsidRPr="000529ED">
        <w:rPr>
          <w:vertAlign w:val="superscript"/>
        </w:rPr>
        <w:t>3</w:t>
      </w:r>
      <w:r w:rsidRPr="000529ED">
        <w:t xml:space="preserve"> em doentes a receberem atazanavir potenciado com ritonavir, respetivamente.</w:t>
      </w:r>
    </w:p>
    <w:p w14:paraId="019FADB7" w14:textId="77777777" w:rsidR="00DE00B2" w:rsidRPr="000529ED" w:rsidRDefault="00DE00B2" w:rsidP="000529ED">
      <w:pPr>
        <w:pStyle w:val="EMEABodyText"/>
        <w:rPr>
          <w:lang w:val="pt-BR"/>
        </w:rPr>
      </w:pPr>
    </w:p>
    <w:p w14:paraId="65D80026" w14:textId="77777777" w:rsidR="00DE00B2" w:rsidRPr="000529ED" w:rsidRDefault="007A0A3F" w:rsidP="000529ED">
      <w:pPr>
        <w:pStyle w:val="EMEABodyText"/>
        <w:keepNext/>
        <w:rPr>
          <w:u w:val="single"/>
        </w:rPr>
      </w:pPr>
      <w:r w:rsidRPr="000529ED">
        <w:rPr>
          <w:u w:val="single"/>
        </w:rPr>
        <w:t>Resistência</w:t>
      </w:r>
    </w:p>
    <w:p w14:paraId="2A8A9443" w14:textId="77777777" w:rsidR="00DE00B2" w:rsidRPr="000529ED" w:rsidRDefault="00DE00B2" w:rsidP="000529ED">
      <w:pPr>
        <w:pStyle w:val="EMEABodyText"/>
        <w:keepNext/>
        <w:rPr>
          <w:lang w:val="pt-BR"/>
        </w:rPr>
      </w:pPr>
    </w:p>
    <w:p w14:paraId="2166A735" w14:textId="77777777" w:rsidR="00DE00B2" w:rsidRPr="000529ED" w:rsidRDefault="007A0A3F" w:rsidP="000529ED">
      <w:pPr>
        <w:pStyle w:val="EMEABodyText"/>
        <w:rPr>
          <w:i/>
        </w:rPr>
      </w:pPr>
      <w:r w:rsidRPr="000529ED">
        <w:t>Cobicistate não seleciona mutações de resistência ao VIH, por não ter atividade antiviral. O perfil de resistência de EVOTAZ está associado a atazanavir.</w:t>
      </w:r>
    </w:p>
    <w:p w14:paraId="7A296010" w14:textId="77777777" w:rsidR="00DE00B2" w:rsidRPr="000529ED" w:rsidRDefault="00DE00B2" w:rsidP="000529ED">
      <w:pPr>
        <w:pStyle w:val="EMEABodyText"/>
        <w:rPr>
          <w:i/>
          <w:lang w:val="pt-BR"/>
        </w:rPr>
      </w:pPr>
    </w:p>
    <w:p w14:paraId="20572E6A" w14:textId="77777777" w:rsidR="00DE00B2" w:rsidRPr="000529ED" w:rsidRDefault="007A0A3F" w:rsidP="000529ED">
      <w:pPr>
        <w:pStyle w:val="EMEABodyText"/>
        <w:keepNext/>
        <w:rPr>
          <w:i/>
        </w:rPr>
      </w:pPr>
      <w:r w:rsidRPr="000529ED">
        <w:rPr>
          <w:i/>
        </w:rPr>
        <w:t>Atazanavir</w:t>
      </w:r>
    </w:p>
    <w:p w14:paraId="4B9C61DD" w14:textId="77777777" w:rsidR="00DE00B2" w:rsidRPr="000529ED" w:rsidRDefault="007A0A3F" w:rsidP="000529ED">
      <w:pPr>
        <w:pStyle w:val="EMEABodyText"/>
      </w:pPr>
      <w:r w:rsidRPr="000529ED">
        <w:t>Nos ensaios clínicos de doentes sem tratamento antirretroviral prévio, tratados com atazanavir não potenciado, a substituição I50L, por vezes em associação a uma alteração A71V, é a substituição de resistência caraterística para atazanavir. Os níveis de resistência ao atazanavir variaram de 3,5 a 29 vezes sem evidência de resistência cruzada fenotípica a outros IPs. Para mais informação consulte o Resumo das Características do Medicamento do REYATAZ.</w:t>
      </w:r>
    </w:p>
    <w:p w14:paraId="49632E75" w14:textId="77777777" w:rsidR="00DE00B2" w:rsidRPr="000529ED" w:rsidRDefault="00DE00B2" w:rsidP="000529ED">
      <w:pPr>
        <w:pStyle w:val="EMEABodyText"/>
        <w:rPr>
          <w:lang w:val="pt-BR"/>
        </w:rPr>
      </w:pPr>
    </w:p>
    <w:p w14:paraId="7CFA09CE" w14:textId="77777777" w:rsidR="00DE00B2" w:rsidRPr="000529ED" w:rsidRDefault="007A0A3F" w:rsidP="000529ED">
      <w:pPr>
        <w:pStyle w:val="EMEABodyText"/>
        <w:keepNext/>
        <w:rPr>
          <w:i/>
        </w:rPr>
      </w:pPr>
      <w:r w:rsidRPr="000529ED">
        <w:rPr>
          <w:i/>
        </w:rPr>
        <w:t>Atazanavir com cobicistate</w:t>
      </w:r>
    </w:p>
    <w:p w14:paraId="1F5712BB" w14:textId="77777777" w:rsidR="00DE00B2" w:rsidRPr="000529ED" w:rsidRDefault="007A0A3F" w:rsidP="000529ED">
      <w:pPr>
        <w:pStyle w:val="EMEABodyText"/>
      </w:pPr>
      <w:r w:rsidRPr="000529ED">
        <w:t>Estão disponíveis dados limitados quanto ao desenvolvimento de resistência a atazanavir potenciado com cobicistate.</w:t>
      </w:r>
    </w:p>
    <w:p w14:paraId="6A76632D" w14:textId="77777777" w:rsidR="00DE00B2" w:rsidRPr="000529ED" w:rsidRDefault="00DE00B2" w:rsidP="000529ED">
      <w:pPr>
        <w:pStyle w:val="EMEABodyText"/>
        <w:rPr>
          <w:lang w:val="pt-BR"/>
        </w:rPr>
      </w:pPr>
    </w:p>
    <w:p w14:paraId="5AC7ADFB" w14:textId="77777777" w:rsidR="00DE00B2" w:rsidRPr="000529ED" w:rsidRDefault="007A0A3F" w:rsidP="000529ED">
      <w:pPr>
        <w:pStyle w:val="EMEABodyText"/>
      </w:pPr>
      <w:r w:rsidRPr="000529ED">
        <w:t>Numa análise aos doentes considerados em falência terapêutica tratados com atazanavir 300 mg coadministrado com cobicistate 150 mg, no estudo GS</w:t>
      </w:r>
      <w:r w:rsidRPr="000529ED">
        <w:noBreakHyphen/>
        <w:t>US</w:t>
      </w:r>
      <w:r w:rsidRPr="000529ED">
        <w:noBreakHyphen/>
        <w:t>216</w:t>
      </w:r>
      <w:r w:rsidRPr="000529ED">
        <w:noBreakHyphen/>
        <w:t>0114 até à semana 144, os dados genotípicos avaliáveis de isolados emparelhados entre o início do estudo e as falências terapêuticas estavam disponíveis para todas as 21 falências virológicas neste grupo (6%, 21/344). Entre os 21 doentes, 3 desenvolveram substituição M184V de resistência associada à emtricitabina. Nenhum doente desenvolveu a substituição K65R ou K70E de resistência associada ao tenofovir ou qualquer substituição de resistência primária associada a inibidores da protease. No grupo de atazanavir 300 mg coadministrado com ritonavir 100 mg, estavam disponíveis dados genotípicos avaliáveis para todas as 19 falências virológicas (5%, 19/348). Dos 19 doentes, 1 desenvolveu a substituição M184V de resistência associada a emtricitabina, em que nem tenofovir nem inibidores da protease estão associados a resistências de substituição.</w:t>
      </w:r>
    </w:p>
    <w:p w14:paraId="396A60F5" w14:textId="77777777" w:rsidR="00D577CD" w:rsidRPr="000529ED" w:rsidRDefault="00D577CD" w:rsidP="000529ED">
      <w:pPr>
        <w:pStyle w:val="EMEABodyText"/>
        <w:rPr>
          <w:u w:val="single"/>
          <w:lang w:val="pt-BR"/>
        </w:rPr>
      </w:pPr>
    </w:p>
    <w:p w14:paraId="14054AE1" w14:textId="76582FB1" w:rsidR="00C44EC5" w:rsidRPr="000529ED" w:rsidRDefault="007A0A3F" w:rsidP="000529ED">
      <w:pPr>
        <w:pStyle w:val="EMEABodyText"/>
        <w:keepNext/>
        <w:rPr>
          <w:u w:val="single"/>
        </w:rPr>
      </w:pPr>
      <w:r w:rsidRPr="000529ED">
        <w:rPr>
          <w:u w:val="single"/>
        </w:rPr>
        <w:t>População pediátrica</w:t>
      </w:r>
    </w:p>
    <w:p w14:paraId="7BCEF3E6" w14:textId="77777777" w:rsidR="00CD6149" w:rsidRPr="000529ED" w:rsidRDefault="00CD6149" w:rsidP="000529ED">
      <w:pPr>
        <w:pStyle w:val="EMEABodyText"/>
        <w:keepNext/>
        <w:rPr>
          <w:i/>
          <w:lang w:val="pt-BR"/>
        </w:rPr>
      </w:pPr>
    </w:p>
    <w:p w14:paraId="67C2AF48" w14:textId="283716DD" w:rsidR="007864FE" w:rsidRPr="000529ED" w:rsidRDefault="007A0A3F" w:rsidP="000529ED">
      <w:pPr>
        <w:pStyle w:val="EMEABodyText"/>
        <w:keepNext/>
        <w:rPr>
          <w:i/>
        </w:rPr>
      </w:pPr>
      <w:r w:rsidRPr="000529ED">
        <w:rPr>
          <w:i/>
        </w:rPr>
        <w:t>Doentes pediátricos com 3 meses a &lt; 12 anos de idade ou pesando menos de 35 kg</w:t>
      </w:r>
    </w:p>
    <w:p w14:paraId="379DE4F1" w14:textId="320793ED" w:rsidR="00D577CD" w:rsidRPr="000529ED" w:rsidRDefault="007A0A3F" w:rsidP="000529ED">
      <w:pPr>
        <w:pStyle w:val="EMEABodyText"/>
        <w:rPr>
          <w:bCs/>
          <w:iCs/>
        </w:rPr>
      </w:pPr>
      <w:r w:rsidRPr="000529ED">
        <w:t>A Agência Europeia de Medicamentos deferiu a obrigação de apresentação dos resultados dos estudos com EVOTAZ no tratamento da infeção pelo VIH</w:t>
      </w:r>
      <w:r w:rsidRPr="000529ED">
        <w:noBreakHyphen/>
        <w:t>1 (ver secção 4.2 para informação sobre utilização pediátrica).</w:t>
      </w:r>
    </w:p>
    <w:p w14:paraId="3F64B2E3" w14:textId="3417CF48" w:rsidR="00AF1992" w:rsidRPr="000529ED" w:rsidRDefault="00AF1992" w:rsidP="000529ED">
      <w:pPr>
        <w:pStyle w:val="EMEABodyText"/>
        <w:rPr>
          <w:iCs/>
          <w:noProof/>
          <w:lang w:val="pt-BR"/>
        </w:rPr>
      </w:pPr>
    </w:p>
    <w:p w14:paraId="08D89B11" w14:textId="792378B5" w:rsidR="002C7834" w:rsidRPr="000529ED" w:rsidRDefault="007A0A3F" w:rsidP="000529ED">
      <w:pPr>
        <w:keepNext/>
        <w:rPr>
          <w:i/>
        </w:rPr>
      </w:pPr>
      <w:r w:rsidRPr="000529ED">
        <w:rPr>
          <w:i/>
        </w:rPr>
        <w:t>Doentes pediátricos com 12 e &lt; 18 anos de idade e pesando mais de 35 kg</w:t>
      </w:r>
    </w:p>
    <w:p w14:paraId="78C1A161" w14:textId="476F235B" w:rsidR="002C7834" w:rsidRPr="000529ED" w:rsidRDefault="007A0A3F" w:rsidP="000529ED">
      <w:r w:rsidRPr="000529ED">
        <w:t>A segurança e eficácia de atazanavir com cobicistate foram avaliadas num estudo de fase 2/3 aberto GS</w:t>
      </w:r>
      <w:r w:rsidRPr="000529ED">
        <w:noBreakHyphen/>
        <w:t>US</w:t>
      </w:r>
      <w:r w:rsidRPr="000529ED">
        <w:noBreakHyphen/>
        <w:t>216</w:t>
      </w:r>
      <w:r w:rsidRPr="000529ED">
        <w:noBreakHyphen/>
        <w:t>0128 em doentes pediátricos com supressão virológica infetados com VIH</w:t>
      </w:r>
      <w:r w:rsidRPr="000529ED">
        <w:noBreakHyphen/>
        <w:t>1 entre as idades de 12 e &lt; 18 anos com depuração de creatinina basal estimada ≥ 90 mL/min. Catorze doentes receberam atazanavir 300 mg uma vez ao dia com cobicistate 150 mg uma vez ao dia administrado com um regime de base contendo dois NRTIs.</w:t>
      </w:r>
    </w:p>
    <w:p w14:paraId="37590E02" w14:textId="77777777" w:rsidR="002C7834" w:rsidRPr="000529ED" w:rsidRDefault="002C7834" w:rsidP="000529ED">
      <w:pPr>
        <w:rPr>
          <w:lang w:val="pt-BR"/>
        </w:rPr>
      </w:pPr>
    </w:p>
    <w:p w14:paraId="6E7B41A8" w14:textId="6FCF8DF4" w:rsidR="002C7834" w:rsidRPr="000529ED" w:rsidRDefault="007A0A3F" w:rsidP="000529ED">
      <w:r w:rsidRPr="000529ED">
        <w:t>A idade mediana dos doentes era de 14 anos (intervalo: 12 a 17); o peso médio dos doentes foi de 52,7 Kg (intervalo: 46,5 a 63,3); 71% eram homens; 57% eram Asiáticos, 29% eram Brancos e 14% eram Negros. No basal, 13/14 indivíduos tinham RNA de VIH</w:t>
      </w:r>
      <w:r w:rsidRPr="000529ED">
        <w:noBreakHyphen/>
        <w:t>1 plasmático &lt; 50 cópias/ml e 1 indivíduo tinha RNA de VIH</w:t>
      </w:r>
      <w:r w:rsidRPr="000529ED">
        <w:noBreakHyphen/>
        <w:t>1 plasmático = 50 cópias/ml.</w:t>
      </w:r>
    </w:p>
    <w:p w14:paraId="0992CF8F" w14:textId="77777777" w:rsidR="002C7834" w:rsidRPr="000529ED" w:rsidRDefault="002C7834" w:rsidP="000529ED">
      <w:pPr>
        <w:rPr>
          <w:lang w:val="pt-BR"/>
        </w:rPr>
      </w:pPr>
    </w:p>
    <w:p w14:paraId="6031486F" w14:textId="1D131114" w:rsidR="002C7834" w:rsidRPr="000529ED" w:rsidRDefault="007A0A3F" w:rsidP="000529ED">
      <w:r w:rsidRPr="000529ED">
        <w:t>Em doentes tratados com atazanavir + cobicistate, a contagem mediana de células CD4+ e CD4+% basal foi de 770 células/mm</w:t>
      </w:r>
      <w:r w:rsidRPr="000529ED">
        <w:rPr>
          <w:vertAlign w:val="superscript"/>
        </w:rPr>
        <w:t xml:space="preserve">3 </w:t>
      </w:r>
      <w:r w:rsidRPr="000529ED">
        <w:t>(intervalo: 486 a 1765) e 33% (intervalo: 23% a 45%), respetivamente. Na semana 48, 93% (13/14) dos doentes retinham o RNA do VIH</w:t>
      </w:r>
      <w:r w:rsidRPr="000529ED">
        <w:noBreakHyphen/>
        <w:t xml:space="preserve">1 &lt; 50 cópias/ml e a alteração mediana desde o basal na contagem de células CD4+ e CD4+% era </w:t>
      </w:r>
      <w:r w:rsidRPr="000529ED">
        <w:noBreakHyphen/>
        <w:t>60 células/mm</w:t>
      </w:r>
      <w:r w:rsidRPr="000529ED">
        <w:rPr>
          <w:vertAlign w:val="superscript"/>
        </w:rPr>
        <w:t>3</w:t>
      </w:r>
      <w:r w:rsidRPr="000529ED">
        <w:t xml:space="preserve"> e </w:t>
      </w:r>
      <w:r w:rsidRPr="000529ED">
        <w:noBreakHyphen/>
        <w:t>0,3%, respetivamente. Três dos 14 doentes qualificaram-se para análise de resistência: 1 doente não apresentou resistência na protease ou transcriptase reversa e 2 tinham dados ausentes devido à falha do ensaio.</w:t>
      </w:r>
    </w:p>
    <w:p w14:paraId="1077C923" w14:textId="77777777" w:rsidR="002C7834" w:rsidRPr="000529ED" w:rsidRDefault="002C7834" w:rsidP="000529ED">
      <w:pPr>
        <w:pStyle w:val="EMEABodyText"/>
        <w:rPr>
          <w:iCs/>
          <w:noProof/>
          <w:lang w:val="pt-BR"/>
        </w:rPr>
      </w:pPr>
    </w:p>
    <w:p w14:paraId="152F974B" w14:textId="77777777" w:rsidR="00D577CD" w:rsidRPr="000529ED" w:rsidRDefault="007A0A3F" w:rsidP="000529ED">
      <w:pPr>
        <w:pStyle w:val="EMEAHeading2"/>
        <w:keepLines w:val="0"/>
        <w:outlineLvl w:val="9"/>
        <w:rPr>
          <w:noProof/>
        </w:rPr>
      </w:pPr>
      <w:r w:rsidRPr="000529ED">
        <w:t>5.2</w:t>
      </w:r>
      <w:r w:rsidRPr="000529ED">
        <w:tab/>
        <w:t>Propriedades farmacocinéticas</w:t>
      </w:r>
    </w:p>
    <w:p w14:paraId="5DCBD024" w14:textId="77777777" w:rsidR="000251DB" w:rsidRPr="000529ED" w:rsidRDefault="000251DB" w:rsidP="000529ED">
      <w:pPr>
        <w:pStyle w:val="EMEABodyText"/>
        <w:keepNext/>
        <w:rPr>
          <w:noProof/>
          <w:lang w:val="pt-BR"/>
        </w:rPr>
      </w:pPr>
    </w:p>
    <w:p w14:paraId="6EFCE23F" w14:textId="5273487A" w:rsidR="00D577CD" w:rsidRPr="000529ED" w:rsidRDefault="007A0A3F" w:rsidP="000529ED">
      <w:pPr>
        <w:pStyle w:val="EMEABodyText"/>
      </w:pPr>
      <w:r w:rsidRPr="000529ED">
        <w:t>Um comprimido de EVOTAZ é bioequivalente a uma cápsula de atazanavir (300 mg) mais um comprimido de cobicistate (150 mg) seguidos de uma dose única com uma refeição ligeira em indivíduos saudáveis (n = 62).</w:t>
      </w:r>
    </w:p>
    <w:p w14:paraId="76807DAD" w14:textId="77777777" w:rsidR="00AF1992" w:rsidRPr="000529ED" w:rsidRDefault="00AF1992" w:rsidP="000529ED">
      <w:pPr>
        <w:pStyle w:val="EMEABodyText"/>
        <w:rPr>
          <w:lang w:val="pt-BR"/>
        </w:rPr>
      </w:pPr>
    </w:p>
    <w:p w14:paraId="3A623A2D" w14:textId="77777777" w:rsidR="00D577CD" w:rsidRPr="000529ED" w:rsidRDefault="007A0A3F" w:rsidP="000529ED">
      <w:pPr>
        <w:pStyle w:val="EMEABodyText"/>
      </w:pPr>
      <w:r w:rsidRPr="000529ED">
        <w:t>As declarações que se seguem refletem as propriedades farmacocinéticas de atazanavir em combinação com cobicistate ou dos componentes individuais de EVOTAZ.</w:t>
      </w:r>
    </w:p>
    <w:p w14:paraId="655EB294" w14:textId="77777777" w:rsidR="00D577CD" w:rsidRPr="000529ED" w:rsidRDefault="00D577CD" w:rsidP="000529ED">
      <w:pPr>
        <w:pStyle w:val="EMEABodyText"/>
        <w:rPr>
          <w:lang w:val="pt-BR"/>
        </w:rPr>
      </w:pPr>
    </w:p>
    <w:p w14:paraId="7CF5B69F" w14:textId="7B411027" w:rsidR="00D577CD" w:rsidRPr="000529ED" w:rsidRDefault="007A0A3F" w:rsidP="000529ED">
      <w:pPr>
        <w:pStyle w:val="EMEABodyText"/>
        <w:keepNext/>
        <w:rPr>
          <w:u w:val="single"/>
        </w:rPr>
      </w:pPr>
      <w:r w:rsidRPr="000529ED">
        <w:rPr>
          <w:u w:val="single"/>
        </w:rPr>
        <w:t>Absorção</w:t>
      </w:r>
    </w:p>
    <w:p w14:paraId="0A15B377" w14:textId="77777777" w:rsidR="0034261A" w:rsidRPr="000529ED" w:rsidRDefault="0034261A" w:rsidP="000529ED">
      <w:pPr>
        <w:pStyle w:val="EMEABodyText"/>
        <w:keepNext/>
        <w:rPr>
          <w:lang w:val="pt-BR"/>
        </w:rPr>
      </w:pPr>
    </w:p>
    <w:p w14:paraId="017CE424" w14:textId="639044BC" w:rsidR="00D41E14" w:rsidRPr="000529ED" w:rsidRDefault="007A0A3F" w:rsidP="000529ED">
      <w:pPr>
        <w:pStyle w:val="EMEABodyText"/>
      </w:pPr>
      <w:r w:rsidRPr="000529ED">
        <w:t>Num ensaio onde doentes infetados por VIH (n = 22) foram instruídos a tomar atazanavir 300 mg com cobicistate 150 mg uma vez por dia com alimentos, o valor da C</w:t>
      </w:r>
      <w:r w:rsidRPr="000529ED">
        <w:rPr>
          <w:vertAlign w:val="subscript"/>
        </w:rPr>
        <w:t>max</w:t>
      </w:r>
      <w:r w:rsidRPr="000529ED">
        <w:t xml:space="preserve"> de atazanavir no estado estacionário, AUC</w:t>
      </w:r>
      <w:r w:rsidRPr="000529ED">
        <w:rPr>
          <w:vertAlign w:val="subscript"/>
        </w:rPr>
        <w:t>tau</w:t>
      </w:r>
      <w:r w:rsidRPr="000529ED">
        <w:t xml:space="preserve"> e C</w:t>
      </w:r>
      <w:r w:rsidRPr="000529ED">
        <w:rPr>
          <w:vertAlign w:val="subscript"/>
        </w:rPr>
        <w:t>tau</w:t>
      </w:r>
      <w:r w:rsidRPr="000529ED">
        <w:t xml:space="preserve"> (média ± SD) foram 3,9 ± 1,9 μg/ml, 46,1 ± 26,2 μg•hr/ml e 0,80 ± 0,72 μg/ml, respetivamente. O valor da C</w:t>
      </w:r>
      <w:r w:rsidRPr="000529ED">
        <w:rPr>
          <w:vertAlign w:val="subscript"/>
        </w:rPr>
        <w:t>max</w:t>
      </w:r>
      <w:r w:rsidRPr="000529ED">
        <w:t xml:space="preserve"> de cobicistate no estado estacionário, AUC</w:t>
      </w:r>
      <w:r w:rsidRPr="000529ED">
        <w:rPr>
          <w:vertAlign w:val="subscript"/>
        </w:rPr>
        <w:t>tau</w:t>
      </w:r>
      <w:r w:rsidRPr="000529ED">
        <w:t xml:space="preserve"> e C</w:t>
      </w:r>
      <w:r w:rsidRPr="000529ED">
        <w:rPr>
          <w:vertAlign w:val="subscript"/>
        </w:rPr>
        <w:t>tau</w:t>
      </w:r>
      <w:r w:rsidRPr="000529ED">
        <w:t xml:space="preserve"> (média ± SD) foram 1,5 ± 0,5 μg/ml, 11,1 ± 4,5 μg•hr/ml e 0,05 ± 0,07 μg/ml, respetivamente (n = 22).</w:t>
      </w:r>
    </w:p>
    <w:p w14:paraId="3CEF2553" w14:textId="393D589A" w:rsidR="00D577CD" w:rsidRPr="000529ED" w:rsidRDefault="00D577CD" w:rsidP="000529ED">
      <w:pPr>
        <w:pStyle w:val="EMEABodyText"/>
        <w:rPr>
          <w:lang w:val="pt-BR"/>
        </w:rPr>
      </w:pPr>
    </w:p>
    <w:p w14:paraId="3D77A929" w14:textId="77777777" w:rsidR="00D577CD" w:rsidRPr="000529ED" w:rsidRDefault="007A0A3F" w:rsidP="000529ED">
      <w:pPr>
        <w:pStyle w:val="EMEABodyText"/>
        <w:keepNext/>
        <w:rPr>
          <w:i/>
        </w:rPr>
      </w:pPr>
      <w:r w:rsidRPr="000529ED">
        <w:rPr>
          <w:i/>
        </w:rPr>
        <w:t>Efeito dos alimentos</w:t>
      </w:r>
    </w:p>
    <w:p w14:paraId="32A152BA" w14:textId="547DA906" w:rsidR="00BF7830" w:rsidRPr="000529ED" w:rsidRDefault="007A0A3F" w:rsidP="000529ED">
      <w:pPr>
        <w:pStyle w:val="EMEABodyText"/>
      </w:pPr>
      <w:r w:rsidRPr="000529ED">
        <w:t>A administração de uma dose única de EVOTAZ com uma refeição ligeira (336 kcal, 5,1 g de gordura, 9,3 g de proteína) resultou num aumento de 42% da C</w:t>
      </w:r>
      <w:r w:rsidRPr="000529ED">
        <w:rPr>
          <w:vertAlign w:val="subscript"/>
        </w:rPr>
        <w:t>max</w:t>
      </w:r>
      <w:r w:rsidRPr="000529ED">
        <w:t xml:space="preserve"> de atazanavir, num aumento de 28% de AUC de atazanavir, num aumento de 31% da C</w:t>
      </w:r>
      <w:r w:rsidRPr="000529ED">
        <w:rPr>
          <w:vertAlign w:val="subscript"/>
        </w:rPr>
        <w:t>max</w:t>
      </w:r>
      <w:r w:rsidRPr="000529ED">
        <w:t xml:space="preserve"> de cobicistate, e num aumento de 24% da AUC de cobicistate em relação ao estado de jejum. A administração de uma dose única de EVOTAZ com uma refeição com alto teor em gordura (1.038 kcal, 59 g de gordura, 37 g de proteínas) resultou numa redução de 14% da C</w:t>
      </w:r>
      <w:r w:rsidRPr="000529ED">
        <w:rPr>
          <w:vertAlign w:val="subscript"/>
        </w:rPr>
        <w:t>max</w:t>
      </w:r>
      <w:r w:rsidRPr="000529ED">
        <w:t xml:space="preserve"> de atazanavir, sem alteração da AUC de atazanavir ou das exposições de cobicistate (C</w:t>
      </w:r>
      <w:r w:rsidRPr="000529ED">
        <w:rPr>
          <w:vertAlign w:val="subscript"/>
        </w:rPr>
        <w:t>max</w:t>
      </w:r>
      <w:r w:rsidRPr="000529ED">
        <w:t>, AUC) em relação ao estado de jejum. A concentração a 24 horas de atazanavir após uma refeição de elevado teor em gordura foi aumentada aproximadamente a 23% devido a um atraso na absorção, a mediana de T</w:t>
      </w:r>
      <w:r w:rsidRPr="000529ED">
        <w:rPr>
          <w:vertAlign w:val="subscript"/>
        </w:rPr>
        <w:t>max</w:t>
      </w:r>
      <w:r w:rsidRPr="000529ED">
        <w:t xml:space="preserve"> aumentou de 2,0 a 3,5 horas. A C</w:t>
      </w:r>
      <w:r w:rsidRPr="000529ED">
        <w:rPr>
          <w:vertAlign w:val="subscript"/>
        </w:rPr>
        <w:t>max</w:t>
      </w:r>
      <w:r w:rsidRPr="000529ED">
        <w:t xml:space="preserve"> e as AUCs depois de uma refeição rica em lípidos decresceram 36% e 25% em comparação com a administração com uma refeição ligeira, respetivamente. Contudo, a concentração de atazanavir no decorrer de 24 horas foi semelhante quando EVOTAZ é tomado com uma refeição ligeira e uma refeição rica em lípidos. Para melhorar a biodisponibilidade, o EVOTAZ tem que ser tomado com alimentos.</w:t>
      </w:r>
    </w:p>
    <w:p w14:paraId="71EF7253" w14:textId="77777777" w:rsidR="00D52FE4" w:rsidRPr="000529ED" w:rsidRDefault="00D52FE4" w:rsidP="000529ED">
      <w:pPr>
        <w:pStyle w:val="EMEABodyText"/>
        <w:rPr>
          <w:u w:val="single"/>
          <w:lang w:val="pt-BR"/>
        </w:rPr>
      </w:pPr>
    </w:p>
    <w:p w14:paraId="0A01C24E" w14:textId="77777777" w:rsidR="00D577CD" w:rsidRPr="000529ED" w:rsidRDefault="007A0A3F" w:rsidP="000529ED">
      <w:pPr>
        <w:pStyle w:val="EMEABodyText"/>
        <w:keepNext/>
      </w:pPr>
      <w:r w:rsidRPr="000529ED">
        <w:rPr>
          <w:u w:val="single"/>
        </w:rPr>
        <w:t>Distribuição</w:t>
      </w:r>
    </w:p>
    <w:p w14:paraId="0087F066" w14:textId="77777777" w:rsidR="00B106C5" w:rsidRPr="000529ED" w:rsidRDefault="00B106C5" w:rsidP="000529ED">
      <w:pPr>
        <w:pStyle w:val="EMEABodyText"/>
        <w:keepNext/>
        <w:rPr>
          <w:i/>
          <w:lang w:val="pt-BR"/>
        </w:rPr>
      </w:pPr>
    </w:p>
    <w:p w14:paraId="7A1E2629" w14:textId="77777777" w:rsidR="00D577CD" w:rsidRPr="000529ED" w:rsidRDefault="007A0A3F" w:rsidP="000529ED">
      <w:pPr>
        <w:pStyle w:val="EMEABodyText"/>
        <w:keepNext/>
        <w:rPr>
          <w:i/>
        </w:rPr>
      </w:pPr>
      <w:r w:rsidRPr="000529ED">
        <w:rPr>
          <w:i/>
        </w:rPr>
        <w:t>Atazanavir</w:t>
      </w:r>
    </w:p>
    <w:p w14:paraId="71AADA12" w14:textId="75A0113B" w:rsidR="00D577CD" w:rsidRPr="000529ED" w:rsidRDefault="007A0A3F" w:rsidP="000529ED">
      <w:pPr>
        <w:pStyle w:val="EMEABodyText"/>
      </w:pPr>
      <w:r w:rsidRPr="000529ED">
        <w:t>Atazanavir ligou-se em cerca de 86% às proteínas séricas humanas num intervalo de concentrações de 100 a 10.000 ng/ml. Atazanavir liga-se à alfa</w:t>
      </w:r>
      <w:r w:rsidRPr="000529ED">
        <w:noBreakHyphen/>
        <w:t>1</w:t>
      </w:r>
      <w:r w:rsidRPr="000529ED">
        <w:noBreakHyphen/>
        <w:t>ácido glicoproteína (AAG) e albumina numa extensão semelhante (89% e 86%, respetivamente, a 1000 ng/ml). Num estudo de dose múltipla em doentes infetados pelo VIH, com a administração de 400 mg de atazanavir uma vez por dia com uma refeição ligeira durante 12 semanas, foi detetado atazanavir no líquido cerebrospinal e no sémen.</w:t>
      </w:r>
    </w:p>
    <w:p w14:paraId="427CCE90" w14:textId="77777777" w:rsidR="00D577CD" w:rsidRPr="000529ED" w:rsidRDefault="00D577CD" w:rsidP="000529ED">
      <w:pPr>
        <w:pStyle w:val="EMEABodyText"/>
        <w:rPr>
          <w:lang w:val="pt-BR"/>
        </w:rPr>
      </w:pPr>
    </w:p>
    <w:p w14:paraId="490D450D" w14:textId="77777777" w:rsidR="00D577CD" w:rsidRPr="000529ED" w:rsidRDefault="007A0A3F" w:rsidP="000529ED">
      <w:pPr>
        <w:pStyle w:val="EMEABodyText"/>
        <w:keepNext/>
        <w:rPr>
          <w:i/>
        </w:rPr>
      </w:pPr>
      <w:r w:rsidRPr="000529ED">
        <w:rPr>
          <w:i/>
        </w:rPr>
        <w:t>Cobicistate</w:t>
      </w:r>
    </w:p>
    <w:p w14:paraId="1D1EDC4A" w14:textId="764670DA" w:rsidR="00D577CD" w:rsidRPr="000529ED" w:rsidRDefault="007A0A3F" w:rsidP="000529ED">
      <w:pPr>
        <w:pStyle w:val="EMEABodyText"/>
      </w:pPr>
      <w:r w:rsidRPr="000529ED">
        <w:t>Cobicistate apresenta uma ligação às proteínas plasmáticas humanas de 97</w:t>
      </w:r>
      <w:r w:rsidRPr="000529ED">
        <w:noBreakHyphen/>
        <w:t xml:space="preserve">98% e a razão das concentrações médias </w:t>
      </w:r>
      <w:del w:id="621" w:author="BMS" w:date="2025-03-10T11:53:00Z">
        <w:r w:rsidRPr="000529ED">
          <w:delText>do fármaco</w:delText>
        </w:r>
      </w:del>
      <w:ins w:id="622" w:author="BMS" w:date="2025-03-10T11:54:00Z">
        <w:r w:rsidRPr="000529ED">
          <w:t>da medicação</w:t>
        </w:r>
      </w:ins>
      <w:r w:rsidRPr="000529ED">
        <w:t xml:space="preserve"> entre plasma e sangue foi de 2.</w:t>
      </w:r>
    </w:p>
    <w:p w14:paraId="43F5D12F" w14:textId="77777777" w:rsidR="00D577CD" w:rsidRPr="000529ED" w:rsidRDefault="00D577CD" w:rsidP="000529ED">
      <w:pPr>
        <w:pStyle w:val="EMEABodyText"/>
        <w:rPr>
          <w:lang w:val="pt-BR"/>
        </w:rPr>
      </w:pPr>
    </w:p>
    <w:p w14:paraId="4866CACB" w14:textId="77777777" w:rsidR="00D577CD" w:rsidRPr="000529ED" w:rsidRDefault="007A0A3F" w:rsidP="000529ED">
      <w:pPr>
        <w:pStyle w:val="EMEABodyText"/>
        <w:keepNext/>
      </w:pPr>
      <w:r w:rsidRPr="000529ED">
        <w:rPr>
          <w:u w:val="single"/>
        </w:rPr>
        <w:t>Biotransformação</w:t>
      </w:r>
    </w:p>
    <w:p w14:paraId="2A7EBBF8" w14:textId="77777777" w:rsidR="00174A65" w:rsidRPr="000529ED" w:rsidRDefault="00174A65" w:rsidP="000529ED">
      <w:pPr>
        <w:pStyle w:val="EMEABodyText"/>
        <w:keepNext/>
        <w:rPr>
          <w:i/>
          <w:lang w:val="pt-BR"/>
        </w:rPr>
      </w:pPr>
    </w:p>
    <w:p w14:paraId="5AFDD3FC" w14:textId="77777777" w:rsidR="00D577CD" w:rsidRPr="000529ED" w:rsidRDefault="007A0A3F" w:rsidP="000529ED">
      <w:pPr>
        <w:pStyle w:val="EMEABodyText"/>
        <w:keepNext/>
        <w:rPr>
          <w:i/>
        </w:rPr>
      </w:pPr>
      <w:r w:rsidRPr="000529ED">
        <w:rPr>
          <w:i/>
        </w:rPr>
        <w:t>Atazanavir</w:t>
      </w:r>
    </w:p>
    <w:p w14:paraId="56BA61E8" w14:textId="77777777" w:rsidR="00D577CD" w:rsidRPr="000529ED" w:rsidRDefault="007A0A3F" w:rsidP="000529ED">
      <w:pPr>
        <w:pStyle w:val="EMEABodyText"/>
      </w:pPr>
      <w:r w:rsidRPr="000529ED">
        <w:t xml:space="preserve">Estudos em humanos e estudos </w:t>
      </w:r>
      <w:r w:rsidRPr="000529ED">
        <w:rPr>
          <w:i/>
        </w:rPr>
        <w:t>in vitro</w:t>
      </w:r>
      <w:r w:rsidRPr="000529ED">
        <w:t xml:space="preserve"> utilizando microssomas hepáticos humanos demonstraram que atazanavir é principalmente metabolizado pela isoenzima CYP3A4 em metabolitos oxigenados. Os metabolitos são depois excretados na bílis como metabolitos livres ou glucuronados. As vias metabólicas secundárias adicionais consistem em N</w:t>
      </w:r>
      <w:r w:rsidRPr="000529ED">
        <w:noBreakHyphen/>
        <w:t xml:space="preserve">desalquilação e hidrólise. Foram caraterizados dois metabolitos secundários do atazanavir no plasma. Nenhum metabolito demonstrou atividade antiviral </w:t>
      </w:r>
      <w:r w:rsidRPr="000529ED">
        <w:rPr>
          <w:i/>
        </w:rPr>
        <w:t>in vitro</w:t>
      </w:r>
      <w:r w:rsidRPr="000529ED">
        <w:t>.</w:t>
      </w:r>
    </w:p>
    <w:p w14:paraId="474AE8AF" w14:textId="77777777" w:rsidR="00D577CD" w:rsidRPr="000529ED" w:rsidRDefault="00D577CD" w:rsidP="000529ED">
      <w:pPr>
        <w:pStyle w:val="EMEABodyText"/>
        <w:rPr>
          <w:lang w:val="pt-BR"/>
        </w:rPr>
      </w:pPr>
    </w:p>
    <w:p w14:paraId="1FCD4E87" w14:textId="77777777" w:rsidR="00D577CD" w:rsidRPr="000529ED" w:rsidRDefault="007A0A3F" w:rsidP="000529ED">
      <w:pPr>
        <w:pStyle w:val="EMEABodyText"/>
        <w:keepNext/>
        <w:rPr>
          <w:i/>
        </w:rPr>
      </w:pPr>
      <w:r w:rsidRPr="000529ED">
        <w:rPr>
          <w:i/>
        </w:rPr>
        <w:t>Cobicistate</w:t>
      </w:r>
    </w:p>
    <w:p w14:paraId="224A596D" w14:textId="77777777" w:rsidR="00D577CD" w:rsidRPr="000529ED" w:rsidRDefault="007A0A3F" w:rsidP="000529ED">
      <w:pPr>
        <w:pStyle w:val="EMEABodyText"/>
      </w:pPr>
      <w:r w:rsidRPr="000529ED">
        <w:t>Cobicistate é metabolizado por oxidação mediada pelo CYP3A (principal) e CYP2D6 (de menor importância) e não sofre glucuronidação. Após a administração oral do [</w:t>
      </w:r>
      <w:r w:rsidRPr="000529ED">
        <w:rPr>
          <w:vertAlign w:val="superscript"/>
        </w:rPr>
        <w:t>14</w:t>
      </w:r>
      <w:r w:rsidRPr="000529ED">
        <w:t>C]cobicistate, 99% da radioatividade circulante no plasma consistiu em cobicistate inalterado. São observados níveis baixos de metabolitos na urina e nas fezes e os mesmos não contribuem para a atividade inibidora do CYP3A de cobicistate.</w:t>
      </w:r>
    </w:p>
    <w:p w14:paraId="19556FE9" w14:textId="77777777" w:rsidR="00D577CD" w:rsidRPr="000529ED" w:rsidRDefault="00D577CD" w:rsidP="000529ED">
      <w:pPr>
        <w:pStyle w:val="EMEABodyText"/>
        <w:rPr>
          <w:lang w:val="pt-BR"/>
        </w:rPr>
      </w:pPr>
    </w:p>
    <w:p w14:paraId="7DB2F1CB" w14:textId="77777777" w:rsidR="00D577CD" w:rsidRPr="000529ED" w:rsidRDefault="007A0A3F" w:rsidP="000529ED">
      <w:pPr>
        <w:pStyle w:val="EMEABodyText"/>
        <w:keepNext/>
        <w:rPr>
          <w:u w:val="single"/>
        </w:rPr>
      </w:pPr>
      <w:r w:rsidRPr="000529ED">
        <w:rPr>
          <w:u w:val="single"/>
        </w:rPr>
        <w:t>Eliminação</w:t>
      </w:r>
    </w:p>
    <w:p w14:paraId="54F2E2C5" w14:textId="77777777" w:rsidR="00174A65" w:rsidRPr="000529ED" w:rsidRDefault="00174A65" w:rsidP="000529ED">
      <w:pPr>
        <w:pStyle w:val="EMEABodyText"/>
        <w:keepNext/>
        <w:rPr>
          <w:i/>
          <w:lang w:val="pt-BR"/>
        </w:rPr>
      </w:pPr>
    </w:p>
    <w:p w14:paraId="04F27A4F" w14:textId="77777777" w:rsidR="00D577CD" w:rsidRPr="000529ED" w:rsidRDefault="007A0A3F" w:rsidP="000529ED">
      <w:pPr>
        <w:pStyle w:val="EMEABodyText"/>
        <w:keepNext/>
        <w:rPr>
          <w:i/>
        </w:rPr>
      </w:pPr>
      <w:r w:rsidRPr="000529ED">
        <w:rPr>
          <w:i/>
        </w:rPr>
        <w:t>Atazanavir</w:t>
      </w:r>
    </w:p>
    <w:p w14:paraId="1A744319" w14:textId="34840C08" w:rsidR="00D41E14" w:rsidRPr="000529ED" w:rsidRDefault="007A0A3F" w:rsidP="000529ED">
      <w:pPr>
        <w:pStyle w:val="EMEABodyText"/>
      </w:pPr>
      <w:r w:rsidRPr="000529ED">
        <w:t xml:space="preserve">Após uma dose única de 400 mg do </w:t>
      </w:r>
      <w:r w:rsidRPr="000529ED">
        <w:rPr>
          <w:vertAlign w:val="superscript"/>
        </w:rPr>
        <w:t>14</w:t>
      </w:r>
      <w:r w:rsidRPr="000529ED">
        <w:t>C</w:t>
      </w:r>
      <w:r w:rsidRPr="000529ED">
        <w:noBreakHyphen/>
        <w:t xml:space="preserve">atazanavir, 79% e 13% da radioatividade total foi recuperada das fezes e urina, respetivamente. </w:t>
      </w:r>
      <w:del w:id="623" w:author="BMS" w:date="2025-03-10T11:56:00Z">
        <w:r w:rsidRPr="000529ED">
          <w:delText>O fármaco</w:delText>
        </w:r>
      </w:del>
      <w:ins w:id="624" w:author="BMS" w:date="2025-03-10T11:56:00Z">
        <w:r w:rsidRPr="000529ED">
          <w:t>A medicação</w:t>
        </w:r>
      </w:ins>
      <w:r w:rsidRPr="000529ED">
        <w:t xml:space="preserve"> inalterad</w:t>
      </w:r>
      <w:del w:id="625" w:author="BMS" w:date="2025-03-10T11:54:00Z">
        <w:r w:rsidRPr="000529ED">
          <w:delText>o</w:delText>
        </w:r>
      </w:del>
      <w:ins w:id="626" w:author="BMS" w:date="2025-03-10T11:54:00Z">
        <w:r w:rsidRPr="000529ED">
          <w:t>a</w:t>
        </w:r>
      </w:ins>
      <w:r w:rsidRPr="000529ED">
        <w:t xml:space="preserve"> detetad</w:t>
      </w:r>
      <w:del w:id="627" w:author="BMS" w:date="2025-03-10T11:54:00Z">
        <w:r w:rsidRPr="000529ED">
          <w:delText>o</w:delText>
        </w:r>
      </w:del>
      <w:ins w:id="628" w:author="BMS" w:date="2025-03-10T11:54:00Z">
        <w:r w:rsidRPr="000529ED">
          <w:t>a</w:t>
        </w:r>
      </w:ins>
      <w:r w:rsidRPr="000529ED">
        <w:t xml:space="preserve"> nas fezes e urina correspondeu a aproximadamente 20% e 7% da dose administrada, respetivamente. A excreção urinária média </w:t>
      </w:r>
      <w:del w:id="629" w:author="BMS" w:date="2025-03-10T11:54:00Z">
        <w:r w:rsidRPr="000529ED">
          <w:delText>do fármaco</w:delText>
        </w:r>
      </w:del>
      <w:ins w:id="630" w:author="BMS" w:date="2025-03-10T11:54:00Z">
        <w:r w:rsidRPr="000529ED">
          <w:t>da medicação</w:t>
        </w:r>
      </w:ins>
      <w:r w:rsidRPr="000529ED">
        <w:t xml:space="preserve"> inalterad</w:t>
      </w:r>
      <w:del w:id="631" w:author="BMS" w:date="2025-03-10T11:55:00Z">
        <w:r w:rsidRPr="000529ED">
          <w:delText>o</w:delText>
        </w:r>
      </w:del>
      <w:ins w:id="632" w:author="BMS" w:date="2025-03-10T11:55:00Z">
        <w:r w:rsidRPr="000529ED">
          <w:t>a</w:t>
        </w:r>
      </w:ins>
      <w:r w:rsidRPr="000529ED">
        <w:t xml:space="preserve"> foi de 7% após 2 semanas com administração de 800 mg uma vez por dia. Em doentes adultos infetados pelo VIH (n = 33, estudos combinados), a semivida média de eliminação no intervalo das doses para o atazanavir foi 12 horas no estado estacionário após a administração de uma dose de 300 mg diários com 100 mg de ritonavir diários com uma refeição ligeira.</w:t>
      </w:r>
    </w:p>
    <w:p w14:paraId="03BC9E39" w14:textId="2F48E48A" w:rsidR="00330E08" w:rsidRPr="000529ED" w:rsidRDefault="00330E08" w:rsidP="000529ED">
      <w:pPr>
        <w:pStyle w:val="EMEABodyText"/>
        <w:rPr>
          <w:lang w:val="pt-BR"/>
        </w:rPr>
      </w:pPr>
    </w:p>
    <w:p w14:paraId="760E9D10" w14:textId="77777777" w:rsidR="00D577CD" w:rsidRPr="000529ED" w:rsidRDefault="007A0A3F" w:rsidP="000529ED">
      <w:pPr>
        <w:pStyle w:val="EMEABodyText"/>
        <w:keepNext/>
        <w:rPr>
          <w:i/>
        </w:rPr>
      </w:pPr>
      <w:r w:rsidRPr="000529ED">
        <w:rPr>
          <w:i/>
        </w:rPr>
        <w:t>Cobicistate</w:t>
      </w:r>
    </w:p>
    <w:p w14:paraId="29AC5D09" w14:textId="77777777" w:rsidR="00D577CD" w:rsidRPr="000529ED" w:rsidRDefault="007A0A3F" w:rsidP="000529ED">
      <w:pPr>
        <w:pStyle w:val="EMEABodyText"/>
        <w:rPr>
          <w:iCs/>
          <w:noProof/>
        </w:rPr>
      </w:pPr>
      <w:r w:rsidRPr="000529ED">
        <w:t>Após a administração oral do [</w:t>
      </w:r>
      <w:r w:rsidRPr="000529ED">
        <w:rPr>
          <w:vertAlign w:val="superscript"/>
        </w:rPr>
        <w:t>14</w:t>
      </w:r>
      <w:r w:rsidRPr="000529ED">
        <w:t>C]cobicistate, 86% e 8,2% da dose foi recuperada respetivamente nas fezes e na urina. A semivida plasmática terminal mediana do cobicistate após administração de cobicistate é aproximadamente de 3</w:t>
      </w:r>
      <w:r w:rsidRPr="000529ED">
        <w:noBreakHyphen/>
        <w:t>4 horas.</w:t>
      </w:r>
    </w:p>
    <w:p w14:paraId="5479DD3D" w14:textId="77777777" w:rsidR="00D577CD" w:rsidRPr="000529ED" w:rsidRDefault="00D577CD" w:rsidP="000529ED">
      <w:pPr>
        <w:pStyle w:val="EMEABodyText"/>
        <w:rPr>
          <w:iCs/>
          <w:noProof/>
          <w:lang w:val="pt-BR"/>
        </w:rPr>
      </w:pPr>
    </w:p>
    <w:p w14:paraId="62294520" w14:textId="77777777" w:rsidR="00D577CD" w:rsidRPr="000529ED" w:rsidRDefault="007A0A3F" w:rsidP="000529ED">
      <w:pPr>
        <w:pStyle w:val="EMEABodyText"/>
        <w:keepNext/>
        <w:rPr>
          <w:iCs/>
          <w:noProof/>
          <w:u w:val="single"/>
        </w:rPr>
      </w:pPr>
      <w:r w:rsidRPr="000529ED">
        <w:rPr>
          <w:u w:val="single"/>
        </w:rPr>
        <w:t>Linearidade/não</w:t>
      </w:r>
      <w:r w:rsidRPr="000529ED">
        <w:rPr>
          <w:u w:val="single"/>
        </w:rPr>
        <w:noBreakHyphen/>
        <w:t>linearidade</w:t>
      </w:r>
    </w:p>
    <w:p w14:paraId="644DBFE7" w14:textId="77777777" w:rsidR="00174A65" w:rsidRPr="000529ED" w:rsidRDefault="00174A65" w:rsidP="000529ED">
      <w:pPr>
        <w:pStyle w:val="EMEABodyText"/>
        <w:keepNext/>
        <w:rPr>
          <w:i/>
          <w:lang w:val="pt-BR"/>
        </w:rPr>
      </w:pPr>
    </w:p>
    <w:p w14:paraId="15C7F49C" w14:textId="77777777" w:rsidR="00D577CD" w:rsidRPr="000529ED" w:rsidRDefault="007A0A3F" w:rsidP="000529ED">
      <w:pPr>
        <w:pStyle w:val="EMEABodyText"/>
        <w:keepNext/>
        <w:rPr>
          <w:i/>
        </w:rPr>
      </w:pPr>
      <w:r w:rsidRPr="000529ED">
        <w:rPr>
          <w:i/>
        </w:rPr>
        <w:t>Atazanavir</w:t>
      </w:r>
    </w:p>
    <w:p w14:paraId="7D4680D3" w14:textId="77777777" w:rsidR="00D41E14" w:rsidRPr="000529ED" w:rsidRDefault="007A0A3F" w:rsidP="000529ED">
      <w:pPr>
        <w:pStyle w:val="EMEABodyText"/>
        <w:rPr>
          <w:snapToGrid w:val="0"/>
        </w:rPr>
      </w:pPr>
      <w:r w:rsidRPr="000529ED">
        <w:t>Atazanavir não demonstrou linearidade farmacocinética com aumentos mais do que proporcionais à dose nos valores de AUC e C</w:t>
      </w:r>
      <w:r w:rsidRPr="000529ED">
        <w:rPr>
          <w:vertAlign w:val="subscript"/>
        </w:rPr>
        <w:t>max</w:t>
      </w:r>
      <w:r w:rsidRPr="000529ED">
        <w:t xml:space="preserve"> no intervalo de doses de 200 mg a 800 mg uma vez por dia.</w:t>
      </w:r>
    </w:p>
    <w:p w14:paraId="19E33D7A" w14:textId="793EE790" w:rsidR="00D577CD" w:rsidRPr="000529ED" w:rsidRDefault="00D577CD" w:rsidP="000529ED">
      <w:pPr>
        <w:pStyle w:val="EMEABodyText"/>
        <w:rPr>
          <w:lang w:val="pt-BR"/>
        </w:rPr>
      </w:pPr>
    </w:p>
    <w:p w14:paraId="3DBA2758" w14:textId="77777777" w:rsidR="00D577CD" w:rsidRPr="000529ED" w:rsidRDefault="007A0A3F" w:rsidP="000529ED">
      <w:pPr>
        <w:pStyle w:val="EMEABodyText"/>
        <w:rPr>
          <w:i/>
        </w:rPr>
      </w:pPr>
      <w:r w:rsidRPr="000529ED">
        <w:rPr>
          <w:i/>
        </w:rPr>
        <w:t>Cobicistate</w:t>
      </w:r>
    </w:p>
    <w:p w14:paraId="29843363" w14:textId="77777777" w:rsidR="00D577CD" w:rsidRPr="000529ED" w:rsidRDefault="007A0A3F" w:rsidP="000529ED">
      <w:pPr>
        <w:pStyle w:val="EMEABodyText"/>
        <w:rPr>
          <w:iCs/>
          <w:noProof/>
        </w:rPr>
      </w:pPr>
      <w:r w:rsidRPr="000529ED">
        <w:t>As exposições a cobicistate são não lineares e maiores do que as proporcionais à dose no intervalo de 50 mg a 400 mg, consistente com um inibidor baseado no mecanismo do CYP3A.</w:t>
      </w:r>
    </w:p>
    <w:p w14:paraId="4FB41D54" w14:textId="77777777" w:rsidR="00D577CD" w:rsidRPr="000529ED" w:rsidRDefault="00D577CD" w:rsidP="000529ED">
      <w:pPr>
        <w:pStyle w:val="EMEABodyText"/>
        <w:rPr>
          <w:iCs/>
          <w:noProof/>
          <w:lang w:val="pt-BR"/>
        </w:rPr>
      </w:pPr>
    </w:p>
    <w:p w14:paraId="4BD5FA7A" w14:textId="77777777" w:rsidR="00D577CD" w:rsidRPr="000529ED" w:rsidRDefault="007A0A3F" w:rsidP="000529ED">
      <w:pPr>
        <w:pStyle w:val="EMEABodyText"/>
        <w:keepNext/>
        <w:rPr>
          <w:iCs/>
          <w:noProof/>
          <w:u w:val="single"/>
        </w:rPr>
      </w:pPr>
      <w:r w:rsidRPr="000529ED">
        <w:rPr>
          <w:u w:val="single"/>
        </w:rPr>
        <w:t>Populações especiais</w:t>
      </w:r>
    </w:p>
    <w:p w14:paraId="6AF707CA" w14:textId="77777777" w:rsidR="00174A65" w:rsidRPr="000529ED" w:rsidRDefault="00174A65" w:rsidP="000529ED">
      <w:pPr>
        <w:pStyle w:val="EMEABodyText"/>
        <w:keepNext/>
        <w:rPr>
          <w:i/>
          <w:noProof/>
          <w:lang w:val="pt-BR"/>
        </w:rPr>
      </w:pPr>
    </w:p>
    <w:p w14:paraId="21F2B8AF" w14:textId="77777777" w:rsidR="00D577CD" w:rsidRPr="000529ED" w:rsidRDefault="007A0A3F" w:rsidP="000529ED">
      <w:pPr>
        <w:pStyle w:val="EMEABodyText"/>
        <w:keepNext/>
        <w:rPr>
          <w:i/>
          <w:noProof/>
        </w:rPr>
      </w:pPr>
      <w:r w:rsidRPr="000529ED">
        <w:rPr>
          <w:i/>
        </w:rPr>
        <w:t>Compromisso renal</w:t>
      </w:r>
    </w:p>
    <w:p w14:paraId="77A3E56A" w14:textId="77777777" w:rsidR="00D577CD" w:rsidRPr="000529ED" w:rsidRDefault="007A0A3F" w:rsidP="000529ED">
      <w:pPr>
        <w:pStyle w:val="EMEABodyText"/>
        <w:keepNext/>
        <w:rPr>
          <w:i/>
          <w:noProof/>
          <w:u w:val="single"/>
        </w:rPr>
      </w:pPr>
      <w:r w:rsidRPr="000529ED">
        <w:rPr>
          <w:i/>
          <w:u w:val="single"/>
        </w:rPr>
        <w:t>Atazanavir</w:t>
      </w:r>
    </w:p>
    <w:p w14:paraId="65A51D86" w14:textId="2CE3FA59" w:rsidR="00D577CD" w:rsidRPr="000529ED" w:rsidRDefault="007A0A3F" w:rsidP="000529ED">
      <w:pPr>
        <w:pStyle w:val="EMEABodyText"/>
      </w:pPr>
      <w:r w:rsidRPr="000529ED">
        <w:t xml:space="preserve">Em voluntários saudáveis, a eliminação renal de atazanavir inalterado foi de aproximadamente 7% da dose administrada. Não há dados farmacocinéticos disponíveis para atazanavir em combinação com cobicistate em doentes com insuficiência renal. Atazanavir foi estudado em doentes adultos com compromisso renal grave (n = 20), incluindo os doentes em hemodiálise, com doses múltiplas de 400 mg uma vez por dia. Apesar deste estudo apresentar algumas limitações (i.e. não foram estudadas as concentrações </w:t>
      </w:r>
      <w:del w:id="633" w:author="BMS" w:date="2025-03-10T11:55:00Z">
        <w:r w:rsidRPr="000529ED">
          <w:delText>do fármaco</w:delText>
        </w:r>
      </w:del>
      <w:ins w:id="634" w:author="BMS" w:date="2025-03-10T11:55:00Z">
        <w:r w:rsidRPr="000529ED">
          <w:t>da medicação</w:t>
        </w:r>
      </w:ins>
      <w:r w:rsidRPr="000529ED">
        <w:t xml:space="preserve"> não ligad</w:t>
      </w:r>
      <w:del w:id="635" w:author="BMS" w:date="2025-03-10T11:55:00Z">
        <w:r w:rsidRPr="000529ED">
          <w:delText>o</w:delText>
        </w:r>
      </w:del>
      <w:ins w:id="636" w:author="BMS" w:date="2025-03-10T11:55:00Z">
        <w:r w:rsidRPr="000529ED">
          <w:t>a</w:t>
        </w:r>
      </w:ins>
      <w:r w:rsidRPr="000529ED">
        <w:t>), os resultados sugeriram que os parâmetros farmacocinéticos de atazanavir diminuíram em 30% a 50% nos doentes a fazer hemodiálise em comparação com os doentes com função renal normal. O mecanismo desta diminuição não é conhecido (ver secções 4.2 e 4.4).</w:t>
      </w:r>
    </w:p>
    <w:p w14:paraId="0A6A8E00" w14:textId="77777777" w:rsidR="00D577CD" w:rsidRPr="000529ED" w:rsidRDefault="00D577CD" w:rsidP="000529ED">
      <w:pPr>
        <w:pStyle w:val="EMEABodyText"/>
        <w:rPr>
          <w:lang w:val="pt-BR"/>
        </w:rPr>
      </w:pPr>
    </w:p>
    <w:p w14:paraId="34D65431" w14:textId="77777777" w:rsidR="00D577CD" w:rsidRPr="000529ED" w:rsidRDefault="007A0A3F" w:rsidP="000529ED">
      <w:pPr>
        <w:pStyle w:val="EMEABodyText"/>
        <w:keepNext/>
        <w:rPr>
          <w:i/>
          <w:u w:val="single"/>
        </w:rPr>
      </w:pPr>
      <w:r w:rsidRPr="000529ED">
        <w:rPr>
          <w:i/>
          <w:u w:val="single"/>
        </w:rPr>
        <w:t>Cobicistate</w:t>
      </w:r>
    </w:p>
    <w:p w14:paraId="1D68AC80" w14:textId="18C209E2" w:rsidR="00D577CD" w:rsidRPr="000529ED" w:rsidRDefault="007A0A3F" w:rsidP="000529ED">
      <w:pPr>
        <w:pStyle w:val="EMEABodyText"/>
        <w:rPr>
          <w:noProof/>
        </w:rPr>
      </w:pPr>
      <w:r w:rsidRPr="000529ED">
        <w:t>Um estudo da farmacocinética de cobicistate foi realizado em voluntários sem infeção pelo VIH</w:t>
      </w:r>
      <w:r w:rsidRPr="000529ED">
        <w:noBreakHyphen/>
        <w:t>1 com compromisso renal grave (depuração da creatinina estimada inferior a 30 ml/min). Não se observaram diferenças relevantes na farmacocinética do cobicistate entre doentes com compromisso renal grave e voluntários saudáveis, consistentes com a depuração renal baixa do cobicistate.</w:t>
      </w:r>
    </w:p>
    <w:p w14:paraId="53AE7607" w14:textId="77777777" w:rsidR="00D577CD" w:rsidRPr="000529ED" w:rsidRDefault="00D577CD" w:rsidP="000529ED">
      <w:pPr>
        <w:pStyle w:val="EMEABodyText"/>
        <w:rPr>
          <w:noProof/>
          <w:lang w:val="pt-BR"/>
        </w:rPr>
      </w:pPr>
    </w:p>
    <w:p w14:paraId="66F2C7FA" w14:textId="77777777" w:rsidR="00D577CD" w:rsidRPr="000529ED" w:rsidRDefault="007A0A3F" w:rsidP="000529ED">
      <w:pPr>
        <w:pStyle w:val="EMEABodyText"/>
        <w:keepNext/>
        <w:rPr>
          <w:i/>
          <w:noProof/>
        </w:rPr>
      </w:pPr>
      <w:r w:rsidRPr="000529ED">
        <w:rPr>
          <w:i/>
        </w:rPr>
        <w:t>Compromisso hepático</w:t>
      </w:r>
    </w:p>
    <w:p w14:paraId="0AEEAF12" w14:textId="77777777" w:rsidR="00D577CD" w:rsidRPr="000529ED" w:rsidRDefault="007A0A3F" w:rsidP="000529ED">
      <w:pPr>
        <w:pStyle w:val="EMEABodyText"/>
        <w:keepNext/>
        <w:rPr>
          <w:i/>
          <w:noProof/>
          <w:u w:val="single"/>
        </w:rPr>
      </w:pPr>
      <w:r w:rsidRPr="000529ED">
        <w:rPr>
          <w:i/>
          <w:u w:val="single"/>
        </w:rPr>
        <w:t>Atazanavir</w:t>
      </w:r>
    </w:p>
    <w:p w14:paraId="01BEF293" w14:textId="77777777" w:rsidR="00D577CD" w:rsidRPr="000529ED" w:rsidRDefault="007A0A3F" w:rsidP="000529ED">
      <w:pPr>
        <w:pStyle w:val="EMEABodyText"/>
      </w:pPr>
      <w:r w:rsidRPr="000529ED">
        <w:t>Atazanavir é metabolizado e eliminado principalmente pelo fígado. Não foram estudados os efeitos da afeção hepática na farmacocinética de atazanavir após administração de cobicistate. Espera-se que as concentrações de atazanavir com cobicistate sejam aumentadas nos doentes com afeção hepática moderada ou grave (ver secções 4.2 e 4.4).</w:t>
      </w:r>
    </w:p>
    <w:p w14:paraId="156CAB40" w14:textId="77777777" w:rsidR="00D577CD" w:rsidRPr="000529ED" w:rsidRDefault="00D577CD" w:rsidP="000529ED">
      <w:pPr>
        <w:pStyle w:val="EMEABodyText"/>
        <w:rPr>
          <w:lang w:val="pt-BR"/>
        </w:rPr>
      </w:pPr>
    </w:p>
    <w:p w14:paraId="04F2726C" w14:textId="77777777" w:rsidR="00D577CD" w:rsidRPr="000529ED" w:rsidRDefault="007A0A3F" w:rsidP="000529ED">
      <w:pPr>
        <w:pStyle w:val="EMEABodyText"/>
        <w:keepNext/>
        <w:rPr>
          <w:i/>
          <w:u w:val="single"/>
        </w:rPr>
      </w:pPr>
      <w:r w:rsidRPr="000529ED">
        <w:rPr>
          <w:i/>
          <w:u w:val="single"/>
        </w:rPr>
        <w:t>Cobicistate</w:t>
      </w:r>
    </w:p>
    <w:p w14:paraId="641C5E3E" w14:textId="77777777" w:rsidR="00D577CD" w:rsidRPr="000529ED" w:rsidRDefault="007A0A3F" w:rsidP="000529ED">
      <w:pPr>
        <w:pStyle w:val="EMEABodyText"/>
        <w:rPr>
          <w:noProof/>
        </w:rPr>
      </w:pPr>
      <w:r w:rsidRPr="000529ED">
        <w:t>Cobicistate é metabolizado e eliminado principalmente no fígado. Um estudo da farmacocinética de cobicistate foi realizado em voluntários sem infeção pelo VIH</w:t>
      </w:r>
      <w:r w:rsidRPr="000529ED">
        <w:noBreakHyphen/>
        <w:t>1 com compromisso hepático moderado (Classe B de Child</w:t>
      </w:r>
      <w:r w:rsidRPr="000529ED">
        <w:noBreakHyphen/>
        <w:t>Pugh). Não se observaram diferenças clinicamente relevantes na farmacocinética de cobicistate entre doentes com compromisso moderado e voluntários saudáveis. Não é necessário ajuste da posologia de cobicistate em doentes com compromisso hepático ligeiro a moderado. O efeito do compromisso hepático grave (Classe C de Child</w:t>
      </w:r>
      <w:r w:rsidRPr="000529ED">
        <w:noBreakHyphen/>
        <w:t>Pugh) na farmacocinética de cobicistate não foi estudado.</w:t>
      </w:r>
    </w:p>
    <w:p w14:paraId="2F585587" w14:textId="77777777" w:rsidR="00D577CD" w:rsidRPr="000529ED" w:rsidRDefault="00D577CD" w:rsidP="000529ED">
      <w:pPr>
        <w:pStyle w:val="EMEABodyText"/>
        <w:rPr>
          <w:noProof/>
          <w:lang w:val="pt-BR"/>
        </w:rPr>
      </w:pPr>
    </w:p>
    <w:p w14:paraId="6AD5F02F" w14:textId="77777777" w:rsidR="00D577CD" w:rsidRPr="000529ED" w:rsidRDefault="007A0A3F" w:rsidP="000529ED">
      <w:pPr>
        <w:pStyle w:val="EMEABodyText"/>
        <w:keepNext/>
        <w:rPr>
          <w:i/>
          <w:noProof/>
        </w:rPr>
      </w:pPr>
      <w:r w:rsidRPr="000529ED">
        <w:rPr>
          <w:i/>
        </w:rPr>
        <w:t>Idosos</w:t>
      </w:r>
    </w:p>
    <w:p w14:paraId="2C6C3A9B" w14:textId="77777777" w:rsidR="00D577CD" w:rsidRPr="000529ED" w:rsidRDefault="007A0A3F" w:rsidP="000529ED">
      <w:pPr>
        <w:pStyle w:val="EMEABodyText"/>
        <w:rPr>
          <w:noProof/>
        </w:rPr>
      </w:pPr>
      <w:r w:rsidRPr="000529ED">
        <w:t>A farmacocinética de atazanavir e cobicistate, em combinação ou não, não foi totalmente avaliada nos idosos (65 anos de idade ou mais).</w:t>
      </w:r>
    </w:p>
    <w:p w14:paraId="4F1105C7" w14:textId="77777777" w:rsidR="00D577CD" w:rsidRPr="000529ED" w:rsidRDefault="00D577CD" w:rsidP="000529ED">
      <w:pPr>
        <w:pStyle w:val="EMEABodyText"/>
        <w:rPr>
          <w:noProof/>
          <w:lang w:val="pt-BR"/>
        </w:rPr>
      </w:pPr>
    </w:p>
    <w:p w14:paraId="5B178958" w14:textId="7DFEDB4F" w:rsidR="00D577CD" w:rsidRPr="000529ED" w:rsidRDefault="007A0A3F" w:rsidP="000529ED">
      <w:pPr>
        <w:pStyle w:val="EMEABodyText"/>
        <w:keepNext/>
        <w:rPr>
          <w:i/>
        </w:rPr>
      </w:pPr>
      <w:r w:rsidRPr="000529ED">
        <w:rPr>
          <w:i/>
        </w:rPr>
        <w:t>População pediátrica</w:t>
      </w:r>
    </w:p>
    <w:p w14:paraId="353070C4" w14:textId="77777777" w:rsidR="00E35357" w:rsidRPr="000529ED" w:rsidRDefault="00E35357" w:rsidP="000529ED">
      <w:pPr>
        <w:pStyle w:val="EMEABodyText"/>
        <w:keepNext/>
        <w:rPr>
          <w:i/>
          <w:noProof/>
          <w:lang w:val="pt-BR"/>
        </w:rPr>
      </w:pPr>
    </w:p>
    <w:p w14:paraId="7FA3AC7A" w14:textId="52920632" w:rsidR="00D41E14" w:rsidRPr="000529ED" w:rsidRDefault="007A0A3F" w:rsidP="000529ED">
      <w:pPr>
        <w:rPr>
          <w:i/>
        </w:rPr>
      </w:pPr>
      <w:r w:rsidRPr="000529ED">
        <w:rPr>
          <w:i/>
        </w:rPr>
        <w:t>Doentes pediátricos com 3 meses a &lt; 12 anos de idade</w:t>
      </w:r>
    </w:p>
    <w:p w14:paraId="1661D992" w14:textId="6701E9E8" w:rsidR="002C7834" w:rsidRPr="000529ED" w:rsidRDefault="007A0A3F" w:rsidP="000529ED">
      <w:pPr>
        <w:pStyle w:val="EMEABodyText"/>
      </w:pPr>
      <w:r w:rsidRPr="000529ED">
        <w:t>Para doentes pediátricos com 3 meses a &lt; 12 anos de idade não existem dados disponíveis quanto à farmacocinética de atazanavir e cobicistate em combinação.</w:t>
      </w:r>
    </w:p>
    <w:p w14:paraId="0D256DB1" w14:textId="77777777" w:rsidR="006F2BD5" w:rsidRPr="000529ED" w:rsidRDefault="006F2BD5" w:rsidP="000529ED">
      <w:pPr>
        <w:pStyle w:val="EMEABodyText"/>
        <w:rPr>
          <w:lang w:val="pt-BR"/>
        </w:rPr>
      </w:pPr>
    </w:p>
    <w:p w14:paraId="574BD8F6" w14:textId="0B97DF64" w:rsidR="002C7834" w:rsidRPr="000529ED" w:rsidRDefault="007A0A3F" w:rsidP="000529ED">
      <w:pPr>
        <w:keepNext/>
        <w:rPr>
          <w:i/>
        </w:rPr>
      </w:pPr>
      <w:r w:rsidRPr="000529ED">
        <w:rPr>
          <w:i/>
        </w:rPr>
        <w:t>Doentes pediátricos com 3 meses a &lt; 12 anos de idade ou pesando menos de 35 kg</w:t>
      </w:r>
    </w:p>
    <w:p w14:paraId="7DE820C3" w14:textId="16A58C52" w:rsidR="00D41E14" w:rsidRPr="000529ED" w:rsidRDefault="007A0A3F" w:rsidP="000529ED">
      <w:pPr>
        <w:pStyle w:val="EMEABodyText"/>
        <w:rPr>
          <w:bCs/>
        </w:rPr>
      </w:pPr>
      <w:r w:rsidRPr="000529ED">
        <w:t>Em doentes pediátricos com 12 a &lt; 18 anos de idade que receberam atazanavir potenciado com cobicistate (n = 14) no Estudo GS</w:t>
      </w:r>
      <w:r w:rsidRPr="000529ED">
        <w:noBreakHyphen/>
        <w:t>US</w:t>
      </w:r>
      <w:r w:rsidRPr="000529ED">
        <w:noBreakHyphen/>
        <w:t>216</w:t>
      </w:r>
      <w:r w:rsidRPr="000529ED">
        <w:noBreakHyphen/>
        <w:t>0128, as exposições de atazanavir e cobicistate (AUC</w:t>
      </w:r>
      <w:r w:rsidRPr="000529ED">
        <w:rPr>
          <w:vertAlign w:val="subscript"/>
        </w:rPr>
        <w:t>tau</w:t>
      </w:r>
      <w:r w:rsidRPr="000529ED">
        <w:t>, C</w:t>
      </w:r>
      <w:r w:rsidRPr="000529ED">
        <w:rPr>
          <w:vertAlign w:val="subscript"/>
        </w:rPr>
        <w:t>max</w:t>
      </w:r>
      <w:r w:rsidRPr="000529ED">
        <w:t xml:space="preserve"> e C</w:t>
      </w:r>
      <w:r w:rsidRPr="000529ED">
        <w:rPr>
          <w:vertAlign w:val="subscript"/>
        </w:rPr>
        <w:t>trough</w:t>
      </w:r>
      <w:r w:rsidRPr="000529ED">
        <w:t>) foram maiores (24% a 180%) do que em adultos; no entanto, os aumentos não foram considerados clinicamente significativos, uma vez que os perfis de segurança foram semelhantes em doentes adultos e pediátricos.</w:t>
      </w:r>
    </w:p>
    <w:p w14:paraId="77D0A486" w14:textId="451CD36F" w:rsidR="006F2BD5" w:rsidRPr="000529ED" w:rsidRDefault="006F2BD5" w:rsidP="000529ED">
      <w:pPr>
        <w:pStyle w:val="EMEABodyText"/>
        <w:rPr>
          <w:i/>
          <w:lang w:val="pt-BR"/>
        </w:rPr>
      </w:pPr>
    </w:p>
    <w:p w14:paraId="3A3B3F1A" w14:textId="6B88BD3C" w:rsidR="00D577CD" w:rsidRPr="000529ED" w:rsidRDefault="007A0A3F" w:rsidP="000529ED">
      <w:pPr>
        <w:pStyle w:val="EMEABodyText"/>
        <w:keepNext/>
        <w:rPr>
          <w:i/>
          <w:noProof/>
        </w:rPr>
      </w:pPr>
      <w:r w:rsidRPr="000529ED">
        <w:rPr>
          <w:i/>
        </w:rPr>
        <w:t>Sexo</w:t>
      </w:r>
    </w:p>
    <w:p w14:paraId="5896EE7F" w14:textId="77777777" w:rsidR="00D41E14" w:rsidRPr="000529ED" w:rsidRDefault="007A0A3F" w:rsidP="000529ED">
      <w:pPr>
        <w:pStyle w:val="EMEABodyText"/>
      </w:pPr>
      <w:r w:rsidRPr="000529ED">
        <w:t>Não foram identificadas diferenças farmacocinéticas clinicamente relevantes devidas ao sexo com atazanavir ou cobicistate.</w:t>
      </w:r>
    </w:p>
    <w:p w14:paraId="63C259DD" w14:textId="4D3DD811" w:rsidR="00D577CD" w:rsidRPr="000529ED" w:rsidRDefault="00D577CD" w:rsidP="000529ED">
      <w:pPr>
        <w:pStyle w:val="EMEABodyText"/>
        <w:rPr>
          <w:noProof/>
          <w:lang w:val="pt-BR"/>
        </w:rPr>
      </w:pPr>
    </w:p>
    <w:p w14:paraId="31FE4F39" w14:textId="77777777" w:rsidR="00D577CD" w:rsidRPr="000529ED" w:rsidRDefault="007A0A3F" w:rsidP="000529ED">
      <w:pPr>
        <w:pStyle w:val="EMEABodyText"/>
        <w:keepNext/>
        <w:rPr>
          <w:i/>
          <w:noProof/>
        </w:rPr>
      </w:pPr>
      <w:r w:rsidRPr="000529ED">
        <w:rPr>
          <w:i/>
        </w:rPr>
        <w:t>Raça</w:t>
      </w:r>
    </w:p>
    <w:p w14:paraId="043212AE" w14:textId="77777777" w:rsidR="00D577CD" w:rsidRPr="000529ED" w:rsidRDefault="007A0A3F" w:rsidP="000529ED">
      <w:pPr>
        <w:pStyle w:val="EMEABodyText"/>
        <w:rPr>
          <w:noProof/>
        </w:rPr>
      </w:pPr>
      <w:r w:rsidRPr="000529ED">
        <w:t>Não foram identificadas diferenças farmacocinéticas clinicamente relevantes devidas à etnicidade com o atazanavir ou cobicistate.</w:t>
      </w:r>
    </w:p>
    <w:p w14:paraId="10034FF1" w14:textId="77777777" w:rsidR="00611A92" w:rsidRPr="000529ED" w:rsidRDefault="00611A92" w:rsidP="000529ED">
      <w:pPr>
        <w:pStyle w:val="EMEABodyText"/>
        <w:rPr>
          <w:noProof/>
          <w:lang w:val="pt-BR"/>
        </w:rPr>
      </w:pPr>
    </w:p>
    <w:p w14:paraId="6A1E82E6" w14:textId="77777777" w:rsidR="00D577CD" w:rsidRPr="000529ED" w:rsidRDefault="007A0A3F" w:rsidP="000529ED">
      <w:pPr>
        <w:pStyle w:val="EMEAHeading2"/>
        <w:keepLines w:val="0"/>
        <w:outlineLvl w:val="9"/>
        <w:rPr>
          <w:noProof/>
        </w:rPr>
      </w:pPr>
      <w:r w:rsidRPr="000529ED">
        <w:t>5.3</w:t>
      </w:r>
      <w:r w:rsidRPr="000529ED">
        <w:tab/>
        <w:t>Dados de segurança pré</w:t>
      </w:r>
      <w:r w:rsidRPr="000529ED">
        <w:noBreakHyphen/>
        <w:t>clínica</w:t>
      </w:r>
    </w:p>
    <w:p w14:paraId="2F90B428" w14:textId="77777777" w:rsidR="00D577CD" w:rsidRPr="000529ED" w:rsidRDefault="00D577CD" w:rsidP="000529ED">
      <w:pPr>
        <w:pStyle w:val="EMEABodyText"/>
        <w:keepNext/>
        <w:rPr>
          <w:noProof/>
          <w:lang w:val="pt-BR"/>
        </w:rPr>
      </w:pPr>
    </w:p>
    <w:p w14:paraId="43B0D1F6" w14:textId="77777777" w:rsidR="00D41E14" w:rsidRPr="000529ED" w:rsidRDefault="007A0A3F" w:rsidP="000529ED">
      <w:pPr>
        <w:pStyle w:val="EMEABodyText"/>
      </w:pPr>
      <w:r w:rsidRPr="000529ED">
        <w:t>Num estudo de toxicidade oral com a associação de atazanavir e cobicistate no rato, com a duração de 3 meses, não se observaram interações toxicológicas aparentes nem toxicidades aditivas ou sinérgicas. Quando comparado com os seus perfis em monoterapia todos os resultados poderiam ser atribuídos a atazanavir ou a cobicistate.</w:t>
      </w:r>
    </w:p>
    <w:p w14:paraId="343794B2" w14:textId="314874AD" w:rsidR="0028569F" w:rsidRPr="000529ED" w:rsidRDefault="0028569F" w:rsidP="000529ED">
      <w:pPr>
        <w:pStyle w:val="EMEABodyText"/>
        <w:rPr>
          <w:lang w:val="pt-BR"/>
        </w:rPr>
      </w:pPr>
    </w:p>
    <w:p w14:paraId="7B8C4124" w14:textId="77777777" w:rsidR="00D41E14" w:rsidRPr="000529ED" w:rsidRDefault="007A0A3F" w:rsidP="000529ED">
      <w:pPr>
        <w:pStyle w:val="EMEABodyText"/>
      </w:pPr>
      <w:r w:rsidRPr="000529ED">
        <w:t xml:space="preserve">Num estudo farmacológico </w:t>
      </w:r>
      <w:r w:rsidRPr="000529ED">
        <w:rPr>
          <w:i/>
        </w:rPr>
        <w:t>ex vivo</w:t>
      </w:r>
      <w:r w:rsidRPr="000529ED">
        <w:t xml:space="preserve"> no coelho, foram expostos corações isolados ao atazanavir, cobicistate, ou atazanavir e cobicistate em combinação. Cada componente produziu efeitos na função ventricular esquerda e no prolongamento do intervalo PR em concentrações médias pelo menos 35 vezes mais elevadas do que a exposição humana na dose diária recomendada do atazanavir e cobicistate (DHR), C</w:t>
      </w:r>
      <w:r w:rsidRPr="000529ED">
        <w:rPr>
          <w:vertAlign w:val="subscript"/>
        </w:rPr>
        <w:t>max.</w:t>
      </w:r>
      <w:r w:rsidRPr="000529ED">
        <w:t xml:space="preserve"> Quando administradas em combinação, não foram observados claramente efeitos cardiovasculares aditivos ou sinérgicos em concentrações de atazanavir e cobicistate pelo menos 2 vezes mais elevadas que a exposição humana na dose diária recomendada de atazanavir e cobicistate (DHR), C</w:t>
      </w:r>
      <w:r w:rsidRPr="000529ED">
        <w:rPr>
          <w:vertAlign w:val="subscript"/>
        </w:rPr>
        <w:t>max.</w:t>
      </w:r>
    </w:p>
    <w:p w14:paraId="4A5567E3" w14:textId="71739E49" w:rsidR="00881034" w:rsidRPr="000529ED" w:rsidRDefault="00881034" w:rsidP="000529ED">
      <w:pPr>
        <w:pStyle w:val="EMEABodyText"/>
        <w:rPr>
          <w:lang w:val="pt-BR"/>
        </w:rPr>
      </w:pPr>
    </w:p>
    <w:p w14:paraId="497F5A9D" w14:textId="77777777" w:rsidR="00D577CD" w:rsidRPr="000529ED" w:rsidRDefault="007A0A3F" w:rsidP="000529ED">
      <w:pPr>
        <w:pStyle w:val="EMEABodyText"/>
      </w:pPr>
      <w:r w:rsidRPr="000529ED">
        <w:t>As descrições que se seguem refletem os resultados de segurança pré</w:t>
      </w:r>
      <w:r w:rsidRPr="000529ED">
        <w:noBreakHyphen/>
        <w:t>clínica de cada substância ativa de EVOTAZ.</w:t>
      </w:r>
    </w:p>
    <w:p w14:paraId="35C40922" w14:textId="77777777" w:rsidR="00D577CD" w:rsidRPr="000529ED" w:rsidRDefault="00D577CD" w:rsidP="000529ED">
      <w:pPr>
        <w:pStyle w:val="EMEABodyText"/>
        <w:rPr>
          <w:lang w:val="pt-BR"/>
        </w:rPr>
      </w:pPr>
    </w:p>
    <w:p w14:paraId="3C9F3DDC" w14:textId="77777777" w:rsidR="00D577CD" w:rsidRPr="000529ED" w:rsidRDefault="007A0A3F" w:rsidP="000529ED">
      <w:pPr>
        <w:pStyle w:val="EMEABodyText"/>
        <w:keepNext/>
        <w:rPr>
          <w:noProof/>
        </w:rPr>
      </w:pPr>
      <w:r w:rsidRPr="000529ED">
        <w:rPr>
          <w:u w:val="single"/>
        </w:rPr>
        <w:t>Atazanavir</w:t>
      </w:r>
    </w:p>
    <w:p w14:paraId="4414F8F6" w14:textId="77777777" w:rsidR="00C44EC5" w:rsidRPr="000529ED" w:rsidRDefault="00C44EC5" w:rsidP="000529ED">
      <w:pPr>
        <w:pStyle w:val="EMEABodyText"/>
        <w:keepNext/>
        <w:rPr>
          <w:noProof/>
          <w:lang w:val="pt-BR"/>
        </w:rPr>
      </w:pPr>
    </w:p>
    <w:p w14:paraId="739FDF9D" w14:textId="77777777" w:rsidR="00D577CD" w:rsidRPr="000529ED" w:rsidRDefault="007A0A3F" w:rsidP="000529ED">
      <w:pPr>
        <w:pStyle w:val="EMEABodyText"/>
      </w:pPr>
      <w:r w:rsidRPr="000529ED">
        <w:t>Em estudos de toxicidade por dose repetida, realizados em ratinhos, ratos e cães, os resultados relacionados com atazanavir foram geralmente confinados ao fígado e geralmente incluíram aumentos mínimos a ligeiros na bilirrubina sérica e enzimas hepáticas, vacuolização e hipertrofia hepatocelular e, apenas nos ratinhos fêmea, necrose das células hepáticas. As exposições sistémicas a atazanavir em ratinhos (machos), ratos e cães em doses associadas a alterações hepáticas foram pelo menos iguais às observadas em humanos aos quais foi administrada a dose recomendada de 400 mg uma vez por dia. No ratinho fêmea, a exposição a atazanavir com doses que produzem necrose das células hepáticas foi 12 vezes superior à exposição em humanos a quem foi administrada a dose de 400 mg uma vez por dia. O colesterol sérico e a glucose foram minima a ligeiramente aumentados em ratos, mas não em ratinhos ou cães.</w:t>
      </w:r>
    </w:p>
    <w:p w14:paraId="5752799A" w14:textId="77777777" w:rsidR="00330E08" w:rsidRPr="000529ED" w:rsidRDefault="00330E08" w:rsidP="000529ED">
      <w:pPr>
        <w:pStyle w:val="EMEABodyText"/>
        <w:rPr>
          <w:lang w:val="pt-BR"/>
        </w:rPr>
      </w:pPr>
    </w:p>
    <w:p w14:paraId="120FF49F" w14:textId="202E9CC6" w:rsidR="00D577CD" w:rsidRPr="000529ED" w:rsidRDefault="007A0A3F" w:rsidP="000529ED">
      <w:pPr>
        <w:pStyle w:val="EMEABodyText"/>
      </w:pPr>
      <w:r w:rsidRPr="000529ED">
        <w:t xml:space="preserve">Durante os estudos </w:t>
      </w:r>
      <w:r w:rsidRPr="000529ED">
        <w:rPr>
          <w:i/>
        </w:rPr>
        <w:t>in vitro,</w:t>
      </w:r>
      <w:r w:rsidRPr="000529ED">
        <w:t xml:space="preserve"> o canal cardíaco de potássio humano clonado (hERG) foi inibido em 15% numa concentração (30 μM) de atazanavir correspondente a 30 vezes a concentração de </w:t>
      </w:r>
      <w:del w:id="637" w:author="BMS" w:date="2025-03-08T17:45:00Z">
        <w:r w:rsidRPr="000529ED">
          <w:delText>fármaco</w:delText>
        </w:r>
      </w:del>
      <w:ins w:id="638" w:author="BMS" w:date="2025-03-10T11:55:00Z">
        <w:r w:rsidRPr="000529ED">
          <w:t>medicação</w:t>
        </w:r>
      </w:ins>
      <w:r w:rsidRPr="000529ED">
        <w:t xml:space="preserve"> livre na C</w:t>
      </w:r>
      <w:r w:rsidRPr="000529ED">
        <w:rPr>
          <w:vertAlign w:val="subscript"/>
        </w:rPr>
        <w:t>max</w:t>
      </w:r>
      <w:r w:rsidRPr="000529ED">
        <w:t xml:space="preserve"> em humanos. Concentrações semelhantes do atazanavir, no estudo com fibras de Purkinje de coelho, aumentaram em 13% a duração do potencial de ação (APD</w:t>
      </w:r>
      <w:r w:rsidRPr="000529ED">
        <w:rPr>
          <w:vertAlign w:val="subscript"/>
        </w:rPr>
        <w:t>90</w:t>
      </w:r>
      <w:r w:rsidRPr="000529ED">
        <w:t xml:space="preserve">). As alterações eletrocardiográficas (bradicardia sinusal, prolongamento do intervalo PR, prolongamento do intervalo QT, e prolongamento do complexo QRS) foram observadas apenas num estudo inicial de toxicidade oral de 2 semanas realizado em cães. Estudos de toxicidade oral subsequentes de 9 meses em cães não mostraram alterações eletrocardiográficas relacionadas com </w:t>
      </w:r>
      <w:del w:id="639" w:author="BMS" w:date="2025-03-10T11:55:00Z">
        <w:r w:rsidRPr="000529ED">
          <w:delText>o fármaco</w:delText>
        </w:r>
      </w:del>
      <w:ins w:id="640" w:author="BMS" w:date="2025-03-10T11:55:00Z">
        <w:r w:rsidRPr="000529ED">
          <w:t>a medicação</w:t>
        </w:r>
      </w:ins>
      <w:r w:rsidRPr="000529ED">
        <w:t>. Desconhece-se a relevância clínica destes dados pré</w:t>
      </w:r>
      <w:r w:rsidRPr="000529ED">
        <w:noBreakHyphen/>
        <w:t>clínicos. Não podem ser excluídos os potenciais efeitos cardíacos deste medicamento no ser humano (ver secções 4.4 e 4.8). O potencial para prolongamento PR deve ser considerado em casos de sobredosagem (ver secção 4.9).</w:t>
      </w:r>
    </w:p>
    <w:p w14:paraId="09282BEA" w14:textId="77777777" w:rsidR="00D577CD" w:rsidRPr="000529ED" w:rsidRDefault="00D577CD" w:rsidP="000529ED">
      <w:pPr>
        <w:pStyle w:val="EMEABodyText"/>
        <w:rPr>
          <w:lang w:val="pt-BR"/>
        </w:rPr>
      </w:pPr>
    </w:p>
    <w:p w14:paraId="652973AB" w14:textId="77777777" w:rsidR="00D577CD" w:rsidRPr="000529ED" w:rsidRDefault="007A0A3F" w:rsidP="000529ED">
      <w:pPr>
        <w:pStyle w:val="EMEABodyText"/>
      </w:pPr>
      <w:r w:rsidRPr="000529ED">
        <w:t>Num estudo de desenvolvimento embrionário precoce e de fertilidade em ratos, atazanavir alterou o ciclo estral sem efeitos no acasalamento ou fertilidade. Não foram observados efeitos teratogénicos no rato ou coelho com doses maternalmente tóxicas. Nos coelhos fêmea grávidos foram observadas lesões graves do estômago e intestino no coelho fêmea morto ou moribundo com doses maternas 2 e 4 vezes superiores à dose mais elevada administrada no estudo definitivo de desenvolvimento embrionário. Na avaliação do desenvolvimento pré e pós</w:t>
      </w:r>
      <w:r w:rsidRPr="000529ED">
        <w:noBreakHyphen/>
        <w:t>natal em ratos, atazanavir produziu uma redução transitória no peso corporal das ninhadas com doses maternas tóxicas. A exposição sistémica a atazanavir com doses que resultam em toxicidade materna foi, pelo menos, igual ou ligeiramente superior à observada em humanos a quem foi administrada a dose de 400 mg uma vez por dia.</w:t>
      </w:r>
    </w:p>
    <w:p w14:paraId="024741CA" w14:textId="77777777" w:rsidR="00D577CD" w:rsidRPr="000529ED" w:rsidRDefault="00D577CD" w:rsidP="000529ED">
      <w:pPr>
        <w:pStyle w:val="EMEABodyText"/>
        <w:rPr>
          <w:lang w:val="pt-BR"/>
        </w:rPr>
      </w:pPr>
    </w:p>
    <w:p w14:paraId="02B38D9F" w14:textId="77777777" w:rsidR="00D577CD" w:rsidRPr="000529ED" w:rsidRDefault="007A0A3F" w:rsidP="000529ED">
      <w:pPr>
        <w:pStyle w:val="EMEABodyText"/>
      </w:pPr>
      <w:r w:rsidRPr="000529ED">
        <w:t xml:space="preserve">Atazanavir foi negativo num teste de Ames de mutação reversa mas induziu aberrações cromossómicas </w:t>
      </w:r>
      <w:r w:rsidRPr="000529ED">
        <w:rPr>
          <w:i/>
        </w:rPr>
        <w:t>in vitro</w:t>
      </w:r>
      <w:r w:rsidRPr="000529ED">
        <w:t xml:space="preserve"> na ausência e na presença de ativação metabólica. Nos estudos </w:t>
      </w:r>
      <w:r w:rsidRPr="000529ED">
        <w:rPr>
          <w:i/>
        </w:rPr>
        <w:t>in vivo</w:t>
      </w:r>
      <w:r w:rsidRPr="000529ED">
        <w:t xml:space="preserve"> em ratos, atazanavir não induziu micronúcleos na medula óssea, lesões no ADN no duodeno (</w:t>
      </w:r>
      <w:r w:rsidRPr="000529ED">
        <w:rPr>
          <w:i/>
        </w:rPr>
        <w:t>comet assay</w:t>
      </w:r>
      <w:r w:rsidRPr="000529ED">
        <w:t>) nem alterou a reparação do ADN no fígado com concentrações plasmáticas e tecidulares que excedem as que foram clastogénicas in vitro.</w:t>
      </w:r>
    </w:p>
    <w:p w14:paraId="3D4CB8D3" w14:textId="77777777" w:rsidR="00D577CD" w:rsidRPr="000529ED" w:rsidRDefault="00D577CD" w:rsidP="000529ED">
      <w:pPr>
        <w:pStyle w:val="EMEABodyText"/>
        <w:rPr>
          <w:lang w:val="pt-BR"/>
        </w:rPr>
      </w:pPr>
    </w:p>
    <w:p w14:paraId="435B39A2" w14:textId="2A3D42BB" w:rsidR="00D577CD" w:rsidRPr="000529ED" w:rsidRDefault="007A0A3F" w:rsidP="000529ED">
      <w:pPr>
        <w:pStyle w:val="EMEABodyText"/>
      </w:pPr>
      <w:r w:rsidRPr="000529ED">
        <w:t>Nos estudos de carcinogenicidade a longo prazo de atazanavir em ratinhos e ratos, foi observada, apenas em ratinhos fêmea, uma incidência aumentada de adenomas hepáticos benignos. A incidência aumentada de adenomas hepáticos benignos no ratinho fêmea foi considerada como provavelmente secundária às alterações hepáticas citotóxicas manifestadas por necrose da célula hepática e não foi considerada como tendo relevância para o ser humano nas exposições terapêuticas desejadas. Não houve achados tumorigénicos no ratinho macho nem em ratos.</w:t>
      </w:r>
    </w:p>
    <w:p w14:paraId="1DBEDCE3" w14:textId="77777777" w:rsidR="00D577CD" w:rsidRPr="000529ED" w:rsidRDefault="00D577CD" w:rsidP="000529ED">
      <w:pPr>
        <w:pStyle w:val="EMEABodyText"/>
        <w:rPr>
          <w:lang w:val="pt-BR"/>
        </w:rPr>
      </w:pPr>
    </w:p>
    <w:p w14:paraId="3E2CAC8F" w14:textId="77777777" w:rsidR="00D577CD" w:rsidRPr="000529ED" w:rsidRDefault="007A0A3F" w:rsidP="000529ED">
      <w:pPr>
        <w:pStyle w:val="EMEABodyText"/>
        <w:rPr>
          <w:noProof/>
        </w:rPr>
      </w:pPr>
      <w:r w:rsidRPr="000529ED">
        <w:t xml:space="preserve">O atazanavir aumentou a opacidade da córnea de bovinos num estudo </w:t>
      </w:r>
      <w:r w:rsidRPr="000529ED">
        <w:rPr>
          <w:i/>
        </w:rPr>
        <w:t>in vitro</w:t>
      </w:r>
      <w:r w:rsidRPr="000529ED">
        <w:t>, indicando que pode ser irritante ocular em contacto direto com o olho.</w:t>
      </w:r>
    </w:p>
    <w:p w14:paraId="52E4B759" w14:textId="77777777" w:rsidR="00D577CD" w:rsidRPr="000529ED" w:rsidRDefault="00D577CD" w:rsidP="000529ED">
      <w:pPr>
        <w:pStyle w:val="EMEABodyText"/>
        <w:rPr>
          <w:noProof/>
          <w:u w:val="single"/>
          <w:lang w:val="pt-BR"/>
        </w:rPr>
      </w:pPr>
    </w:p>
    <w:p w14:paraId="2B5AC386" w14:textId="77777777" w:rsidR="00D577CD" w:rsidRPr="000529ED" w:rsidRDefault="007A0A3F" w:rsidP="000529ED">
      <w:pPr>
        <w:pStyle w:val="EMEABodyText"/>
        <w:keepNext/>
        <w:rPr>
          <w:noProof/>
          <w:u w:val="single"/>
        </w:rPr>
      </w:pPr>
      <w:r w:rsidRPr="000529ED">
        <w:rPr>
          <w:u w:val="single"/>
        </w:rPr>
        <w:t>Cobicistate</w:t>
      </w:r>
    </w:p>
    <w:p w14:paraId="540BBEA0" w14:textId="77777777" w:rsidR="00C44EC5" w:rsidRPr="000529ED" w:rsidRDefault="00C44EC5" w:rsidP="000529ED">
      <w:pPr>
        <w:pStyle w:val="EMEABodyText"/>
        <w:keepNext/>
        <w:rPr>
          <w:noProof/>
          <w:u w:val="single"/>
          <w:lang w:val="pt-BR"/>
        </w:rPr>
      </w:pPr>
    </w:p>
    <w:p w14:paraId="619CDCE2" w14:textId="77777777" w:rsidR="00D577CD" w:rsidRPr="000529ED" w:rsidRDefault="007A0A3F" w:rsidP="000529ED">
      <w:pPr>
        <w:pStyle w:val="EMEABodyText"/>
        <w:keepNext/>
        <w:rPr>
          <w:noProof/>
        </w:rPr>
      </w:pPr>
      <w:r w:rsidRPr="000529ED">
        <w:t>Os dados não clínicos não revelam riscos especiais para o ser humano, segundo estudos convencionais de toxicidade de dose repetida, genotoxicidade e toxicidade reprodutiva e do desenvolvimento. Não se observaram efeitos teratogénicos em estudos de toxicidade do desenvolvimento em ratos e coelhos. Em ratos, ocorreram alterações na ossificação da coluna vertebral e na estérnebra de fetos com uma dose que produziu uma toxicidade materna significativa.</w:t>
      </w:r>
    </w:p>
    <w:p w14:paraId="59D2C55B" w14:textId="77777777" w:rsidR="00D577CD" w:rsidRPr="000529ED" w:rsidRDefault="00D577CD" w:rsidP="000529ED">
      <w:pPr>
        <w:pStyle w:val="EMEABodyText"/>
        <w:rPr>
          <w:noProof/>
          <w:lang w:val="pt-BR"/>
        </w:rPr>
      </w:pPr>
    </w:p>
    <w:p w14:paraId="05EA2C8C" w14:textId="77777777" w:rsidR="00D577CD" w:rsidRPr="000529ED" w:rsidRDefault="007A0A3F" w:rsidP="000529ED">
      <w:pPr>
        <w:pStyle w:val="EMEABodyText"/>
        <w:rPr>
          <w:noProof/>
        </w:rPr>
      </w:pPr>
      <w:r w:rsidRPr="000529ED">
        <w:t xml:space="preserve">Estudos </w:t>
      </w:r>
      <w:r w:rsidRPr="000529ED">
        <w:rPr>
          <w:i/>
        </w:rPr>
        <w:t>ex vivo</w:t>
      </w:r>
      <w:r w:rsidRPr="000529ED">
        <w:t xml:space="preserve"> no coelho e estudos </w:t>
      </w:r>
      <w:r w:rsidRPr="000529ED">
        <w:rPr>
          <w:i/>
        </w:rPr>
        <w:t>in vivo</w:t>
      </w:r>
      <w:r w:rsidRPr="000529ED">
        <w:t xml:space="preserve"> no cão sugerem que o cobicistate tem um potencial baixo para prolongamento de QT e pode prolongar ligeiramente o intervalo PR e diminuir a função ventricular esquerda em concentrações médias pelo menos 10 vezes mais elevadas do que a exposição humana na dose diária recomendada de 150 mg.</w:t>
      </w:r>
    </w:p>
    <w:p w14:paraId="03BBAD56" w14:textId="77777777" w:rsidR="00D577CD" w:rsidRPr="000529ED" w:rsidRDefault="00D577CD" w:rsidP="000529ED">
      <w:pPr>
        <w:pStyle w:val="EMEABodyText"/>
        <w:rPr>
          <w:noProof/>
          <w:lang w:val="pt-BR"/>
        </w:rPr>
      </w:pPr>
    </w:p>
    <w:p w14:paraId="51F571BD" w14:textId="77777777" w:rsidR="00D577CD" w:rsidRPr="000529ED" w:rsidRDefault="007A0A3F" w:rsidP="000529ED">
      <w:pPr>
        <w:pStyle w:val="EMEABodyText"/>
        <w:rPr>
          <w:noProof/>
        </w:rPr>
      </w:pPr>
      <w:r w:rsidRPr="000529ED">
        <w:t>Um estudo de carcinogenicidade a longo prazo de cobicistate no rato revelou um potencial tumorogénico específico para esta espécie, que é considerado como não tendo qualquer relevância para o ser humano. Um estudo de carcinogenicidade a longo prazo no ratinho não revelou qualquer potencial carcinogénico.</w:t>
      </w:r>
    </w:p>
    <w:p w14:paraId="50195406" w14:textId="77777777" w:rsidR="00D577CD" w:rsidRPr="000529ED" w:rsidRDefault="00D577CD" w:rsidP="000529ED">
      <w:pPr>
        <w:pStyle w:val="EMEABodyText"/>
        <w:rPr>
          <w:noProof/>
          <w:lang w:val="pt-BR"/>
        </w:rPr>
      </w:pPr>
    </w:p>
    <w:p w14:paraId="76B94763" w14:textId="77777777" w:rsidR="00D577CD" w:rsidRPr="000529ED" w:rsidRDefault="00D577CD" w:rsidP="000529ED">
      <w:pPr>
        <w:pStyle w:val="EMEABodyText"/>
        <w:rPr>
          <w:noProof/>
          <w:lang w:val="pt-BR"/>
        </w:rPr>
      </w:pPr>
    </w:p>
    <w:p w14:paraId="3CF49FAB" w14:textId="589E30DF" w:rsidR="00D577CD" w:rsidRPr="000529ED" w:rsidRDefault="00296BB8" w:rsidP="000529ED">
      <w:pPr>
        <w:pStyle w:val="EMEAHeading1"/>
        <w:keepLines w:val="0"/>
        <w:outlineLvl w:val="9"/>
        <w:rPr>
          <w:noProof/>
        </w:rPr>
      </w:pPr>
      <w:r w:rsidRPr="000529ED">
        <w:rPr>
          <w:caps w:val="0"/>
        </w:rPr>
        <w:t>6.</w:t>
      </w:r>
      <w:r w:rsidRPr="000529ED">
        <w:rPr>
          <w:caps w:val="0"/>
        </w:rPr>
        <w:tab/>
        <w:t>INFORMAÇÕES FARMACÊUTICAS</w:t>
      </w:r>
    </w:p>
    <w:p w14:paraId="0F9E42F5" w14:textId="77777777" w:rsidR="00D577CD" w:rsidRPr="000529ED" w:rsidRDefault="00D577CD" w:rsidP="000529ED">
      <w:pPr>
        <w:pStyle w:val="EMEABodyText"/>
        <w:keepNext/>
        <w:rPr>
          <w:noProof/>
          <w:lang w:val="pt-BR"/>
        </w:rPr>
      </w:pPr>
    </w:p>
    <w:p w14:paraId="457B70B1" w14:textId="77777777" w:rsidR="00D577CD" w:rsidRPr="000529ED" w:rsidRDefault="007A0A3F" w:rsidP="000529ED">
      <w:pPr>
        <w:pStyle w:val="EMEAHeading2"/>
        <w:keepLines w:val="0"/>
        <w:outlineLvl w:val="9"/>
        <w:rPr>
          <w:noProof/>
        </w:rPr>
      </w:pPr>
      <w:r w:rsidRPr="000529ED">
        <w:t>6.1</w:t>
      </w:r>
      <w:r w:rsidRPr="000529ED">
        <w:tab/>
        <w:t>Lista dos excipientes</w:t>
      </w:r>
    </w:p>
    <w:p w14:paraId="2B9F1F47" w14:textId="77777777" w:rsidR="00D577CD" w:rsidRPr="000529ED" w:rsidRDefault="00D577CD" w:rsidP="000529ED">
      <w:pPr>
        <w:pStyle w:val="EMEABodyText"/>
        <w:keepNext/>
        <w:rPr>
          <w:noProof/>
          <w:lang w:val="pt-BR"/>
        </w:rPr>
      </w:pPr>
    </w:p>
    <w:p w14:paraId="127FACA1" w14:textId="77777777" w:rsidR="00D577CD" w:rsidRPr="000529ED" w:rsidRDefault="007A0A3F" w:rsidP="000529ED">
      <w:pPr>
        <w:pStyle w:val="EMEABodyText"/>
        <w:keepNext/>
        <w:rPr>
          <w:noProof/>
          <w:u w:val="single"/>
        </w:rPr>
      </w:pPr>
      <w:r w:rsidRPr="000529ED">
        <w:rPr>
          <w:u w:val="single"/>
        </w:rPr>
        <w:t>Núcleo do comprimido</w:t>
      </w:r>
    </w:p>
    <w:p w14:paraId="470E5B0E" w14:textId="77777777" w:rsidR="00C44EC5" w:rsidRPr="000529ED" w:rsidRDefault="00C44EC5" w:rsidP="000529ED">
      <w:pPr>
        <w:pStyle w:val="EMEABodyText"/>
        <w:keepNext/>
        <w:rPr>
          <w:noProof/>
          <w:u w:val="single"/>
          <w:lang w:val="pt-BR"/>
        </w:rPr>
      </w:pPr>
    </w:p>
    <w:p w14:paraId="0CC7F544" w14:textId="77777777" w:rsidR="00D577CD" w:rsidRPr="000529ED" w:rsidRDefault="007A0A3F" w:rsidP="000529ED">
      <w:pPr>
        <w:pStyle w:val="EMEABodyText"/>
        <w:rPr>
          <w:noProof/>
        </w:rPr>
      </w:pPr>
      <w:r w:rsidRPr="000529ED">
        <w:t>celulose, microcristalina (E460(i))</w:t>
      </w:r>
    </w:p>
    <w:p w14:paraId="6E18E8A0" w14:textId="77777777" w:rsidR="00D577CD" w:rsidRPr="000529ED" w:rsidRDefault="007A0A3F" w:rsidP="000529ED">
      <w:pPr>
        <w:pStyle w:val="EMEABodyText"/>
        <w:rPr>
          <w:noProof/>
        </w:rPr>
      </w:pPr>
      <w:r w:rsidRPr="000529ED">
        <w:t>croscarmelose sódica (E468)</w:t>
      </w:r>
    </w:p>
    <w:p w14:paraId="4CA1216F" w14:textId="77777777" w:rsidR="00D577CD" w:rsidRPr="000529ED" w:rsidRDefault="007A0A3F" w:rsidP="000529ED">
      <w:pPr>
        <w:pStyle w:val="EMEABodyText"/>
        <w:rPr>
          <w:noProof/>
        </w:rPr>
      </w:pPr>
      <w:r w:rsidRPr="000529ED">
        <w:t>carboximetilamido sódico</w:t>
      </w:r>
    </w:p>
    <w:p w14:paraId="5C8C7AF6" w14:textId="77777777" w:rsidR="00D577CD" w:rsidRPr="000529ED" w:rsidRDefault="007A0A3F" w:rsidP="000529ED">
      <w:pPr>
        <w:pStyle w:val="EMEABodyText"/>
        <w:rPr>
          <w:noProof/>
        </w:rPr>
      </w:pPr>
      <w:r w:rsidRPr="000529ED">
        <w:t>crospovidona (E1202)</w:t>
      </w:r>
    </w:p>
    <w:p w14:paraId="14560ED4" w14:textId="77777777" w:rsidR="00D577CD" w:rsidRPr="000529ED" w:rsidRDefault="007A0A3F" w:rsidP="000529ED">
      <w:pPr>
        <w:pStyle w:val="EMEABodyText"/>
        <w:rPr>
          <w:noProof/>
        </w:rPr>
      </w:pPr>
      <w:r w:rsidRPr="000529ED">
        <w:t>ácido esteárico (E570)</w:t>
      </w:r>
    </w:p>
    <w:p w14:paraId="44839E3A" w14:textId="77777777" w:rsidR="00D577CD" w:rsidRPr="000529ED" w:rsidRDefault="007A0A3F" w:rsidP="000529ED">
      <w:pPr>
        <w:pStyle w:val="EMEABodyText"/>
        <w:rPr>
          <w:noProof/>
        </w:rPr>
      </w:pPr>
      <w:r w:rsidRPr="000529ED">
        <w:t>estearato de magnésio (E470b)</w:t>
      </w:r>
    </w:p>
    <w:p w14:paraId="0859EE4A" w14:textId="77777777" w:rsidR="00D577CD" w:rsidRPr="000529ED" w:rsidRDefault="007A0A3F" w:rsidP="000529ED">
      <w:pPr>
        <w:pStyle w:val="EMEABodyText"/>
        <w:rPr>
          <w:noProof/>
        </w:rPr>
      </w:pPr>
      <w:r w:rsidRPr="000529ED">
        <w:t>hidroxipropilcelulose (E463)</w:t>
      </w:r>
    </w:p>
    <w:p w14:paraId="7D1750D7" w14:textId="77777777" w:rsidR="00D577CD" w:rsidRPr="000529ED" w:rsidRDefault="007A0A3F" w:rsidP="000529ED">
      <w:pPr>
        <w:pStyle w:val="EMEABodyText"/>
        <w:rPr>
          <w:noProof/>
        </w:rPr>
      </w:pPr>
      <w:r w:rsidRPr="000529ED">
        <w:t>sílica (E551)</w:t>
      </w:r>
    </w:p>
    <w:p w14:paraId="02853EA5" w14:textId="77777777" w:rsidR="00D577CD" w:rsidRPr="000529ED" w:rsidRDefault="00D577CD" w:rsidP="000529ED">
      <w:pPr>
        <w:pStyle w:val="EMEABodyText"/>
        <w:rPr>
          <w:noProof/>
          <w:lang w:val="pt-BR"/>
        </w:rPr>
      </w:pPr>
    </w:p>
    <w:p w14:paraId="34DDF890" w14:textId="77777777" w:rsidR="00D41E14" w:rsidRPr="000529ED" w:rsidRDefault="007A0A3F" w:rsidP="000529ED">
      <w:pPr>
        <w:pStyle w:val="EMEABodyText"/>
        <w:keepNext/>
      </w:pPr>
      <w:r w:rsidRPr="000529ED">
        <w:rPr>
          <w:u w:val="single"/>
        </w:rPr>
        <w:t>Película de revestimento</w:t>
      </w:r>
    </w:p>
    <w:p w14:paraId="235809C0" w14:textId="4EABEE33" w:rsidR="00C44EC5" w:rsidRPr="000529ED" w:rsidRDefault="00C44EC5" w:rsidP="000529ED">
      <w:pPr>
        <w:pStyle w:val="EMEABodyText"/>
        <w:keepNext/>
        <w:rPr>
          <w:lang w:val="pt-BR"/>
        </w:rPr>
      </w:pPr>
    </w:p>
    <w:p w14:paraId="037ADDC6" w14:textId="77777777" w:rsidR="00D577CD" w:rsidRPr="000529ED" w:rsidRDefault="007A0A3F" w:rsidP="000529ED">
      <w:pPr>
        <w:pStyle w:val="EMEABodyText"/>
        <w:rPr>
          <w:noProof/>
        </w:rPr>
      </w:pPr>
      <w:r w:rsidRPr="000529ED">
        <w:t>hipromelose (hidroxipropilmetilcelulose, E464)</w:t>
      </w:r>
    </w:p>
    <w:p w14:paraId="1B9AB24C" w14:textId="77777777" w:rsidR="00D577CD" w:rsidRPr="000529ED" w:rsidRDefault="007A0A3F" w:rsidP="000529ED">
      <w:pPr>
        <w:pStyle w:val="EMEABodyText"/>
        <w:rPr>
          <w:noProof/>
        </w:rPr>
      </w:pPr>
      <w:r w:rsidRPr="000529ED">
        <w:t>dióxido de titânio (E171)</w:t>
      </w:r>
    </w:p>
    <w:p w14:paraId="18B6DE63" w14:textId="77777777" w:rsidR="00D577CD" w:rsidRPr="000529ED" w:rsidRDefault="007A0A3F" w:rsidP="000529ED">
      <w:pPr>
        <w:pStyle w:val="EMEABodyText"/>
        <w:rPr>
          <w:noProof/>
        </w:rPr>
      </w:pPr>
      <w:r w:rsidRPr="000529ED">
        <w:t>talco (E553b)</w:t>
      </w:r>
    </w:p>
    <w:p w14:paraId="3A7E2819" w14:textId="77777777" w:rsidR="00D577CD" w:rsidRPr="000529ED" w:rsidRDefault="007A0A3F" w:rsidP="000529ED">
      <w:pPr>
        <w:pStyle w:val="EMEABodyText"/>
      </w:pPr>
      <w:r w:rsidRPr="000529ED">
        <w:t>triacetina (E1518)</w:t>
      </w:r>
    </w:p>
    <w:p w14:paraId="14D52066" w14:textId="77777777" w:rsidR="00D577CD" w:rsidRPr="000529ED" w:rsidRDefault="007A0A3F" w:rsidP="000529ED">
      <w:pPr>
        <w:pStyle w:val="EMEABodyText"/>
      </w:pPr>
      <w:r w:rsidRPr="000529ED">
        <w:t>óxido de ferro vermelho (E172)</w:t>
      </w:r>
    </w:p>
    <w:p w14:paraId="4F48B050" w14:textId="77777777" w:rsidR="00D577CD" w:rsidRPr="000529ED" w:rsidRDefault="00D577CD" w:rsidP="000529ED">
      <w:pPr>
        <w:pStyle w:val="EMEABodyText"/>
        <w:rPr>
          <w:lang w:val="pt-BR"/>
        </w:rPr>
      </w:pPr>
    </w:p>
    <w:p w14:paraId="32A0BCF0" w14:textId="77777777" w:rsidR="00D577CD" w:rsidRPr="000529ED" w:rsidRDefault="007A0A3F" w:rsidP="000529ED">
      <w:pPr>
        <w:pStyle w:val="EMEAHeading2"/>
        <w:keepLines w:val="0"/>
        <w:outlineLvl w:val="9"/>
        <w:rPr>
          <w:noProof/>
        </w:rPr>
      </w:pPr>
      <w:r w:rsidRPr="000529ED">
        <w:t>6.2</w:t>
      </w:r>
      <w:r w:rsidRPr="000529ED">
        <w:tab/>
        <w:t>Incompatibilidades</w:t>
      </w:r>
    </w:p>
    <w:p w14:paraId="5B7D0ECA" w14:textId="77777777" w:rsidR="00D577CD" w:rsidRPr="000529ED" w:rsidRDefault="00D577CD" w:rsidP="000529ED">
      <w:pPr>
        <w:pStyle w:val="EMEABodyText"/>
        <w:keepNext/>
        <w:rPr>
          <w:noProof/>
          <w:lang w:val="pt-BR"/>
        </w:rPr>
      </w:pPr>
    </w:p>
    <w:p w14:paraId="7D0BFA8D" w14:textId="77777777" w:rsidR="00D41E14" w:rsidRPr="000529ED" w:rsidRDefault="007A0A3F" w:rsidP="000529ED">
      <w:pPr>
        <w:pStyle w:val="EMEABodyText"/>
      </w:pPr>
      <w:r w:rsidRPr="000529ED">
        <w:t>Não aplicável.</w:t>
      </w:r>
    </w:p>
    <w:p w14:paraId="7C74EB24" w14:textId="42958494" w:rsidR="00D577CD" w:rsidRPr="000529ED" w:rsidRDefault="00D577CD" w:rsidP="000529ED">
      <w:pPr>
        <w:pStyle w:val="EMEABodyText"/>
        <w:rPr>
          <w:noProof/>
          <w:lang w:val="pt-BR"/>
        </w:rPr>
      </w:pPr>
    </w:p>
    <w:p w14:paraId="2C6DBE36" w14:textId="77777777" w:rsidR="00D577CD" w:rsidRPr="000529ED" w:rsidRDefault="007A0A3F" w:rsidP="000529ED">
      <w:pPr>
        <w:pStyle w:val="EMEAHeading2"/>
        <w:keepLines w:val="0"/>
        <w:outlineLvl w:val="9"/>
        <w:rPr>
          <w:noProof/>
        </w:rPr>
      </w:pPr>
      <w:r w:rsidRPr="000529ED">
        <w:t>6.3</w:t>
      </w:r>
      <w:r w:rsidRPr="000529ED">
        <w:tab/>
        <w:t>Prazo de validade</w:t>
      </w:r>
    </w:p>
    <w:p w14:paraId="0926FA75" w14:textId="77777777" w:rsidR="00D577CD" w:rsidRPr="000529ED" w:rsidRDefault="00D577CD" w:rsidP="000529ED">
      <w:pPr>
        <w:pStyle w:val="EMEABodyText"/>
        <w:keepNext/>
        <w:rPr>
          <w:noProof/>
          <w:lang w:val="pt-BR"/>
        </w:rPr>
      </w:pPr>
    </w:p>
    <w:p w14:paraId="37631001" w14:textId="77777777" w:rsidR="00D577CD" w:rsidRPr="000529ED" w:rsidRDefault="007A0A3F" w:rsidP="000529ED">
      <w:pPr>
        <w:pStyle w:val="EMEABodyText"/>
        <w:rPr>
          <w:noProof/>
        </w:rPr>
      </w:pPr>
      <w:r w:rsidRPr="000529ED">
        <w:t>2 anos</w:t>
      </w:r>
    </w:p>
    <w:p w14:paraId="6E69C45C" w14:textId="77777777" w:rsidR="00D577CD" w:rsidRPr="000529ED" w:rsidRDefault="00D577CD" w:rsidP="000529ED">
      <w:pPr>
        <w:pStyle w:val="EMEABodyText"/>
        <w:rPr>
          <w:noProof/>
          <w:lang w:val="pt-BR"/>
        </w:rPr>
      </w:pPr>
    </w:p>
    <w:p w14:paraId="6A9F00FE" w14:textId="77777777" w:rsidR="00D577CD" w:rsidRPr="000529ED" w:rsidRDefault="007A0A3F" w:rsidP="000529ED">
      <w:pPr>
        <w:pStyle w:val="EMEAHeading2"/>
        <w:keepLines w:val="0"/>
        <w:outlineLvl w:val="9"/>
        <w:rPr>
          <w:noProof/>
        </w:rPr>
      </w:pPr>
      <w:r w:rsidRPr="000529ED">
        <w:t>6.4</w:t>
      </w:r>
      <w:r w:rsidRPr="000529ED">
        <w:tab/>
        <w:t>Precauções especiais de conservação</w:t>
      </w:r>
    </w:p>
    <w:p w14:paraId="70F60EF9" w14:textId="77777777" w:rsidR="00D577CD" w:rsidRPr="000529ED" w:rsidRDefault="00D577CD" w:rsidP="000529ED">
      <w:pPr>
        <w:pStyle w:val="EMEABodyText"/>
        <w:keepNext/>
        <w:rPr>
          <w:noProof/>
          <w:lang w:val="pt-BR"/>
        </w:rPr>
      </w:pPr>
    </w:p>
    <w:p w14:paraId="2AA96C95" w14:textId="74A249FC" w:rsidR="00D577CD" w:rsidRPr="000529ED" w:rsidRDefault="007A0A3F" w:rsidP="000529ED">
      <w:pPr>
        <w:pStyle w:val="EMEABodyText"/>
        <w:rPr>
          <w:noProof/>
        </w:rPr>
      </w:pPr>
      <w:r w:rsidRPr="000529ED">
        <w:t>Não conservar acima de 30°C.</w:t>
      </w:r>
    </w:p>
    <w:p w14:paraId="40B74900" w14:textId="77777777" w:rsidR="00E676EF" w:rsidRPr="000529ED" w:rsidRDefault="00E676EF" w:rsidP="000529ED">
      <w:pPr>
        <w:pStyle w:val="EMEABodyText"/>
        <w:rPr>
          <w:noProof/>
          <w:lang w:val="pt-BR"/>
        </w:rPr>
      </w:pPr>
    </w:p>
    <w:p w14:paraId="527859AB" w14:textId="77777777" w:rsidR="00D577CD" w:rsidRPr="000529ED" w:rsidRDefault="007A0A3F" w:rsidP="000529ED">
      <w:pPr>
        <w:pStyle w:val="EMEAHeading2"/>
        <w:keepLines w:val="0"/>
        <w:outlineLvl w:val="9"/>
        <w:rPr>
          <w:noProof/>
        </w:rPr>
      </w:pPr>
      <w:r w:rsidRPr="000529ED">
        <w:t>6.5</w:t>
      </w:r>
      <w:r w:rsidRPr="000529ED">
        <w:tab/>
        <w:t>Natureza e conteúdo do recipiente</w:t>
      </w:r>
    </w:p>
    <w:p w14:paraId="6E14D8B3" w14:textId="77777777" w:rsidR="00D577CD" w:rsidRPr="000529ED" w:rsidRDefault="00D577CD" w:rsidP="000529ED">
      <w:pPr>
        <w:pStyle w:val="EMEABodyText"/>
        <w:keepNext/>
        <w:rPr>
          <w:noProof/>
          <w:lang w:val="pt-BR"/>
        </w:rPr>
      </w:pPr>
    </w:p>
    <w:p w14:paraId="30CA343A" w14:textId="77777777" w:rsidR="00D577CD" w:rsidRPr="000529ED" w:rsidRDefault="007A0A3F" w:rsidP="000529ED">
      <w:pPr>
        <w:pStyle w:val="EMEABodyText"/>
        <w:rPr>
          <w:noProof/>
        </w:rPr>
      </w:pPr>
      <w:r w:rsidRPr="000529ED">
        <w:t>Frasco de polietileno de alta densidade (PEAD) com um fecho de polipropileno resistente à abertura por crianças contendo 30 comprimidos revestidos por película e um exsicante de sílica gel.</w:t>
      </w:r>
    </w:p>
    <w:p w14:paraId="58426FCF" w14:textId="77777777" w:rsidR="00D577CD" w:rsidRPr="000529ED" w:rsidRDefault="00D577CD" w:rsidP="000529ED">
      <w:pPr>
        <w:pStyle w:val="EMEABodyText"/>
        <w:rPr>
          <w:noProof/>
          <w:lang w:val="pt-BR"/>
        </w:rPr>
      </w:pPr>
    </w:p>
    <w:p w14:paraId="07C830C5" w14:textId="77777777" w:rsidR="00D577CD" w:rsidRPr="000529ED" w:rsidRDefault="007A0A3F" w:rsidP="000529ED">
      <w:pPr>
        <w:pStyle w:val="EMEABodyText"/>
        <w:rPr>
          <w:noProof/>
        </w:rPr>
      </w:pPr>
      <w:r w:rsidRPr="000529ED">
        <w:t>Estão disponíveis as seguintes apresentações: embalagens exteriores contendo 1 frasco de 30 comprimidos revestidos por película e embalagens exteriores contendo 90 (3 frascos de 30) comprimidos revestidos por película.</w:t>
      </w:r>
    </w:p>
    <w:p w14:paraId="26039D81" w14:textId="77777777" w:rsidR="00D577CD" w:rsidRPr="000529ED" w:rsidRDefault="00D577CD" w:rsidP="000529ED">
      <w:pPr>
        <w:pStyle w:val="EMEABodyText"/>
        <w:rPr>
          <w:noProof/>
          <w:lang w:val="pt-BR"/>
        </w:rPr>
      </w:pPr>
    </w:p>
    <w:p w14:paraId="73BE3095" w14:textId="77777777" w:rsidR="00D577CD" w:rsidRPr="000529ED" w:rsidRDefault="007A0A3F" w:rsidP="000529ED">
      <w:pPr>
        <w:pStyle w:val="EMEABodyText"/>
        <w:rPr>
          <w:noProof/>
        </w:rPr>
      </w:pPr>
      <w:r w:rsidRPr="000529ED">
        <w:t>É possível que não sejam comercializadas todas as apresentações.</w:t>
      </w:r>
    </w:p>
    <w:p w14:paraId="625AB259" w14:textId="77777777" w:rsidR="00F022D3" w:rsidRPr="000529ED" w:rsidRDefault="00F022D3" w:rsidP="000529ED">
      <w:pPr>
        <w:pStyle w:val="EMEABodyText"/>
        <w:rPr>
          <w:noProof/>
          <w:lang w:val="pt-BR"/>
        </w:rPr>
      </w:pPr>
    </w:p>
    <w:p w14:paraId="4C78E1AA" w14:textId="77777777" w:rsidR="00D577CD" w:rsidRPr="000529ED" w:rsidRDefault="007A0A3F" w:rsidP="000529ED">
      <w:pPr>
        <w:pStyle w:val="EMEAHeading2"/>
        <w:keepLines w:val="0"/>
        <w:outlineLvl w:val="9"/>
        <w:rPr>
          <w:noProof/>
        </w:rPr>
      </w:pPr>
      <w:r w:rsidRPr="000529ED">
        <w:t>6.6</w:t>
      </w:r>
      <w:r w:rsidRPr="000529ED">
        <w:tab/>
        <w:t>Precauções especiais de eliminação</w:t>
      </w:r>
    </w:p>
    <w:p w14:paraId="54760EB9" w14:textId="77777777" w:rsidR="00D577CD" w:rsidRPr="000529ED" w:rsidRDefault="00D577CD" w:rsidP="000529ED">
      <w:pPr>
        <w:pStyle w:val="EMEABodyText"/>
        <w:keepNext/>
        <w:rPr>
          <w:noProof/>
          <w:lang w:val="pt-BR"/>
        </w:rPr>
      </w:pPr>
    </w:p>
    <w:p w14:paraId="501FB27D" w14:textId="77777777" w:rsidR="00D577CD" w:rsidRPr="000529ED" w:rsidRDefault="007A0A3F" w:rsidP="000529ED">
      <w:pPr>
        <w:pStyle w:val="EMEABodyText"/>
      </w:pPr>
      <w:r w:rsidRPr="000529ED">
        <w:t>Qualquer medicamento não utilizado ou resíduos devem ser eliminados de acordo com as exigências locais.</w:t>
      </w:r>
    </w:p>
    <w:p w14:paraId="6B0F32BC" w14:textId="77777777" w:rsidR="00D577CD" w:rsidRPr="000529ED" w:rsidRDefault="00D577CD" w:rsidP="000529ED">
      <w:pPr>
        <w:pStyle w:val="EMEABodyText"/>
        <w:rPr>
          <w:lang w:val="pt-BR"/>
        </w:rPr>
      </w:pPr>
    </w:p>
    <w:p w14:paraId="411A4185" w14:textId="77777777" w:rsidR="00D577CD" w:rsidRPr="000529ED" w:rsidRDefault="00D577CD" w:rsidP="000529ED">
      <w:pPr>
        <w:pStyle w:val="EMEABodyText"/>
        <w:rPr>
          <w:noProof/>
          <w:lang w:val="pt-BR"/>
        </w:rPr>
      </w:pPr>
    </w:p>
    <w:p w14:paraId="27506276" w14:textId="0695626C" w:rsidR="00D577CD" w:rsidRPr="000529ED" w:rsidRDefault="00296BB8" w:rsidP="000529ED">
      <w:pPr>
        <w:pStyle w:val="EMEAHeading1"/>
        <w:keepLines w:val="0"/>
        <w:outlineLvl w:val="9"/>
        <w:rPr>
          <w:noProof/>
        </w:rPr>
      </w:pPr>
      <w:r w:rsidRPr="000529ED">
        <w:rPr>
          <w:caps w:val="0"/>
        </w:rPr>
        <w:t>7.</w:t>
      </w:r>
      <w:r w:rsidRPr="000529ED">
        <w:rPr>
          <w:caps w:val="0"/>
        </w:rPr>
        <w:tab/>
        <w:t>TITULAR DA AUTORIZAÇÃO DE INTRODUÇÃO NO MERCADO</w:t>
      </w:r>
    </w:p>
    <w:p w14:paraId="51DE05DC" w14:textId="77777777" w:rsidR="00D577CD" w:rsidRPr="000529ED" w:rsidRDefault="00D577CD" w:rsidP="000529ED">
      <w:pPr>
        <w:pStyle w:val="EMEABodyText"/>
        <w:keepNext/>
        <w:rPr>
          <w:noProof/>
          <w:lang w:val="pt-BR"/>
        </w:rPr>
      </w:pPr>
    </w:p>
    <w:p w14:paraId="4D939D37" w14:textId="77777777" w:rsidR="00954FA5" w:rsidRPr="00231170" w:rsidRDefault="007A0A3F" w:rsidP="000529ED">
      <w:pPr>
        <w:pStyle w:val="EMEABodyText"/>
        <w:keepNext/>
        <w:rPr>
          <w:lang w:val="en-US"/>
        </w:rPr>
      </w:pPr>
      <w:r w:rsidRPr="00231170">
        <w:rPr>
          <w:lang w:val="en-US"/>
        </w:rPr>
        <w:t>Bristol</w:t>
      </w:r>
      <w:r w:rsidRPr="00231170">
        <w:rPr>
          <w:lang w:val="en-US"/>
        </w:rPr>
        <w:noBreakHyphen/>
        <w:t>Myers Squibb Pharma EEIG</w:t>
      </w:r>
    </w:p>
    <w:p w14:paraId="3B4219E2" w14:textId="77777777" w:rsidR="00001ABA" w:rsidRPr="00231170" w:rsidRDefault="007A0A3F" w:rsidP="000529ED">
      <w:pPr>
        <w:pStyle w:val="EMEABodyText"/>
        <w:keepNext/>
        <w:rPr>
          <w:lang w:val="en-US"/>
        </w:rPr>
      </w:pPr>
      <w:r w:rsidRPr="00231170">
        <w:rPr>
          <w:lang w:val="en-US"/>
        </w:rPr>
        <w:t>Plaza 254</w:t>
      </w:r>
    </w:p>
    <w:p w14:paraId="25225B7F" w14:textId="77777777" w:rsidR="00001ABA" w:rsidRPr="00231170" w:rsidRDefault="007A0A3F" w:rsidP="000529ED">
      <w:pPr>
        <w:pStyle w:val="EMEABodyText"/>
        <w:keepNext/>
        <w:rPr>
          <w:lang w:val="en-US"/>
        </w:rPr>
      </w:pPr>
      <w:r w:rsidRPr="00231170">
        <w:rPr>
          <w:lang w:val="en-US"/>
        </w:rPr>
        <w:t>Blanchardstown Corporate Park 2</w:t>
      </w:r>
    </w:p>
    <w:p w14:paraId="33032E15" w14:textId="6371F073" w:rsidR="00666D05" w:rsidRPr="00231170" w:rsidRDefault="007A0A3F" w:rsidP="000529ED">
      <w:pPr>
        <w:pStyle w:val="EMEABodyText"/>
        <w:keepNext/>
        <w:rPr>
          <w:lang w:val="en-US"/>
        </w:rPr>
      </w:pPr>
      <w:r w:rsidRPr="00231170">
        <w:rPr>
          <w:lang w:val="en-US"/>
        </w:rPr>
        <w:t>Dublin 15, D15 T867</w:t>
      </w:r>
    </w:p>
    <w:p w14:paraId="1C0BB313" w14:textId="77777777" w:rsidR="00666D05" w:rsidRPr="000529ED" w:rsidRDefault="007A0A3F" w:rsidP="000529ED">
      <w:pPr>
        <w:pStyle w:val="EMEABodyText"/>
        <w:keepNext/>
      </w:pPr>
      <w:r w:rsidRPr="000529ED">
        <w:t>Irlanda</w:t>
      </w:r>
    </w:p>
    <w:p w14:paraId="07E19268" w14:textId="77777777" w:rsidR="00D577CD" w:rsidRPr="000529ED" w:rsidRDefault="00D577CD" w:rsidP="000529ED">
      <w:pPr>
        <w:pStyle w:val="EMEABodyText"/>
        <w:keepNext/>
        <w:rPr>
          <w:noProof/>
          <w:lang w:val="pt-BR"/>
        </w:rPr>
      </w:pPr>
    </w:p>
    <w:p w14:paraId="73BA6397" w14:textId="77777777" w:rsidR="00D577CD" w:rsidRPr="000529ED" w:rsidRDefault="00D577CD" w:rsidP="000529ED">
      <w:pPr>
        <w:pStyle w:val="EMEABodyText"/>
        <w:rPr>
          <w:noProof/>
          <w:lang w:val="pt-BR"/>
        </w:rPr>
      </w:pPr>
    </w:p>
    <w:p w14:paraId="508B8074" w14:textId="526E516D" w:rsidR="00D577CD" w:rsidRPr="000529ED" w:rsidRDefault="00296BB8" w:rsidP="000529ED">
      <w:pPr>
        <w:pStyle w:val="EMEAHeading1"/>
        <w:keepLines w:val="0"/>
        <w:outlineLvl w:val="9"/>
        <w:rPr>
          <w:noProof/>
        </w:rPr>
      </w:pPr>
      <w:r w:rsidRPr="000529ED">
        <w:rPr>
          <w:caps w:val="0"/>
        </w:rPr>
        <w:t>8.</w:t>
      </w:r>
      <w:r w:rsidRPr="000529ED">
        <w:rPr>
          <w:caps w:val="0"/>
        </w:rPr>
        <w:tab/>
        <w:t>NÚMERO(S) DA AUTORIZAÇÃO DE INTRODUÇÃO NO MERCADO</w:t>
      </w:r>
    </w:p>
    <w:p w14:paraId="12CBD1DD" w14:textId="77777777" w:rsidR="00D577CD" w:rsidRPr="000529ED" w:rsidRDefault="00D577CD" w:rsidP="000529ED">
      <w:pPr>
        <w:pStyle w:val="EMEABodyText"/>
        <w:keepNext/>
        <w:rPr>
          <w:noProof/>
          <w:lang w:val="pt-BR"/>
        </w:rPr>
      </w:pPr>
    </w:p>
    <w:p w14:paraId="303EB818" w14:textId="77777777" w:rsidR="00D577CD" w:rsidRPr="000529ED" w:rsidRDefault="007A0A3F" w:rsidP="000529ED">
      <w:pPr>
        <w:pStyle w:val="EMEABodyText"/>
        <w:keepNext/>
        <w:rPr>
          <w:noProof/>
        </w:rPr>
      </w:pPr>
      <w:r w:rsidRPr="000529ED">
        <w:t>EU/1/15/1025/001</w:t>
      </w:r>
      <w:r w:rsidRPr="000529ED">
        <w:noBreakHyphen/>
        <w:t>002</w:t>
      </w:r>
    </w:p>
    <w:p w14:paraId="71293C05" w14:textId="77777777" w:rsidR="00916FA2" w:rsidRPr="000529ED" w:rsidRDefault="00916FA2" w:rsidP="000529ED">
      <w:pPr>
        <w:pStyle w:val="EMEABodyText"/>
        <w:keepNext/>
        <w:rPr>
          <w:noProof/>
          <w:lang w:val="pt-BR"/>
        </w:rPr>
      </w:pPr>
    </w:p>
    <w:p w14:paraId="55F07AB6" w14:textId="77777777" w:rsidR="00530DC5" w:rsidRPr="000529ED" w:rsidRDefault="00530DC5" w:rsidP="000529ED">
      <w:pPr>
        <w:pStyle w:val="EMEABodyText"/>
        <w:rPr>
          <w:noProof/>
          <w:lang w:val="pt-BR"/>
        </w:rPr>
      </w:pPr>
    </w:p>
    <w:p w14:paraId="05A06B5E" w14:textId="619557F2" w:rsidR="00D577CD" w:rsidRPr="000529ED" w:rsidRDefault="00296BB8" w:rsidP="000529ED">
      <w:pPr>
        <w:pStyle w:val="EMEAHeading1"/>
        <w:keepLines w:val="0"/>
        <w:outlineLvl w:val="9"/>
        <w:rPr>
          <w:noProof/>
        </w:rPr>
      </w:pPr>
      <w:r w:rsidRPr="000529ED">
        <w:rPr>
          <w:caps w:val="0"/>
        </w:rPr>
        <w:t>9.</w:t>
      </w:r>
      <w:r w:rsidRPr="000529ED">
        <w:rPr>
          <w:caps w:val="0"/>
        </w:rPr>
        <w:tab/>
        <w:t>DATA DA PRIMEIRA AUTORIZAÇÃO/RENOVAÇÃO DA AUTORIZAÇÃO DE INTRODUÇÃO NO MERCADO</w:t>
      </w:r>
    </w:p>
    <w:p w14:paraId="7643A10E" w14:textId="77777777" w:rsidR="00D577CD" w:rsidRPr="000529ED" w:rsidRDefault="00D577CD" w:rsidP="000529ED">
      <w:pPr>
        <w:pStyle w:val="EMEABodyText"/>
        <w:keepNext/>
        <w:rPr>
          <w:noProof/>
          <w:lang w:val="pt-BR"/>
        </w:rPr>
      </w:pPr>
    </w:p>
    <w:p w14:paraId="1B8680DC" w14:textId="77777777" w:rsidR="00D577CD" w:rsidRPr="000529ED" w:rsidRDefault="007A0A3F" w:rsidP="000529ED">
      <w:pPr>
        <w:pStyle w:val="EMEABodyText"/>
        <w:keepNext/>
        <w:rPr>
          <w:noProof/>
        </w:rPr>
      </w:pPr>
      <w:r w:rsidRPr="000529ED">
        <w:t>Data da primeira autorização: 13 de julho de 2015</w:t>
      </w:r>
    </w:p>
    <w:p w14:paraId="120A4B9F" w14:textId="771024EE" w:rsidR="00D577CD" w:rsidRPr="000529ED" w:rsidRDefault="007A0A3F" w:rsidP="000529ED">
      <w:pPr>
        <w:pStyle w:val="EMEABodyText"/>
        <w:keepNext/>
        <w:rPr>
          <w:noProof/>
        </w:rPr>
      </w:pPr>
      <w:r w:rsidRPr="000529ED">
        <w:t>Data da última renovação: 27 março 2020</w:t>
      </w:r>
    </w:p>
    <w:p w14:paraId="3003C21E" w14:textId="77777777" w:rsidR="00D577CD" w:rsidRPr="000529ED" w:rsidRDefault="00D577CD" w:rsidP="000529ED">
      <w:pPr>
        <w:pStyle w:val="EMEABodyText"/>
        <w:keepNext/>
        <w:rPr>
          <w:noProof/>
          <w:lang w:val="pt-BR"/>
        </w:rPr>
      </w:pPr>
    </w:p>
    <w:p w14:paraId="1B3ACAF3" w14:textId="77777777" w:rsidR="00D577CD" w:rsidRPr="000529ED" w:rsidRDefault="00D577CD" w:rsidP="000529ED">
      <w:pPr>
        <w:pStyle w:val="EMEABodyText"/>
        <w:rPr>
          <w:noProof/>
          <w:lang w:val="pt-BR"/>
        </w:rPr>
      </w:pPr>
    </w:p>
    <w:p w14:paraId="39887BC8" w14:textId="1240EDF5" w:rsidR="00D577CD" w:rsidRPr="000529ED" w:rsidRDefault="00296BB8" w:rsidP="000529ED">
      <w:pPr>
        <w:pStyle w:val="EMEAHeading1"/>
        <w:keepLines w:val="0"/>
        <w:outlineLvl w:val="9"/>
        <w:rPr>
          <w:noProof/>
        </w:rPr>
      </w:pPr>
      <w:r w:rsidRPr="000529ED">
        <w:rPr>
          <w:caps w:val="0"/>
        </w:rPr>
        <w:t>10.</w:t>
      </w:r>
      <w:r w:rsidRPr="000529ED">
        <w:rPr>
          <w:caps w:val="0"/>
        </w:rPr>
        <w:tab/>
        <w:t>DATA DA REVISÃO DO TEXTO</w:t>
      </w:r>
    </w:p>
    <w:p w14:paraId="440187A4" w14:textId="77777777" w:rsidR="00D577CD" w:rsidRPr="000529ED" w:rsidRDefault="00D577CD" w:rsidP="000529ED">
      <w:pPr>
        <w:pStyle w:val="EMEABodyText"/>
        <w:keepNext/>
        <w:rPr>
          <w:noProof/>
          <w:lang w:val="pt-BR"/>
        </w:rPr>
      </w:pPr>
    </w:p>
    <w:p w14:paraId="09BD6C35" w14:textId="27B41A16" w:rsidR="00D577CD" w:rsidRPr="000529ED" w:rsidRDefault="007A0A3F" w:rsidP="000529ED">
      <w:pPr>
        <w:pStyle w:val="EMEABodyText"/>
        <w:keepNext/>
        <w:rPr>
          <w:noProof/>
        </w:rPr>
      </w:pPr>
      <w:r w:rsidRPr="000529ED">
        <w:t xml:space="preserve">Está disponível informação pormenorizada sobre este medicamento no sítio da internet da Agência Europeia de Medicamentos: </w:t>
      </w:r>
      <w:ins w:id="641" w:author="BMS" w:date="2025-03-08T17:46:00Z">
        <w:r w:rsidR="0003710B" w:rsidRPr="000529ED">
          <w:fldChar w:fldCharType="begin"/>
        </w:r>
        <w:r w:rsidR="0003710B" w:rsidRPr="000529ED">
          <w:instrText>HYPERLINK "https://www.ema.europa.eu"</w:instrText>
        </w:r>
        <w:r w:rsidR="0003710B" w:rsidRPr="000529ED">
          <w:fldChar w:fldCharType="separate"/>
        </w:r>
        <w:r w:rsidRPr="000529ED">
          <w:rPr>
            <w:rStyle w:val="Hyperlink"/>
          </w:rPr>
          <w:t>https://www.ema.europa.eu</w:t>
        </w:r>
        <w:r w:rsidR="0003710B" w:rsidRPr="000529ED">
          <w:rPr>
            <w:rStyle w:val="Hyperlink"/>
          </w:rPr>
          <w:fldChar w:fldCharType="end"/>
        </w:r>
      </w:ins>
      <w:del w:id="642" w:author="BMS" w:date="2025-03-08T17:46:00Z">
        <w:r w:rsidRPr="000529ED" w:rsidDel="0003710B">
          <w:fldChar w:fldCharType="begin"/>
        </w:r>
        <w:r w:rsidRPr="000529ED" w:rsidDel="0003710B">
          <w:delInstrText>HYPERLINK "http://www.ema.europa.eu"</w:delInstrText>
        </w:r>
        <w:r w:rsidRPr="000529ED" w:rsidDel="0003710B">
          <w:fldChar w:fldCharType="separate"/>
        </w:r>
        <w:r w:rsidRPr="000529ED">
          <w:rPr>
            <w:rStyle w:val="Hyperlink"/>
          </w:rPr>
          <w:delText>http://www.ema.europa.eu</w:delText>
        </w:r>
        <w:r w:rsidRPr="000529ED" w:rsidDel="0003710B">
          <w:rPr>
            <w:rStyle w:val="Hyperlink"/>
          </w:rPr>
          <w:fldChar w:fldCharType="end"/>
        </w:r>
      </w:del>
      <w:r w:rsidRPr="000529ED">
        <w:t>.</w:t>
      </w:r>
    </w:p>
    <w:p w14:paraId="42ECE7A0" w14:textId="77777777" w:rsidR="000C5B3E" w:rsidRPr="000529ED" w:rsidRDefault="000C5B3E" w:rsidP="000529ED">
      <w:pPr>
        <w:pStyle w:val="EMEABodyText"/>
        <w:keepNext/>
        <w:rPr>
          <w:lang w:val="pt-BR"/>
        </w:rPr>
      </w:pPr>
    </w:p>
    <w:p w14:paraId="157EABB6" w14:textId="77777777" w:rsidR="000C5B3E" w:rsidRPr="000529ED" w:rsidRDefault="000C5B3E" w:rsidP="000529ED">
      <w:pPr>
        <w:pStyle w:val="EMEABodyText"/>
        <w:keepNext/>
        <w:rPr>
          <w:lang w:val="pt-BR"/>
        </w:rPr>
      </w:pPr>
    </w:p>
    <w:p w14:paraId="378E1CA4" w14:textId="46666E86" w:rsidR="000C5B3E" w:rsidRPr="000529ED" w:rsidRDefault="00BE566C" w:rsidP="000529ED">
      <w:pPr>
        <w:pStyle w:val="EMEABodyText"/>
      </w:pPr>
      <w:r w:rsidRPr="000529ED">
        <w:br w:type="page"/>
      </w:r>
    </w:p>
    <w:p w14:paraId="61ED89E8" w14:textId="77777777" w:rsidR="000C5B3E" w:rsidRPr="000529ED" w:rsidRDefault="000C5B3E" w:rsidP="000529ED">
      <w:pPr>
        <w:pStyle w:val="EMEABodyText"/>
        <w:rPr>
          <w:lang w:val="pt-BR"/>
        </w:rPr>
      </w:pPr>
    </w:p>
    <w:p w14:paraId="70D06A50" w14:textId="77777777" w:rsidR="000C5B3E" w:rsidRPr="000529ED" w:rsidRDefault="000C5B3E" w:rsidP="000529ED">
      <w:pPr>
        <w:pStyle w:val="EMEABodyText"/>
        <w:rPr>
          <w:lang w:val="pt-BR"/>
        </w:rPr>
      </w:pPr>
    </w:p>
    <w:p w14:paraId="068B6186" w14:textId="62AAE6A7" w:rsidR="000C5B3E" w:rsidRPr="000529ED" w:rsidRDefault="000C5B3E" w:rsidP="000529ED">
      <w:pPr>
        <w:pStyle w:val="EMEABodyText"/>
        <w:rPr>
          <w:lang w:val="pt-BR"/>
        </w:rPr>
      </w:pPr>
    </w:p>
    <w:p w14:paraId="515F8044" w14:textId="77777777" w:rsidR="00BE566C" w:rsidRPr="000529ED" w:rsidRDefault="00BE566C" w:rsidP="000529ED">
      <w:pPr>
        <w:pStyle w:val="EMEABodyText"/>
        <w:rPr>
          <w:lang w:val="pt-BR"/>
        </w:rPr>
      </w:pPr>
    </w:p>
    <w:p w14:paraId="2C28F8DE" w14:textId="77777777" w:rsidR="000C5B3E" w:rsidRPr="000529ED" w:rsidRDefault="000C5B3E" w:rsidP="000529ED">
      <w:pPr>
        <w:pStyle w:val="EMEABodyText"/>
        <w:rPr>
          <w:lang w:val="pt-BR"/>
        </w:rPr>
      </w:pPr>
    </w:p>
    <w:p w14:paraId="3AE0366A" w14:textId="77777777" w:rsidR="000C5B3E" w:rsidRPr="000529ED" w:rsidRDefault="000C5B3E" w:rsidP="000529ED">
      <w:pPr>
        <w:pStyle w:val="EMEABodyText"/>
        <w:rPr>
          <w:lang w:val="pt-BR"/>
        </w:rPr>
      </w:pPr>
    </w:p>
    <w:p w14:paraId="46944B36" w14:textId="77777777" w:rsidR="000C5B3E" w:rsidRPr="000529ED" w:rsidRDefault="000C5B3E" w:rsidP="000529ED">
      <w:pPr>
        <w:pStyle w:val="EMEABodyText"/>
        <w:rPr>
          <w:lang w:val="pt-BR"/>
        </w:rPr>
      </w:pPr>
    </w:p>
    <w:p w14:paraId="42163421" w14:textId="77777777" w:rsidR="000C5B3E" w:rsidRPr="000529ED" w:rsidRDefault="000C5B3E" w:rsidP="000529ED">
      <w:pPr>
        <w:pStyle w:val="EMEABodyText"/>
        <w:rPr>
          <w:lang w:val="pt-BR"/>
        </w:rPr>
      </w:pPr>
    </w:p>
    <w:p w14:paraId="68DAA3D6" w14:textId="77777777" w:rsidR="000C5B3E" w:rsidRPr="000529ED" w:rsidRDefault="000C5B3E" w:rsidP="000529ED">
      <w:pPr>
        <w:pStyle w:val="EMEABodyText"/>
        <w:rPr>
          <w:lang w:val="pt-BR"/>
        </w:rPr>
      </w:pPr>
    </w:p>
    <w:p w14:paraId="26CC3E62" w14:textId="77777777" w:rsidR="000C5B3E" w:rsidRPr="000529ED" w:rsidRDefault="000C5B3E" w:rsidP="000529ED">
      <w:pPr>
        <w:pStyle w:val="EMEABodyText"/>
        <w:rPr>
          <w:lang w:val="pt-BR"/>
        </w:rPr>
      </w:pPr>
    </w:p>
    <w:p w14:paraId="0481EFD3" w14:textId="77777777" w:rsidR="000C5B3E" w:rsidRPr="000529ED" w:rsidRDefault="000C5B3E" w:rsidP="000529ED">
      <w:pPr>
        <w:pStyle w:val="EMEABodyText"/>
        <w:rPr>
          <w:lang w:val="pt-BR"/>
        </w:rPr>
      </w:pPr>
    </w:p>
    <w:p w14:paraId="07DA2A4D" w14:textId="77777777" w:rsidR="000C5B3E" w:rsidRPr="000529ED" w:rsidRDefault="000C5B3E" w:rsidP="000529ED">
      <w:pPr>
        <w:pStyle w:val="EMEABodyText"/>
        <w:rPr>
          <w:lang w:val="pt-BR"/>
        </w:rPr>
      </w:pPr>
    </w:p>
    <w:p w14:paraId="57958BBC" w14:textId="77777777" w:rsidR="000C5B3E" w:rsidRPr="000529ED" w:rsidRDefault="000C5B3E" w:rsidP="000529ED">
      <w:pPr>
        <w:pStyle w:val="EMEABodyText"/>
        <w:rPr>
          <w:lang w:val="pt-BR"/>
        </w:rPr>
      </w:pPr>
    </w:p>
    <w:p w14:paraId="1F1E9B3E" w14:textId="77777777" w:rsidR="000C5B3E" w:rsidRPr="000529ED" w:rsidRDefault="000C5B3E" w:rsidP="000529ED">
      <w:pPr>
        <w:pStyle w:val="EMEABodyText"/>
        <w:rPr>
          <w:lang w:val="pt-BR"/>
        </w:rPr>
      </w:pPr>
    </w:p>
    <w:p w14:paraId="74365B3C" w14:textId="77777777" w:rsidR="000C5B3E" w:rsidRPr="000529ED" w:rsidRDefault="000C5B3E" w:rsidP="000529ED">
      <w:pPr>
        <w:pStyle w:val="EMEABodyText"/>
        <w:rPr>
          <w:lang w:val="pt-BR"/>
        </w:rPr>
      </w:pPr>
    </w:p>
    <w:p w14:paraId="6456F219" w14:textId="77777777" w:rsidR="000C5B3E" w:rsidRPr="000529ED" w:rsidRDefault="000C5B3E" w:rsidP="000529ED">
      <w:pPr>
        <w:pStyle w:val="EMEABodyText"/>
        <w:rPr>
          <w:lang w:val="pt-BR"/>
        </w:rPr>
      </w:pPr>
    </w:p>
    <w:p w14:paraId="76929919" w14:textId="77777777" w:rsidR="000C5B3E" w:rsidRPr="000529ED" w:rsidRDefault="000C5B3E" w:rsidP="000529ED">
      <w:pPr>
        <w:pStyle w:val="EMEABodyText"/>
        <w:rPr>
          <w:lang w:val="pt-BR"/>
        </w:rPr>
      </w:pPr>
    </w:p>
    <w:p w14:paraId="71084320" w14:textId="77777777" w:rsidR="000C5B3E" w:rsidRPr="000529ED" w:rsidRDefault="000C5B3E" w:rsidP="000529ED">
      <w:pPr>
        <w:pStyle w:val="EMEABodyText"/>
        <w:rPr>
          <w:lang w:val="pt-BR"/>
        </w:rPr>
      </w:pPr>
    </w:p>
    <w:p w14:paraId="650403F4" w14:textId="77777777" w:rsidR="000C5B3E" w:rsidRPr="000529ED" w:rsidRDefault="000C5B3E" w:rsidP="000529ED">
      <w:pPr>
        <w:pStyle w:val="EMEABodyText"/>
        <w:rPr>
          <w:lang w:val="pt-BR"/>
        </w:rPr>
      </w:pPr>
    </w:p>
    <w:p w14:paraId="6618A60B" w14:textId="77777777" w:rsidR="000C5B3E" w:rsidRPr="000529ED" w:rsidRDefault="000C5B3E" w:rsidP="000529ED">
      <w:pPr>
        <w:pStyle w:val="EMEABodyText"/>
        <w:rPr>
          <w:lang w:val="pt-BR"/>
        </w:rPr>
      </w:pPr>
    </w:p>
    <w:p w14:paraId="5AA6DE3E" w14:textId="77777777" w:rsidR="000C5B3E" w:rsidRPr="000529ED" w:rsidRDefault="000C5B3E" w:rsidP="000529ED">
      <w:pPr>
        <w:pStyle w:val="EMEABodyText"/>
        <w:rPr>
          <w:lang w:val="pt-BR"/>
        </w:rPr>
      </w:pPr>
    </w:p>
    <w:p w14:paraId="4EA8E017" w14:textId="77777777" w:rsidR="007E3CF0" w:rsidRPr="000529ED" w:rsidRDefault="007E3CF0" w:rsidP="000529ED">
      <w:pPr>
        <w:pStyle w:val="EMEABodyText"/>
        <w:rPr>
          <w:lang w:val="pt-BR"/>
        </w:rPr>
      </w:pPr>
    </w:p>
    <w:p w14:paraId="3FA9BDF4" w14:textId="77777777" w:rsidR="000C5B3E" w:rsidRPr="000529ED" w:rsidRDefault="007A0A3F" w:rsidP="000529ED">
      <w:pPr>
        <w:pStyle w:val="EMEATitle"/>
        <w:keepLines w:val="0"/>
      </w:pPr>
      <w:r w:rsidRPr="000529ED">
        <w:t>ANEXO II</w:t>
      </w:r>
    </w:p>
    <w:p w14:paraId="6DE90D2F" w14:textId="77777777" w:rsidR="000C5B3E" w:rsidRPr="000529ED" w:rsidRDefault="000C5B3E" w:rsidP="000529ED">
      <w:pPr>
        <w:pStyle w:val="EMEABodyText"/>
        <w:rPr>
          <w:lang w:val="pt-BR"/>
        </w:rPr>
      </w:pPr>
    </w:p>
    <w:p w14:paraId="14C9BE1B" w14:textId="77777777" w:rsidR="00D41E14" w:rsidRPr="000529ED" w:rsidRDefault="00296BB8" w:rsidP="000529ED">
      <w:pPr>
        <w:pStyle w:val="EMEAHeading1"/>
        <w:keepLines w:val="0"/>
        <w:tabs>
          <w:tab w:val="clear" w:pos="567"/>
          <w:tab w:val="left" w:pos="1701"/>
        </w:tabs>
        <w:ind w:left="1701"/>
        <w:outlineLvl w:val="9"/>
        <w:rPr>
          <w:caps w:val="0"/>
        </w:rPr>
      </w:pPr>
      <w:r w:rsidRPr="000529ED">
        <w:rPr>
          <w:caps w:val="0"/>
        </w:rPr>
        <w:t>A.</w:t>
      </w:r>
      <w:r w:rsidRPr="000529ED">
        <w:rPr>
          <w:caps w:val="0"/>
        </w:rPr>
        <w:tab/>
        <w:t>FABRICANTES RESPONSÁVEIS PELA LIBERTAÇÃO DO LOTE</w:t>
      </w:r>
    </w:p>
    <w:p w14:paraId="75E0E8C7" w14:textId="4F97FCCA" w:rsidR="000C5B3E" w:rsidRPr="000529ED" w:rsidRDefault="000C5B3E" w:rsidP="000529ED">
      <w:pPr>
        <w:pStyle w:val="EMEABodyText"/>
        <w:tabs>
          <w:tab w:val="clear" w:pos="567"/>
          <w:tab w:val="left" w:pos="1701"/>
        </w:tabs>
        <w:ind w:left="1701" w:hanging="567"/>
        <w:rPr>
          <w:lang w:val="pt-BR"/>
        </w:rPr>
      </w:pPr>
    </w:p>
    <w:p w14:paraId="504F23B6" w14:textId="47899DCA" w:rsidR="000C5B3E" w:rsidRPr="000529ED" w:rsidRDefault="00296BB8" w:rsidP="000529ED">
      <w:pPr>
        <w:pStyle w:val="EMEAHeading1"/>
        <w:keepLines w:val="0"/>
        <w:tabs>
          <w:tab w:val="clear" w:pos="567"/>
          <w:tab w:val="left" w:pos="1701"/>
        </w:tabs>
        <w:ind w:left="1701"/>
        <w:outlineLvl w:val="9"/>
      </w:pPr>
      <w:r w:rsidRPr="000529ED">
        <w:rPr>
          <w:caps w:val="0"/>
        </w:rPr>
        <w:t>B.</w:t>
      </w:r>
      <w:r w:rsidRPr="000529ED">
        <w:rPr>
          <w:caps w:val="0"/>
        </w:rPr>
        <w:tab/>
        <w:t>CONDIÇÕES OU RESTRIÇÕES RELATIVAS AO FORNECIMENTO E UTILIZAÇÃO</w:t>
      </w:r>
    </w:p>
    <w:p w14:paraId="0719DC0E" w14:textId="77777777" w:rsidR="000C5B3E" w:rsidRPr="000529ED" w:rsidRDefault="000C5B3E" w:rsidP="000529ED">
      <w:pPr>
        <w:pStyle w:val="EMEABodyText"/>
        <w:tabs>
          <w:tab w:val="clear" w:pos="567"/>
          <w:tab w:val="left" w:pos="1701"/>
        </w:tabs>
        <w:ind w:left="1701" w:hanging="567"/>
        <w:rPr>
          <w:lang w:val="pt-BR"/>
        </w:rPr>
      </w:pPr>
    </w:p>
    <w:p w14:paraId="061BBDE3" w14:textId="44BCA1FF" w:rsidR="000C5B3E" w:rsidRPr="000529ED" w:rsidRDefault="00296BB8" w:rsidP="000529ED">
      <w:pPr>
        <w:pStyle w:val="EMEAHeading1"/>
        <w:keepLines w:val="0"/>
        <w:tabs>
          <w:tab w:val="clear" w:pos="567"/>
          <w:tab w:val="left" w:pos="1701"/>
        </w:tabs>
        <w:ind w:left="1701"/>
        <w:outlineLvl w:val="9"/>
      </w:pPr>
      <w:r w:rsidRPr="000529ED">
        <w:rPr>
          <w:caps w:val="0"/>
        </w:rPr>
        <w:t>C.</w:t>
      </w:r>
      <w:r w:rsidRPr="000529ED">
        <w:rPr>
          <w:caps w:val="0"/>
        </w:rPr>
        <w:tab/>
        <w:t>OUTRAS CONDIÇÕES E REQUISITOS DA AUTORIZAÇÃO DE INTRODUÇÃO NO MERCADO</w:t>
      </w:r>
    </w:p>
    <w:p w14:paraId="715054CD" w14:textId="77777777" w:rsidR="000C5B3E" w:rsidRPr="000529ED" w:rsidRDefault="000C5B3E" w:rsidP="000529ED">
      <w:pPr>
        <w:pStyle w:val="EMEABodyText"/>
        <w:tabs>
          <w:tab w:val="clear" w:pos="567"/>
          <w:tab w:val="left" w:pos="1701"/>
        </w:tabs>
        <w:ind w:left="1701" w:hanging="567"/>
        <w:rPr>
          <w:lang w:val="pt-BR"/>
        </w:rPr>
      </w:pPr>
    </w:p>
    <w:p w14:paraId="31D2242D" w14:textId="7A7A3432" w:rsidR="000C5B3E" w:rsidRPr="000529ED" w:rsidRDefault="00296BB8" w:rsidP="000529ED">
      <w:pPr>
        <w:pStyle w:val="EMEAHeading1"/>
        <w:keepLines w:val="0"/>
        <w:tabs>
          <w:tab w:val="clear" w:pos="567"/>
          <w:tab w:val="left" w:pos="1701"/>
        </w:tabs>
        <w:ind w:left="1701"/>
        <w:outlineLvl w:val="9"/>
      </w:pPr>
      <w:r w:rsidRPr="000529ED">
        <w:rPr>
          <w:caps w:val="0"/>
        </w:rPr>
        <w:t>D.</w:t>
      </w:r>
      <w:r w:rsidRPr="000529ED">
        <w:rPr>
          <w:caps w:val="0"/>
        </w:rPr>
        <w:tab/>
        <w:t>CONDIÇÕES OU RESTRIÇÕES RELATIVAS À UTILIZAÇÃO SEGURA E EFICAZ DO MEDICAMENTO</w:t>
      </w:r>
    </w:p>
    <w:p w14:paraId="65C294CF" w14:textId="27B43E3F" w:rsidR="000C5B3E" w:rsidRPr="000529ED" w:rsidRDefault="00296BB8" w:rsidP="000529ED">
      <w:pPr>
        <w:pStyle w:val="TitleB"/>
        <w:keepLines w:val="0"/>
      </w:pPr>
      <w:r w:rsidRPr="000529ED">
        <w:br w:type="page"/>
      </w:r>
      <w:r w:rsidRPr="000529ED">
        <w:rPr>
          <w:caps w:val="0"/>
        </w:rPr>
        <w:t>A.</w:t>
      </w:r>
      <w:r w:rsidRPr="000529ED">
        <w:rPr>
          <w:caps w:val="0"/>
        </w:rPr>
        <w:tab/>
        <w:t>FABRICANTES RESPONSÁVEIS PELA LIBERTAÇÃO DO LOTE</w:t>
      </w:r>
    </w:p>
    <w:p w14:paraId="74D3A775" w14:textId="77777777" w:rsidR="000C5B3E" w:rsidRPr="000529ED" w:rsidRDefault="000C5B3E" w:rsidP="000529ED">
      <w:pPr>
        <w:pStyle w:val="EMEABodyText"/>
        <w:keepNext/>
        <w:rPr>
          <w:lang w:val="pt-BR"/>
        </w:rPr>
      </w:pPr>
    </w:p>
    <w:p w14:paraId="76CC20AC" w14:textId="77777777" w:rsidR="000C5B3E" w:rsidRPr="000529ED" w:rsidRDefault="007A0A3F" w:rsidP="000529ED">
      <w:pPr>
        <w:pStyle w:val="EMEABodyText"/>
        <w:keepNext/>
        <w:rPr>
          <w:u w:val="single"/>
        </w:rPr>
      </w:pPr>
      <w:r w:rsidRPr="000529ED">
        <w:rPr>
          <w:u w:val="single"/>
        </w:rPr>
        <w:t>Nome e endereço dos fabricantes responsávéis pela libertação do lote</w:t>
      </w:r>
    </w:p>
    <w:p w14:paraId="100E595A" w14:textId="77777777" w:rsidR="000C5B3E" w:rsidRPr="000529ED" w:rsidRDefault="000C5B3E" w:rsidP="000529ED">
      <w:pPr>
        <w:pStyle w:val="EMEABodyText"/>
        <w:keepNext/>
        <w:rPr>
          <w:lang w:val="pt-BR"/>
        </w:rPr>
      </w:pPr>
    </w:p>
    <w:p w14:paraId="118696B5" w14:textId="39E83700" w:rsidR="00C34B73" w:rsidRPr="000529ED" w:rsidRDefault="007A0A3F" w:rsidP="000529ED">
      <w:pPr>
        <w:pStyle w:val="EMEABodyText"/>
        <w:keepNext/>
        <w:rPr>
          <w:lang w:val="en-US"/>
        </w:rPr>
      </w:pPr>
      <w:r w:rsidRPr="000529ED">
        <w:rPr>
          <w:lang w:val="en-US"/>
        </w:rPr>
        <w:t>Swords Laboratories Unlimited Company T/A Bristol-Myers Squibb Pharmaceutical Operations, External Manufacturing</w:t>
      </w:r>
    </w:p>
    <w:p w14:paraId="73505C64" w14:textId="77777777" w:rsidR="00C34B73" w:rsidRPr="000529ED" w:rsidRDefault="007A0A3F" w:rsidP="000529ED">
      <w:pPr>
        <w:pStyle w:val="EMEABodyText"/>
        <w:keepNext/>
        <w:rPr>
          <w:lang w:val="en-US"/>
        </w:rPr>
      </w:pPr>
      <w:r w:rsidRPr="000529ED">
        <w:rPr>
          <w:lang w:val="en-US"/>
        </w:rPr>
        <w:t>Plaza 254</w:t>
      </w:r>
    </w:p>
    <w:p w14:paraId="6CF562D5" w14:textId="77777777" w:rsidR="00C34B73" w:rsidRPr="000529ED" w:rsidRDefault="007A0A3F" w:rsidP="000529ED">
      <w:pPr>
        <w:pStyle w:val="EMEABodyText"/>
        <w:keepNext/>
        <w:rPr>
          <w:lang w:val="en-US"/>
        </w:rPr>
      </w:pPr>
      <w:r w:rsidRPr="000529ED">
        <w:rPr>
          <w:lang w:val="en-US"/>
        </w:rPr>
        <w:t>Blanchardstown Corporate Park 2</w:t>
      </w:r>
    </w:p>
    <w:p w14:paraId="1CDD84FC" w14:textId="77777777" w:rsidR="00C34B73" w:rsidRPr="000529ED" w:rsidRDefault="007A0A3F" w:rsidP="000529ED">
      <w:pPr>
        <w:pStyle w:val="EMEABodyText"/>
        <w:keepNext/>
        <w:rPr>
          <w:lang w:val="en-US"/>
        </w:rPr>
      </w:pPr>
      <w:r w:rsidRPr="000529ED">
        <w:rPr>
          <w:lang w:val="en-US"/>
        </w:rPr>
        <w:t>Dublin 15, D15 T867</w:t>
      </w:r>
    </w:p>
    <w:p w14:paraId="794377E8" w14:textId="77777777" w:rsidR="00C34B73" w:rsidRPr="000529ED" w:rsidRDefault="007A0A3F" w:rsidP="000529ED">
      <w:pPr>
        <w:pStyle w:val="EMEABodyText"/>
        <w:keepNext/>
        <w:rPr>
          <w:lang w:val="it-IT"/>
        </w:rPr>
      </w:pPr>
      <w:r w:rsidRPr="000529ED">
        <w:rPr>
          <w:lang w:val="it-IT"/>
        </w:rPr>
        <w:t>Irlanda</w:t>
      </w:r>
    </w:p>
    <w:p w14:paraId="2C5C009C" w14:textId="77777777" w:rsidR="00AA6537" w:rsidRPr="000529ED" w:rsidRDefault="00AA6537" w:rsidP="000529ED">
      <w:pPr>
        <w:pStyle w:val="EMEABodyText"/>
        <w:rPr>
          <w:lang w:val="it-IT"/>
        </w:rPr>
      </w:pPr>
    </w:p>
    <w:p w14:paraId="609027ED" w14:textId="77777777" w:rsidR="00BF1BF8" w:rsidRPr="000529ED" w:rsidRDefault="007A0A3F" w:rsidP="000529ED">
      <w:pPr>
        <w:pStyle w:val="EMEABodyText"/>
        <w:keepNext/>
        <w:rPr>
          <w:lang w:val="it-IT"/>
        </w:rPr>
      </w:pPr>
      <w:r w:rsidRPr="000529ED">
        <w:rPr>
          <w:lang w:val="it-IT"/>
        </w:rPr>
        <w:t>CATALENT ANAGNI S.R.L.</w:t>
      </w:r>
    </w:p>
    <w:p w14:paraId="1558A556" w14:textId="77777777" w:rsidR="00BF1BF8" w:rsidRPr="000529ED" w:rsidRDefault="007A0A3F" w:rsidP="000529ED">
      <w:pPr>
        <w:pStyle w:val="EMEABodyText"/>
        <w:keepNext/>
        <w:rPr>
          <w:lang w:val="it-IT"/>
        </w:rPr>
      </w:pPr>
      <w:r w:rsidRPr="000529ED">
        <w:rPr>
          <w:lang w:val="it-IT"/>
        </w:rPr>
        <w:t>Loc. Fontana del Ceraso snc</w:t>
      </w:r>
    </w:p>
    <w:p w14:paraId="04CB9FD9" w14:textId="77777777" w:rsidR="00BF1BF8" w:rsidRPr="000529ED" w:rsidRDefault="007A0A3F" w:rsidP="000529ED">
      <w:pPr>
        <w:pStyle w:val="EMEABodyText"/>
        <w:keepNext/>
        <w:rPr>
          <w:lang w:val="it-IT"/>
        </w:rPr>
      </w:pPr>
      <w:r w:rsidRPr="000529ED">
        <w:rPr>
          <w:lang w:val="it-IT"/>
        </w:rPr>
        <w:t>Strada Provinciale 12 Casilina, 41</w:t>
      </w:r>
    </w:p>
    <w:p w14:paraId="12C005E0" w14:textId="77777777" w:rsidR="00AA6537" w:rsidRPr="000529ED" w:rsidRDefault="007A0A3F" w:rsidP="000529ED">
      <w:pPr>
        <w:pStyle w:val="EMEABodyText"/>
        <w:keepNext/>
      </w:pPr>
      <w:r w:rsidRPr="000529ED">
        <w:t>03012 - Anagni (FR)</w:t>
      </w:r>
    </w:p>
    <w:p w14:paraId="6BAE2522" w14:textId="77777777" w:rsidR="000C5B3E" w:rsidRPr="000529ED" w:rsidRDefault="007A0A3F" w:rsidP="000529ED">
      <w:pPr>
        <w:pStyle w:val="EMEABodyText"/>
        <w:keepNext/>
      </w:pPr>
      <w:r w:rsidRPr="000529ED">
        <w:t>Itália</w:t>
      </w:r>
    </w:p>
    <w:p w14:paraId="12D3837D" w14:textId="77777777" w:rsidR="00AA6537" w:rsidRPr="000529ED" w:rsidRDefault="00AA6537" w:rsidP="000529ED">
      <w:pPr>
        <w:pStyle w:val="EMEABodyText"/>
        <w:rPr>
          <w:lang w:val="pt-BR"/>
        </w:rPr>
      </w:pPr>
    </w:p>
    <w:p w14:paraId="576808E2" w14:textId="77777777" w:rsidR="00C34B73" w:rsidRPr="000529ED" w:rsidRDefault="007A0A3F" w:rsidP="000529ED">
      <w:pPr>
        <w:pStyle w:val="EMEABodyText"/>
      </w:pPr>
      <w:r w:rsidRPr="000529ED">
        <w:t>O folheto informativo que acompanha o medicamento tem de mencionar o nome e endereço do fabricante responsável pela libertação do lote em causa.</w:t>
      </w:r>
    </w:p>
    <w:p w14:paraId="4D29A1F7" w14:textId="77777777" w:rsidR="000C5B3E" w:rsidRPr="000529ED" w:rsidRDefault="000C5B3E" w:rsidP="000529ED">
      <w:pPr>
        <w:pStyle w:val="EMEABodyText"/>
        <w:rPr>
          <w:lang w:val="pt-BR"/>
        </w:rPr>
      </w:pPr>
    </w:p>
    <w:p w14:paraId="51374EBB" w14:textId="77777777" w:rsidR="000C5B3E" w:rsidRPr="000529ED" w:rsidRDefault="000C5B3E" w:rsidP="000529ED">
      <w:pPr>
        <w:pStyle w:val="EMEABodyText"/>
        <w:rPr>
          <w:lang w:val="pt-BR"/>
        </w:rPr>
      </w:pPr>
    </w:p>
    <w:p w14:paraId="51D43925" w14:textId="3C6F3BF5" w:rsidR="000C5B3E" w:rsidRPr="000529ED" w:rsidRDefault="00296BB8" w:rsidP="000529ED">
      <w:pPr>
        <w:pStyle w:val="TitleB"/>
        <w:keepLines w:val="0"/>
      </w:pPr>
      <w:r w:rsidRPr="000529ED">
        <w:rPr>
          <w:caps w:val="0"/>
        </w:rPr>
        <w:t>B.</w:t>
      </w:r>
      <w:r w:rsidRPr="000529ED">
        <w:rPr>
          <w:caps w:val="0"/>
        </w:rPr>
        <w:tab/>
        <w:t>CONDIÇÕES OU RESTRIÇÕES RELATIVAS AO FORNECIMENTO E UTILIZAÇÃO</w:t>
      </w:r>
    </w:p>
    <w:p w14:paraId="55A118C8" w14:textId="77777777" w:rsidR="000C5B3E" w:rsidRPr="000529ED" w:rsidRDefault="000C5B3E" w:rsidP="000529ED">
      <w:pPr>
        <w:pStyle w:val="EMEABodyText"/>
        <w:keepNext/>
        <w:rPr>
          <w:lang w:val="pt-BR"/>
        </w:rPr>
      </w:pPr>
    </w:p>
    <w:p w14:paraId="2040906B" w14:textId="5D47B42B" w:rsidR="000C5B3E" w:rsidRPr="000529ED" w:rsidRDefault="007A0A3F" w:rsidP="000529ED">
      <w:pPr>
        <w:pStyle w:val="EMEABodyText"/>
      </w:pPr>
      <w:r w:rsidRPr="000529ED">
        <w:t>Medicamento de receita médica restrita, de utilização reservada a certos meios especializados (ver anexo I: Resumo das Características do Medicamento, secção 4.2).</w:t>
      </w:r>
    </w:p>
    <w:p w14:paraId="67F11197" w14:textId="77777777" w:rsidR="000C5B3E" w:rsidRPr="000529ED" w:rsidRDefault="000C5B3E" w:rsidP="000529ED">
      <w:pPr>
        <w:pStyle w:val="EMEABodyText"/>
        <w:rPr>
          <w:lang w:val="pt-BR"/>
        </w:rPr>
      </w:pPr>
    </w:p>
    <w:p w14:paraId="263CBAF4" w14:textId="77777777" w:rsidR="000C5B3E" w:rsidRPr="000529ED" w:rsidRDefault="000C5B3E" w:rsidP="000529ED">
      <w:pPr>
        <w:pStyle w:val="EMEABodyText"/>
        <w:rPr>
          <w:lang w:val="pt-BR"/>
        </w:rPr>
      </w:pPr>
    </w:p>
    <w:p w14:paraId="756C4E12" w14:textId="77777777" w:rsidR="00D41E14" w:rsidRPr="000529ED" w:rsidRDefault="00296BB8" w:rsidP="000529ED">
      <w:pPr>
        <w:pStyle w:val="TitleB"/>
        <w:keepLines w:val="0"/>
        <w:rPr>
          <w:caps w:val="0"/>
        </w:rPr>
      </w:pPr>
      <w:r w:rsidRPr="000529ED">
        <w:rPr>
          <w:caps w:val="0"/>
        </w:rPr>
        <w:t>C.</w:t>
      </w:r>
      <w:r w:rsidRPr="000529ED">
        <w:rPr>
          <w:caps w:val="0"/>
        </w:rPr>
        <w:tab/>
        <w:t>OUTRAS CONDIÇÕES E REQUISITOS DA AUTORIZAÇÃO DE INTRODUÇÃO NO MERCADO</w:t>
      </w:r>
    </w:p>
    <w:p w14:paraId="6FC0EF88" w14:textId="1A8EDACB" w:rsidR="000C5B3E" w:rsidRPr="000529ED" w:rsidRDefault="000C5B3E" w:rsidP="000529ED">
      <w:pPr>
        <w:pStyle w:val="EMEABodyText"/>
        <w:keepNext/>
        <w:rPr>
          <w:lang w:val="pt-BR"/>
        </w:rPr>
      </w:pPr>
    </w:p>
    <w:p w14:paraId="57B21630" w14:textId="77777777" w:rsidR="000C5B3E" w:rsidRPr="000529ED" w:rsidRDefault="007A0A3F" w:rsidP="000529ED">
      <w:pPr>
        <w:pStyle w:val="EMEABodyTextIndent"/>
        <w:keepNext/>
        <w:tabs>
          <w:tab w:val="clear" w:pos="360"/>
          <w:tab w:val="clear" w:pos="567"/>
        </w:tabs>
        <w:ind w:left="567" w:hanging="567"/>
        <w:rPr>
          <w:b/>
        </w:rPr>
      </w:pPr>
      <w:r w:rsidRPr="000529ED">
        <w:rPr>
          <w:b/>
        </w:rPr>
        <w:t>Relatórios periódicos de segurança (RPS)</w:t>
      </w:r>
    </w:p>
    <w:p w14:paraId="660A21DA" w14:textId="77777777" w:rsidR="000C5B3E" w:rsidRPr="000529ED" w:rsidRDefault="000C5B3E" w:rsidP="000529ED">
      <w:pPr>
        <w:pStyle w:val="EMEABodyText"/>
        <w:keepNext/>
        <w:rPr>
          <w:lang w:val="pt-BR"/>
        </w:rPr>
      </w:pPr>
    </w:p>
    <w:p w14:paraId="2DC1900C" w14:textId="1C06AC2F" w:rsidR="000C5B3E" w:rsidRPr="000529ED" w:rsidRDefault="007A0A3F" w:rsidP="000529ED">
      <w:pPr>
        <w:tabs>
          <w:tab w:val="clear" w:pos="567"/>
        </w:tabs>
        <w:autoSpaceDE w:val="0"/>
        <w:autoSpaceDN w:val="0"/>
        <w:adjustRightInd w:val="0"/>
      </w:pPr>
      <w:r w:rsidRPr="000529ED">
        <w:t>Os requisitos para a apresentação de RPS para este medicamento estão estabelecidos na lista Europeia de datas de referência (lista EURD), tal como previsto nos termos do n.º 7 do artigo 107.º-C da Diretiva 2001/83/CE e quaisquer atualizações subsequentes publicadas no portal europeu de medicamentos.</w:t>
      </w:r>
    </w:p>
    <w:p w14:paraId="75BFECC1" w14:textId="77777777" w:rsidR="000C5B3E" w:rsidRPr="000529ED" w:rsidRDefault="000C5B3E" w:rsidP="000529ED">
      <w:pPr>
        <w:pStyle w:val="EMEABodyText"/>
        <w:rPr>
          <w:b/>
          <w:lang w:val="pt-BR"/>
        </w:rPr>
      </w:pPr>
    </w:p>
    <w:p w14:paraId="5EEAA47E" w14:textId="77777777" w:rsidR="000C5B3E" w:rsidRPr="000529ED" w:rsidRDefault="000C5B3E" w:rsidP="000529ED">
      <w:pPr>
        <w:pStyle w:val="EMEABodyText"/>
        <w:rPr>
          <w:lang w:val="pt-BR"/>
        </w:rPr>
      </w:pPr>
    </w:p>
    <w:p w14:paraId="6AB563B1" w14:textId="77EB21BF" w:rsidR="000C5B3E" w:rsidRPr="000529ED" w:rsidRDefault="00296BB8" w:rsidP="000529ED">
      <w:pPr>
        <w:pStyle w:val="TitleB"/>
        <w:keepLines w:val="0"/>
      </w:pPr>
      <w:r w:rsidRPr="000529ED">
        <w:rPr>
          <w:caps w:val="0"/>
        </w:rPr>
        <w:t>D.</w:t>
      </w:r>
      <w:r w:rsidRPr="000529ED">
        <w:rPr>
          <w:caps w:val="0"/>
        </w:rPr>
        <w:tab/>
        <w:t>CONDIÇÕES OU RESTRIÇÕES RELATIVAS À UTILIZAÇÃO SEGURA E EFICAZ DO MEDICAMENTO</w:t>
      </w:r>
    </w:p>
    <w:p w14:paraId="4BBE690C" w14:textId="77777777" w:rsidR="000C5B3E" w:rsidRPr="000529ED" w:rsidRDefault="000C5B3E" w:rsidP="000529ED">
      <w:pPr>
        <w:pStyle w:val="EMEABodyText"/>
        <w:keepNext/>
        <w:rPr>
          <w:lang w:val="pt-BR"/>
        </w:rPr>
      </w:pPr>
    </w:p>
    <w:p w14:paraId="62D0D2D7" w14:textId="77777777" w:rsidR="000C5B3E" w:rsidRPr="000529ED" w:rsidRDefault="007A0A3F" w:rsidP="000529ED">
      <w:pPr>
        <w:pStyle w:val="EMEABodyTextIndent"/>
        <w:keepNext/>
        <w:tabs>
          <w:tab w:val="clear" w:pos="360"/>
        </w:tabs>
        <w:ind w:left="567" w:hanging="567"/>
        <w:rPr>
          <w:b/>
        </w:rPr>
      </w:pPr>
      <w:r w:rsidRPr="000529ED">
        <w:rPr>
          <w:b/>
        </w:rPr>
        <w:t>Plano de gestão do risco (PGR)</w:t>
      </w:r>
    </w:p>
    <w:p w14:paraId="00356803" w14:textId="77777777" w:rsidR="000C5B3E" w:rsidRPr="000529ED" w:rsidRDefault="000C5B3E" w:rsidP="000529ED">
      <w:pPr>
        <w:pStyle w:val="EMEABodyText"/>
        <w:keepNext/>
        <w:rPr>
          <w:lang w:val="pt-BR"/>
        </w:rPr>
      </w:pPr>
    </w:p>
    <w:p w14:paraId="1BE3EFC4" w14:textId="66E3970F" w:rsidR="000C5B3E" w:rsidRPr="000529ED" w:rsidRDefault="007A0A3F" w:rsidP="000529ED">
      <w:pPr>
        <w:pStyle w:val="EMEABodyText"/>
      </w:pPr>
      <w:r w:rsidRPr="000529ED">
        <w:t>O Titular da autorização de introdução no mercado (AIM) deve efetuar as atividades e as intervenções de farmacovigilância requeridas e detalhadas no PGR apresentado no Módulo 1.8.2. da autorização de introdução no mercado, e quaisquer atualizações subsequentes do PGR acordadas.</w:t>
      </w:r>
    </w:p>
    <w:p w14:paraId="12720048" w14:textId="77777777" w:rsidR="000C5B3E" w:rsidRPr="000529ED" w:rsidRDefault="000C5B3E" w:rsidP="000529ED">
      <w:pPr>
        <w:pStyle w:val="EMEABodyText"/>
        <w:rPr>
          <w:lang w:val="pt-BR"/>
        </w:rPr>
      </w:pPr>
    </w:p>
    <w:p w14:paraId="3A81965C" w14:textId="77777777" w:rsidR="000C5B3E" w:rsidRPr="000529ED" w:rsidRDefault="007A0A3F" w:rsidP="000529ED">
      <w:pPr>
        <w:pStyle w:val="EMEABodyText"/>
        <w:keepNext/>
      </w:pPr>
      <w:r w:rsidRPr="000529ED">
        <w:t>Deve ser apresentado um PGR atualizado:</w:t>
      </w:r>
    </w:p>
    <w:p w14:paraId="187216D9" w14:textId="77777777" w:rsidR="000C5B3E" w:rsidRPr="000529ED" w:rsidRDefault="007A0A3F" w:rsidP="000529ED">
      <w:pPr>
        <w:pStyle w:val="Style2"/>
      </w:pPr>
      <w:r w:rsidRPr="000529ED">
        <w:t>A pedido da Agência Europeia de Medicamentos</w:t>
      </w:r>
    </w:p>
    <w:p w14:paraId="1ED10839" w14:textId="77777777" w:rsidR="00D41E14" w:rsidRPr="000529ED" w:rsidRDefault="007A0A3F" w:rsidP="000529ED">
      <w:pPr>
        <w:pStyle w:val="Style2"/>
      </w:pPr>
      <w:r w:rsidRPr="000529ED">
        <w:t>Sempre que o sistema de gestão do risco for modificado, especialmente como resultado da receção de nova informação que possa levar a alterações significativas no perfil benefício</w:t>
      </w:r>
      <w:r w:rsidRPr="000529ED">
        <w:noBreakHyphen/>
        <w:t>risco ou como resultado de ter sido atingido um objetivo importante (farmacovigilância ou minimização do risco).</w:t>
      </w:r>
    </w:p>
    <w:p w14:paraId="3E2DADE0" w14:textId="77777777" w:rsidR="004E5558" w:rsidRPr="000529ED" w:rsidRDefault="004E5558" w:rsidP="000529ED">
      <w:pPr>
        <w:pStyle w:val="EMEABodyText"/>
        <w:rPr>
          <w:lang w:val="pt-BR"/>
        </w:rPr>
      </w:pPr>
    </w:p>
    <w:p w14:paraId="79743AD8" w14:textId="77777777" w:rsidR="004E5558" w:rsidRPr="000529ED" w:rsidRDefault="004E5558" w:rsidP="000529ED">
      <w:pPr>
        <w:pStyle w:val="EMEABodyText"/>
        <w:rPr>
          <w:lang w:val="pt-BR"/>
        </w:rPr>
      </w:pPr>
    </w:p>
    <w:p w14:paraId="7B0273D1" w14:textId="77777777" w:rsidR="00D577CD" w:rsidRPr="000529ED" w:rsidRDefault="007A0A3F" w:rsidP="000529ED">
      <w:pPr>
        <w:pStyle w:val="EMEABodyText"/>
        <w:rPr>
          <w:rFonts w:cs="Verdana"/>
          <w:color w:val="000000"/>
        </w:rPr>
      </w:pPr>
      <w:r w:rsidRPr="000529ED">
        <w:br w:type="page"/>
      </w:r>
    </w:p>
    <w:p w14:paraId="282202CD" w14:textId="77777777" w:rsidR="000C5B3E" w:rsidRPr="000529ED" w:rsidRDefault="000C5B3E" w:rsidP="000529ED">
      <w:pPr>
        <w:pStyle w:val="EMEABodyText"/>
        <w:rPr>
          <w:rFonts w:cs="Verdana"/>
          <w:color w:val="000000"/>
          <w:lang w:val="pt-BR"/>
        </w:rPr>
      </w:pPr>
    </w:p>
    <w:p w14:paraId="3BD23F46" w14:textId="77777777" w:rsidR="000C5B3E" w:rsidRPr="000529ED" w:rsidRDefault="000C5B3E" w:rsidP="000529ED">
      <w:pPr>
        <w:pStyle w:val="EMEABodyText"/>
        <w:rPr>
          <w:noProof/>
          <w:lang w:val="pt-BR"/>
        </w:rPr>
      </w:pPr>
    </w:p>
    <w:p w14:paraId="0BD2413E" w14:textId="77777777" w:rsidR="00D577CD" w:rsidRPr="000529ED" w:rsidRDefault="00D577CD" w:rsidP="000529ED">
      <w:pPr>
        <w:pStyle w:val="EMEABodyText"/>
        <w:rPr>
          <w:noProof/>
          <w:lang w:val="pt-BR"/>
        </w:rPr>
      </w:pPr>
    </w:p>
    <w:p w14:paraId="1C1D8EB7" w14:textId="77777777" w:rsidR="00D577CD" w:rsidRPr="000529ED" w:rsidRDefault="00D577CD" w:rsidP="000529ED">
      <w:pPr>
        <w:pStyle w:val="EMEABodyText"/>
        <w:rPr>
          <w:noProof/>
          <w:lang w:val="pt-BR"/>
        </w:rPr>
      </w:pPr>
    </w:p>
    <w:p w14:paraId="34F8B5E2" w14:textId="77777777" w:rsidR="00D577CD" w:rsidRPr="000529ED" w:rsidRDefault="00D577CD" w:rsidP="000529ED">
      <w:pPr>
        <w:pStyle w:val="EMEABodyText"/>
        <w:rPr>
          <w:lang w:val="pt-BR"/>
        </w:rPr>
      </w:pPr>
    </w:p>
    <w:p w14:paraId="446669CE" w14:textId="77777777" w:rsidR="00D577CD" w:rsidRPr="000529ED" w:rsidRDefault="00D577CD" w:rsidP="000529ED">
      <w:pPr>
        <w:pStyle w:val="EMEABodyText"/>
        <w:rPr>
          <w:lang w:val="pt-BR"/>
        </w:rPr>
      </w:pPr>
    </w:p>
    <w:p w14:paraId="27F5E159" w14:textId="77777777" w:rsidR="00D577CD" w:rsidRPr="000529ED" w:rsidRDefault="00D577CD" w:rsidP="000529ED">
      <w:pPr>
        <w:pStyle w:val="EMEABodyText"/>
        <w:rPr>
          <w:lang w:val="pt-BR"/>
        </w:rPr>
      </w:pPr>
    </w:p>
    <w:p w14:paraId="1ED2E12F" w14:textId="77777777" w:rsidR="00D577CD" w:rsidRPr="000529ED" w:rsidRDefault="00D577CD" w:rsidP="000529ED">
      <w:pPr>
        <w:pStyle w:val="EMEABodyText"/>
        <w:rPr>
          <w:lang w:val="pt-BR"/>
        </w:rPr>
      </w:pPr>
    </w:p>
    <w:p w14:paraId="265C11EB" w14:textId="77777777" w:rsidR="00D577CD" w:rsidRPr="000529ED" w:rsidRDefault="00D577CD" w:rsidP="000529ED">
      <w:pPr>
        <w:pStyle w:val="EMEABodyText"/>
        <w:rPr>
          <w:noProof/>
          <w:lang w:val="pt-BR"/>
        </w:rPr>
      </w:pPr>
    </w:p>
    <w:p w14:paraId="35281D05" w14:textId="77777777" w:rsidR="00D577CD" w:rsidRPr="000529ED" w:rsidRDefault="00D577CD" w:rsidP="000529ED">
      <w:pPr>
        <w:pStyle w:val="EMEABodyText"/>
        <w:rPr>
          <w:noProof/>
          <w:lang w:val="pt-BR"/>
        </w:rPr>
      </w:pPr>
    </w:p>
    <w:p w14:paraId="5EEE0894" w14:textId="77777777" w:rsidR="00D577CD" w:rsidRPr="000529ED" w:rsidRDefault="00D577CD" w:rsidP="000529ED">
      <w:pPr>
        <w:pStyle w:val="EMEABodyText"/>
        <w:rPr>
          <w:noProof/>
          <w:lang w:val="pt-BR"/>
        </w:rPr>
      </w:pPr>
    </w:p>
    <w:p w14:paraId="6CCC05B5" w14:textId="77777777" w:rsidR="00D577CD" w:rsidRPr="000529ED" w:rsidRDefault="00D577CD" w:rsidP="000529ED">
      <w:pPr>
        <w:pStyle w:val="EMEABodyText"/>
        <w:rPr>
          <w:noProof/>
          <w:lang w:val="pt-BR"/>
        </w:rPr>
      </w:pPr>
    </w:p>
    <w:p w14:paraId="6A03D8D4" w14:textId="77777777" w:rsidR="00D577CD" w:rsidRPr="000529ED" w:rsidRDefault="00D577CD" w:rsidP="000529ED">
      <w:pPr>
        <w:pStyle w:val="EMEABodyText"/>
        <w:rPr>
          <w:noProof/>
          <w:lang w:val="pt-BR"/>
        </w:rPr>
      </w:pPr>
    </w:p>
    <w:p w14:paraId="30A22265" w14:textId="77777777" w:rsidR="00D577CD" w:rsidRPr="000529ED" w:rsidRDefault="00D577CD" w:rsidP="000529ED">
      <w:pPr>
        <w:pStyle w:val="EMEABodyText"/>
        <w:rPr>
          <w:noProof/>
          <w:lang w:val="pt-BR"/>
        </w:rPr>
      </w:pPr>
    </w:p>
    <w:p w14:paraId="570E4D50" w14:textId="77777777" w:rsidR="00D577CD" w:rsidRPr="000529ED" w:rsidRDefault="00D577CD" w:rsidP="000529ED">
      <w:pPr>
        <w:pStyle w:val="EMEABodyText"/>
        <w:rPr>
          <w:noProof/>
          <w:lang w:val="pt-BR"/>
        </w:rPr>
      </w:pPr>
    </w:p>
    <w:p w14:paraId="5AB8E0FC" w14:textId="77777777" w:rsidR="00D577CD" w:rsidRPr="000529ED" w:rsidRDefault="00D577CD" w:rsidP="000529ED">
      <w:pPr>
        <w:pStyle w:val="EMEABodyText"/>
        <w:rPr>
          <w:noProof/>
          <w:lang w:val="pt-BR"/>
        </w:rPr>
      </w:pPr>
    </w:p>
    <w:p w14:paraId="019C051C" w14:textId="77777777" w:rsidR="00D577CD" w:rsidRPr="000529ED" w:rsidRDefault="00D577CD" w:rsidP="000529ED">
      <w:pPr>
        <w:pStyle w:val="EMEABodyText"/>
        <w:rPr>
          <w:noProof/>
          <w:lang w:val="pt-BR"/>
        </w:rPr>
      </w:pPr>
    </w:p>
    <w:p w14:paraId="597CA351" w14:textId="77777777" w:rsidR="00D577CD" w:rsidRPr="000529ED" w:rsidRDefault="00D577CD" w:rsidP="000529ED">
      <w:pPr>
        <w:pStyle w:val="EMEABodyText"/>
        <w:rPr>
          <w:noProof/>
          <w:lang w:val="pt-BR"/>
        </w:rPr>
      </w:pPr>
    </w:p>
    <w:p w14:paraId="1D923159" w14:textId="77777777" w:rsidR="00D577CD" w:rsidRPr="000529ED" w:rsidRDefault="00D577CD" w:rsidP="000529ED">
      <w:pPr>
        <w:pStyle w:val="EMEABodyText"/>
        <w:rPr>
          <w:noProof/>
          <w:lang w:val="pt-BR"/>
        </w:rPr>
      </w:pPr>
    </w:p>
    <w:p w14:paraId="0C7BD6E3" w14:textId="77777777" w:rsidR="00D577CD" w:rsidRPr="000529ED" w:rsidRDefault="00D577CD" w:rsidP="000529ED">
      <w:pPr>
        <w:pStyle w:val="EMEABodyText"/>
        <w:rPr>
          <w:noProof/>
          <w:lang w:val="pt-BR"/>
        </w:rPr>
      </w:pPr>
    </w:p>
    <w:p w14:paraId="651413BF" w14:textId="77777777" w:rsidR="000E5AB3" w:rsidRPr="000529ED" w:rsidRDefault="000E5AB3" w:rsidP="000529ED">
      <w:pPr>
        <w:pStyle w:val="EMEABodyText"/>
        <w:rPr>
          <w:noProof/>
          <w:lang w:val="pt-BR"/>
        </w:rPr>
      </w:pPr>
    </w:p>
    <w:p w14:paraId="4E5E724B" w14:textId="77777777" w:rsidR="007E3CF0" w:rsidRPr="000529ED" w:rsidRDefault="007E3CF0" w:rsidP="000529ED">
      <w:pPr>
        <w:pStyle w:val="EMEABodyText"/>
        <w:rPr>
          <w:noProof/>
          <w:lang w:val="pt-BR"/>
        </w:rPr>
      </w:pPr>
    </w:p>
    <w:p w14:paraId="185375D9" w14:textId="77777777" w:rsidR="00D577CD" w:rsidRPr="000529ED" w:rsidRDefault="007A0A3F" w:rsidP="000529ED">
      <w:pPr>
        <w:pStyle w:val="EMEATitle"/>
        <w:keepLines w:val="0"/>
        <w:rPr>
          <w:noProof/>
        </w:rPr>
      </w:pPr>
      <w:r w:rsidRPr="000529ED">
        <w:t>ANEXO III</w:t>
      </w:r>
    </w:p>
    <w:p w14:paraId="54DCCE10" w14:textId="77777777" w:rsidR="00D577CD" w:rsidRPr="000529ED" w:rsidRDefault="00D577CD" w:rsidP="000529ED">
      <w:pPr>
        <w:pStyle w:val="EMEABodyText"/>
        <w:rPr>
          <w:noProof/>
          <w:lang w:val="pt-BR"/>
        </w:rPr>
      </w:pPr>
    </w:p>
    <w:p w14:paraId="35DA198C" w14:textId="77777777" w:rsidR="00D577CD" w:rsidRPr="000529ED" w:rsidRDefault="007A0A3F" w:rsidP="000529ED">
      <w:pPr>
        <w:pStyle w:val="EMEATitle"/>
        <w:keepLines w:val="0"/>
        <w:rPr>
          <w:noProof/>
        </w:rPr>
      </w:pPr>
      <w:r w:rsidRPr="000529ED">
        <w:t>ROTULAGEM E FOLHETO INFORMATIVO</w:t>
      </w:r>
    </w:p>
    <w:p w14:paraId="0B12F29E" w14:textId="77777777" w:rsidR="00D577CD" w:rsidRPr="000529ED" w:rsidRDefault="007A0A3F" w:rsidP="000529ED">
      <w:pPr>
        <w:pStyle w:val="EMEABodyText"/>
        <w:rPr>
          <w:noProof/>
        </w:rPr>
      </w:pPr>
      <w:r w:rsidRPr="000529ED">
        <w:br w:type="page"/>
      </w:r>
    </w:p>
    <w:p w14:paraId="70F25A4F" w14:textId="77777777" w:rsidR="00D577CD" w:rsidRPr="000529ED" w:rsidRDefault="00D577CD" w:rsidP="000529ED">
      <w:pPr>
        <w:pStyle w:val="EMEABodyText"/>
        <w:rPr>
          <w:noProof/>
          <w:lang w:val="pt-BR"/>
        </w:rPr>
      </w:pPr>
    </w:p>
    <w:p w14:paraId="1C7F6A69" w14:textId="77777777" w:rsidR="00D577CD" w:rsidRPr="000529ED" w:rsidRDefault="00D577CD" w:rsidP="000529ED">
      <w:pPr>
        <w:pStyle w:val="EMEABodyText"/>
        <w:rPr>
          <w:noProof/>
          <w:lang w:val="pt-BR"/>
        </w:rPr>
      </w:pPr>
    </w:p>
    <w:p w14:paraId="5F21EC39" w14:textId="77777777" w:rsidR="00D577CD" w:rsidRPr="000529ED" w:rsidRDefault="00D577CD" w:rsidP="000529ED">
      <w:pPr>
        <w:pStyle w:val="EMEABodyText"/>
        <w:rPr>
          <w:noProof/>
          <w:lang w:val="pt-BR"/>
        </w:rPr>
      </w:pPr>
    </w:p>
    <w:p w14:paraId="33703BBF" w14:textId="77777777" w:rsidR="00D577CD" w:rsidRPr="000529ED" w:rsidRDefault="00D577CD" w:rsidP="000529ED">
      <w:pPr>
        <w:pStyle w:val="EMEABodyText"/>
        <w:rPr>
          <w:noProof/>
          <w:lang w:val="pt-BR"/>
        </w:rPr>
      </w:pPr>
    </w:p>
    <w:p w14:paraId="73B0DD95" w14:textId="77777777" w:rsidR="00D577CD" w:rsidRPr="000529ED" w:rsidRDefault="00D577CD" w:rsidP="000529ED">
      <w:pPr>
        <w:pStyle w:val="EMEABodyText"/>
        <w:rPr>
          <w:noProof/>
          <w:lang w:val="pt-BR"/>
        </w:rPr>
      </w:pPr>
    </w:p>
    <w:p w14:paraId="63319D1B" w14:textId="77777777" w:rsidR="00D577CD" w:rsidRPr="000529ED" w:rsidRDefault="00D577CD" w:rsidP="000529ED">
      <w:pPr>
        <w:pStyle w:val="EMEABodyText"/>
        <w:rPr>
          <w:noProof/>
          <w:lang w:val="pt-BR"/>
        </w:rPr>
      </w:pPr>
    </w:p>
    <w:p w14:paraId="0164F7F1" w14:textId="77777777" w:rsidR="00D577CD" w:rsidRPr="000529ED" w:rsidRDefault="00D577CD" w:rsidP="000529ED">
      <w:pPr>
        <w:pStyle w:val="EMEABodyText"/>
        <w:rPr>
          <w:noProof/>
          <w:lang w:val="pt-BR"/>
        </w:rPr>
      </w:pPr>
    </w:p>
    <w:p w14:paraId="2839C5A8" w14:textId="77777777" w:rsidR="00D577CD" w:rsidRPr="000529ED" w:rsidRDefault="00D577CD" w:rsidP="000529ED">
      <w:pPr>
        <w:pStyle w:val="EMEABodyText"/>
        <w:rPr>
          <w:noProof/>
          <w:lang w:val="pt-BR"/>
        </w:rPr>
      </w:pPr>
    </w:p>
    <w:p w14:paraId="4B60797D" w14:textId="77777777" w:rsidR="00D577CD" w:rsidRPr="000529ED" w:rsidRDefault="00D577CD" w:rsidP="000529ED">
      <w:pPr>
        <w:pStyle w:val="EMEABodyText"/>
        <w:rPr>
          <w:noProof/>
          <w:lang w:val="pt-BR"/>
        </w:rPr>
      </w:pPr>
    </w:p>
    <w:p w14:paraId="4F217C20" w14:textId="77777777" w:rsidR="00D577CD" w:rsidRPr="000529ED" w:rsidRDefault="00D577CD" w:rsidP="000529ED">
      <w:pPr>
        <w:pStyle w:val="EMEABodyText"/>
        <w:rPr>
          <w:noProof/>
          <w:lang w:val="pt-BR"/>
        </w:rPr>
      </w:pPr>
    </w:p>
    <w:p w14:paraId="52A3B356" w14:textId="77777777" w:rsidR="00D577CD" w:rsidRPr="000529ED" w:rsidRDefault="00D577CD" w:rsidP="000529ED">
      <w:pPr>
        <w:pStyle w:val="EMEABodyText"/>
        <w:rPr>
          <w:noProof/>
          <w:lang w:val="pt-BR"/>
        </w:rPr>
      </w:pPr>
    </w:p>
    <w:p w14:paraId="6D23D0AB" w14:textId="77777777" w:rsidR="00D577CD" w:rsidRPr="000529ED" w:rsidRDefault="00D577CD" w:rsidP="000529ED">
      <w:pPr>
        <w:pStyle w:val="EMEABodyText"/>
        <w:rPr>
          <w:noProof/>
          <w:lang w:val="pt-BR"/>
        </w:rPr>
      </w:pPr>
    </w:p>
    <w:p w14:paraId="12091594" w14:textId="77777777" w:rsidR="00D577CD" w:rsidRPr="000529ED" w:rsidRDefault="00D577CD" w:rsidP="000529ED">
      <w:pPr>
        <w:pStyle w:val="EMEABodyText"/>
        <w:rPr>
          <w:noProof/>
          <w:lang w:val="pt-BR"/>
        </w:rPr>
      </w:pPr>
    </w:p>
    <w:p w14:paraId="018D8026" w14:textId="77777777" w:rsidR="00D577CD" w:rsidRPr="000529ED" w:rsidRDefault="00D577CD" w:rsidP="000529ED">
      <w:pPr>
        <w:pStyle w:val="EMEABodyText"/>
        <w:rPr>
          <w:noProof/>
          <w:lang w:val="pt-BR"/>
        </w:rPr>
      </w:pPr>
    </w:p>
    <w:p w14:paraId="2C79D9D1" w14:textId="77777777" w:rsidR="00D577CD" w:rsidRPr="000529ED" w:rsidRDefault="00D577CD" w:rsidP="000529ED">
      <w:pPr>
        <w:pStyle w:val="EMEABodyText"/>
        <w:rPr>
          <w:noProof/>
          <w:lang w:val="pt-BR"/>
        </w:rPr>
      </w:pPr>
    </w:p>
    <w:p w14:paraId="59A6009D" w14:textId="77777777" w:rsidR="00D577CD" w:rsidRPr="000529ED" w:rsidRDefault="00D577CD" w:rsidP="000529ED">
      <w:pPr>
        <w:pStyle w:val="EMEABodyText"/>
        <w:rPr>
          <w:noProof/>
          <w:lang w:val="pt-BR"/>
        </w:rPr>
      </w:pPr>
    </w:p>
    <w:p w14:paraId="50727CA2" w14:textId="77777777" w:rsidR="00D577CD" w:rsidRPr="000529ED" w:rsidRDefault="00D577CD" w:rsidP="000529ED">
      <w:pPr>
        <w:pStyle w:val="EMEABodyText"/>
        <w:rPr>
          <w:noProof/>
          <w:lang w:val="pt-BR"/>
        </w:rPr>
      </w:pPr>
    </w:p>
    <w:p w14:paraId="53244318" w14:textId="77777777" w:rsidR="00D577CD" w:rsidRPr="000529ED" w:rsidRDefault="00D577CD" w:rsidP="000529ED">
      <w:pPr>
        <w:pStyle w:val="EMEABodyText"/>
        <w:rPr>
          <w:noProof/>
          <w:lang w:val="pt-BR"/>
        </w:rPr>
      </w:pPr>
    </w:p>
    <w:p w14:paraId="312ECD4E" w14:textId="77777777" w:rsidR="00D577CD" w:rsidRPr="000529ED" w:rsidRDefault="00D577CD" w:rsidP="000529ED">
      <w:pPr>
        <w:pStyle w:val="EMEABodyText"/>
        <w:rPr>
          <w:noProof/>
          <w:lang w:val="pt-BR"/>
        </w:rPr>
      </w:pPr>
    </w:p>
    <w:p w14:paraId="2D3CFDBA" w14:textId="77777777" w:rsidR="000E5AB3" w:rsidRPr="000529ED" w:rsidRDefault="000E5AB3" w:rsidP="000529ED">
      <w:pPr>
        <w:pStyle w:val="EMEABodyText"/>
        <w:rPr>
          <w:noProof/>
          <w:lang w:val="pt-BR"/>
        </w:rPr>
      </w:pPr>
    </w:p>
    <w:p w14:paraId="34D10FAF" w14:textId="77777777" w:rsidR="00D577CD" w:rsidRPr="000529ED" w:rsidRDefault="00D577CD" w:rsidP="000529ED">
      <w:pPr>
        <w:pStyle w:val="EMEABodyText"/>
        <w:rPr>
          <w:noProof/>
          <w:lang w:val="pt-BR"/>
        </w:rPr>
      </w:pPr>
    </w:p>
    <w:p w14:paraId="53538D9B" w14:textId="77777777" w:rsidR="007E3CF0" w:rsidRPr="000529ED" w:rsidRDefault="007E3CF0" w:rsidP="000529ED">
      <w:pPr>
        <w:pStyle w:val="EMEABodyText"/>
        <w:rPr>
          <w:noProof/>
          <w:lang w:val="pt-BR"/>
        </w:rPr>
      </w:pPr>
    </w:p>
    <w:p w14:paraId="476C55C4" w14:textId="77777777" w:rsidR="00D577CD" w:rsidRPr="000529ED" w:rsidRDefault="007A0A3F" w:rsidP="000529ED">
      <w:pPr>
        <w:pStyle w:val="TitleA"/>
        <w:keepLines w:val="0"/>
        <w:rPr>
          <w:noProof/>
        </w:rPr>
      </w:pPr>
      <w:r w:rsidRPr="000529ED">
        <w:t>A. ROTULAGEM</w:t>
      </w:r>
    </w:p>
    <w:p w14:paraId="35CDBF23" w14:textId="0EE6C400" w:rsidR="00D577CD" w:rsidRPr="000529ED" w:rsidRDefault="007A0A3F" w:rsidP="000529ED">
      <w:pPr>
        <w:pStyle w:val="EMEABodyText"/>
        <w:keepNext/>
        <w:pBdr>
          <w:top w:val="single" w:sz="4" w:space="1" w:color="auto"/>
          <w:left w:val="single" w:sz="4" w:space="4" w:color="auto"/>
          <w:right w:val="single" w:sz="4" w:space="4" w:color="auto"/>
        </w:pBdr>
        <w:tabs>
          <w:tab w:val="clear" w:pos="567"/>
        </w:tabs>
        <w:rPr>
          <w:b/>
          <w:bCs/>
          <w:noProof/>
        </w:rPr>
      </w:pPr>
      <w:r w:rsidRPr="000529ED">
        <w:br w:type="page"/>
      </w:r>
      <w:r w:rsidRPr="000529ED">
        <w:rPr>
          <w:b/>
        </w:rPr>
        <w:t>INDICAÇÕES A INCLUIR NO ACONDICIONAMENTO SECUNDÁRIO</w:t>
      </w:r>
    </w:p>
    <w:p w14:paraId="312A74A9" w14:textId="77777777" w:rsidR="00D577CD" w:rsidRPr="000529ED" w:rsidRDefault="00D577CD" w:rsidP="000529ED">
      <w:pPr>
        <w:pStyle w:val="EMEATitlePAC"/>
        <w:keepLines w:val="0"/>
        <w:pBdr>
          <w:top w:val="none" w:sz="0" w:space="0" w:color="auto"/>
        </w:pBdr>
        <w:tabs>
          <w:tab w:val="clear" w:pos="567"/>
        </w:tabs>
        <w:rPr>
          <w:bCs/>
          <w:noProof/>
          <w:lang w:val="pt-BR"/>
        </w:rPr>
      </w:pPr>
    </w:p>
    <w:p w14:paraId="44CA5428" w14:textId="05F87178" w:rsidR="00D577CD" w:rsidRPr="000529ED" w:rsidRDefault="00296BB8" w:rsidP="000529ED">
      <w:pPr>
        <w:pStyle w:val="EMEATitlePAC"/>
        <w:keepLines w:val="0"/>
        <w:pBdr>
          <w:top w:val="none" w:sz="0" w:space="0" w:color="auto"/>
        </w:pBdr>
        <w:tabs>
          <w:tab w:val="clear" w:pos="567"/>
        </w:tabs>
        <w:rPr>
          <w:noProof/>
        </w:rPr>
      </w:pPr>
      <w:r w:rsidRPr="000529ED">
        <w:rPr>
          <w:caps w:val="0"/>
        </w:rPr>
        <w:t>ROTULAGEM DO FRASCO E DA EMBALAGEM EXTERIOR</w:t>
      </w:r>
    </w:p>
    <w:p w14:paraId="210B576D" w14:textId="77777777" w:rsidR="00D577CD" w:rsidRPr="000529ED" w:rsidRDefault="00D577CD" w:rsidP="000529ED">
      <w:pPr>
        <w:pStyle w:val="EMEABodyText"/>
        <w:keepNext/>
        <w:rPr>
          <w:lang w:val="pt-BR"/>
        </w:rPr>
      </w:pPr>
    </w:p>
    <w:p w14:paraId="4B25C2B8" w14:textId="77777777" w:rsidR="00D577CD" w:rsidRPr="000529ED" w:rsidRDefault="00D577CD" w:rsidP="000529ED">
      <w:pPr>
        <w:pStyle w:val="EMEABodyText"/>
        <w:rPr>
          <w:noProof/>
          <w:lang w:val="pt-BR"/>
        </w:rPr>
      </w:pPr>
    </w:p>
    <w:p w14:paraId="02ABE9AF" w14:textId="6E78E707" w:rsidR="00D577CD" w:rsidRPr="000529ED" w:rsidRDefault="00296BB8" w:rsidP="000529ED">
      <w:pPr>
        <w:pStyle w:val="Boxedheading"/>
        <w:keepLines w:val="0"/>
      </w:pPr>
      <w:r w:rsidRPr="000529ED">
        <w:rPr>
          <w:caps w:val="0"/>
        </w:rPr>
        <w:t>1.</w:t>
      </w:r>
      <w:r w:rsidRPr="000529ED">
        <w:rPr>
          <w:caps w:val="0"/>
        </w:rPr>
        <w:tab/>
        <w:t>NOME DO MEDICAMENTO</w:t>
      </w:r>
    </w:p>
    <w:p w14:paraId="18309413" w14:textId="77777777" w:rsidR="00D577CD" w:rsidRPr="000529ED" w:rsidRDefault="00D577CD" w:rsidP="000529ED">
      <w:pPr>
        <w:pStyle w:val="EMEABodyText"/>
        <w:keepNext/>
        <w:rPr>
          <w:noProof/>
          <w:lang w:val="pt-BR"/>
        </w:rPr>
      </w:pPr>
    </w:p>
    <w:p w14:paraId="1AAD6AE8" w14:textId="77777777" w:rsidR="00D577CD" w:rsidRPr="000529ED" w:rsidRDefault="007A0A3F" w:rsidP="000529ED">
      <w:pPr>
        <w:pStyle w:val="EMEABodyText"/>
        <w:rPr>
          <w:noProof/>
        </w:rPr>
      </w:pPr>
      <w:r w:rsidRPr="000529ED">
        <w:t>EVOTAZ 300 mg/150 mg comprimidos revestidos por película</w:t>
      </w:r>
    </w:p>
    <w:p w14:paraId="17AD37BD" w14:textId="77777777" w:rsidR="00D41E14" w:rsidRPr="000529ED" w:rsidRDefault="007A0A3F" w:rsidP="000529ED">
      <w:pPr>
        <w:pStyle w:val="EMEABodyText"/>
        <w:rPr>
          <w:b/>
        </w:rPr>
      </w:pPr>
      <w:r w:rsidRPr="000529ED">
        <w:t>atazanavir/cobicistate</w:t>
      </w:r>
    </w:p>
    <w:p w14:paraId="1A702BA1" w14:textId="54353132" w:rsidR="00D577CD" w:rsidRPr="000529ED" w:rsidRDefault="00D577CD" w:rsidP="000529ED">
      <w:pPr>
        <w:pStyle w:val="EMEABodyText"/>
        <w:rPr>
          <w:noProof/>
          <w:lang w:val="pt-BR"/>
        </w:rPr>
      </w:pPr>
    </w:p>
    <w:p w14:paraId="5C4679B5" w14:textId="77777777" w:rsidR="00D577CD" w:rsidRPr="000529ED" w:rsidRDefault="00D577CD" w:rsidP="000529ED">
      <w:pPr>
        <w:pStyle w:val="EMEABodyText"/>
        <w:rPr>
          <w:noProof/>
          <w:lang w:val="pt-BR"/>
        </w:rPr>
      </w:pPr>
    </w:p>
    <w:p w14:paraId="16B7F3C4" w14:textId="59D83659" w:rsidR="00D577CD" w:rsidRPr="000529ED" w:rsidRDefault="00296BB8" w:rsidP="000529ED">
      <w:pPr>
        <w:pStyle w:val="Boxedheading"/>
        <w:keepLines w:val="0"/>
        <w:rPr>
          <w:noProof/>
        </w:rPr>
      </w:pPr>
      <w:r w:rsidRPr="000529ED">
        <w:rPr>
          <w:caps w:val="0"/>
        </w:rPr>
        <w:t>2.</w:t>
      </w:r>
      <w:r w:rsidRPr="000529ED">
        <w:rPr>
          <w:caps w:val="0"/>
        </w:rPr>
        <w:tab/>
        <w:t>DESCRIÇÃO DA(S) SUBSTÂNCIA(S) ATIVA(S)</w:t>
      </w:r>
    </w:p>
    <w:p w14:paraId="2A0F65F8" w14:textId="77777777" w:rsidR="00D577CD" w:rsidRPr="000529ED" w:rsidRDefault="00D577CD" w:rsidP="000529ED">
      <w:pPr>
        <w:pStyle w:val="EMEABodyText"/>
        <w:keepNext/>
        <w:rPr>
          <w:noProof/>
          <w:lang w:val="pt-BR"/>
        </w:rPr>
      </w:pPr>
    </w:p>
    <w:p w14:paraId="2BC7A4AD" w14:textId="77777777" w:rsidR="00D577CD" w:rsidRPr="000529ED" w:rsidRDefault="007A0A3F" w:rsidP="000529ED">
      <w:pPr>
        <w:pStyle w:val="EMEABodyText"/>
        <w:rPr>
          <w:noProof/>
        </w:rPr>
      </w:pPr>
      <w:r w:rsidRPr="000529ED">
        <w:t>Cada comprimido revestido por película contém 300 mg de atazanavir (sob a forma de sulfato) e 150 mg de cobicistate.</w:t>
      </w:r>
    </w:p>
    <w:p w14:paraId="25054290" w14:textId="77777777" w:rsidR="00D577CD" w:rsidRPr="000529ED" w:rsidRDefault="00D577CD" w:rsidP="000529ED">
      <w:pPr>
        <w:pStyle w:val="EMEABodyText"/>
        <w:rPr>
          <w:noProof/>
          <w:lang w:val="pt-BR"/>
        </w:rPr>
      </w:pPr>
    </w:p>
    <w:p w14:paraId="55D74D40" w14:textId="77777777" w:rsidR="00D577CD" w:rsidRPr="000529ED" w:rsidRDefault="00D577CD" w:rsidP="000529ED">
      <w:pPr>
        <w:pStyle w:val="EMEABodyText"/>
        <w:rPr>
          <w:noProof/>
          <w:lang w:val="pt-BR"/>
        </w:rPr>
      </w:pPr>
    </w:p>
    <w:p w14:paraId="3FBB8045" w14:textId="4C00D807" w:rsidR="00D577CD" w:rsidRPr="000529ED" w:rsidRDefault="00296BB8" w:rsidP="000529ED">
      <w:pPr>
        <w:pStyle w:val="Boxedheading"/>
        <w:keepLines w:val="0"/>
        <w:rPr>
          <w:noProof/>
        </w:rPr>
      </w:pPr>
      <w:r w:rsidRPr="000529ED">
        <w:rPr>
          <w:caps w:val="0"/>
        </w:rPr>
        <w:t>3.</w:t>
      </w:r>
      <w:r w:rsidRPr="000529ED">
        <w:rPr>
          <w:caps w:val="0"/>
        </w:rPr>
        <w:tab/>
        <w:t>LISTA DOS EXCIPIENTES</w:t>
      </w:r>
    </w:p>
    <w:p w14:paraId="17349FC0" w14:textId="77777777" w:rsidR="00D577CD" w:rsidRPr="000529ED" w:rsidRDefault="00D577CD" w:rsidP="000529ED">
      <w:pPr>
        <w:pStyle w:val="EMEABodyText"/>
        <w:keepNext/>
        <w:rPr>
          <w:noProof/>
          <w:lang w:val="pt-BR"/>
        </w:rPr>
      </w:pPr>
    </w:p>
    <w:p w14:paraId="58E14391" w14:textId="77777777" w:rsidR="00D577CD" w:rsidRPr="000529ED" w:rsidRDefault="00D577CD" w:rsidP="000529ED">
      <w:pPr>
        <w:pStyle w:val="EMEABodyText"/>
        <w:rPr>
          <w:noProof/>
          <w:lang w:val="pt-BR"/>
        </w:rPr>
      </w:pPr>
    </w:p>
    <w:p w14:paraId="54EA0211" w14:textId="716B1E6C" w:rsidR="00D577CD" w:rsidRPr="000529ED" w:rsidRDefault="00296BB8" w:rsidP="000529ED">
      <w:pPr>
        <w:pStyle w:val="Boxedheading"/>
        <w:keepLines w:val="0"/>
        <w:rPr>
          <w:noProof/>
        </w:rPr>
      </w:pPr>
      <w:r w:rsidRPr="000529ED">
        <w:rPr>
          <w:caps w:val="0"/>
        </w:rPr>
        <w:t>4.</w:t>
      </w:r>
      <w:r w:rsidRPr="000529ED">
        <w:rPr>
          <w:caps w:val="0"/>
        </w:rPr>
        <w:tab/>
        <w:t>FORMA FARMACÊUTICA E CONTEÚDO</w:t>
      </w:r>
    </w:p>
    <w:p w14:paraId="305E31B3" w14:textId="77777777" w:rsidR="00D577CD" w:rsidRPr="000529ED" w:rsidRDefault="00D577CD" w:rsidP="000529ED">
      <w:pPr>
        <w:pStyle w:val="EMEABodyText"/>
        <w:keepNext/>
        <w:rPr>
          <w:noProof/>
          <w:lang w:val="pt-BR"/>
        </w:rPr>
      </w:pPr>
    </w:p>
    <w:p w14:paraId="28A56C9B" w14:textId="77777777" w:rsidR="00D577CD" w:rsidRPr="000529ED" w:rsidRDefault="007A0A3F" w:rsidP="000529ED">
      <w:pPr>
        <w:pStyle w:val="EMEABodyText"/>
        <w:rPr>
          <w:noProof/>
        </w:rPr>
      </w:pPr>
      <w:r w:rsidRPr="000529ED">
        <w:t>30 comprimidos revestidos por película.</w:t>
      </w:r>
    </w:p>
    <w:p w14:paraId="6D444235" w14:textId="77777777" w:rsidR="00D577CD" w:rsidRPr="000529ED" w:rsidRDefault="007A0A3F" w:rsidP="000529ED">
      <w:pPr>
        <w:pStyle w:val="EMEABodyText"/>
        <w:rPr>
          <w:noProof/>
        </w:rPr>
      </w:pPr>
      <w:r w:rsidRPr="0095129E">
        <w:rPr>
          <w:highlight w:val="lightGray"/>
        </w:rPr>
        <w:t>90 (3 frascos de 30) comprimidos revestidos por película.</w:t>
      </w:r>
    </w:p>
    <w:p w14:paraId="6EACEB87" w14:textId="77777777" w:rsidR="00F933E3" w:rsidRPr="000529ED" w:rsidRDefault="00F933E3" w:rsidP="000529ED">
      <w:pPr>
        <w:pStyle w:val="EMEABodyText"/>
        <w:rPr>
          <w:noProof/>
          <w:lang w:val="pt-BR"/>
        </w:rPr>
      </w:pPr>
    </w:p>
    <w:p w14:paraId="7AD4990B" w14:textId="77777777" w:rsidR="00D577CD" w:rsidRPr="000529ED" w:rsidRDefault="00D577CD" w:rsidP="000529ED">
      <w:pPr>
        <w:pStyle w:val="EMEABodyText"/>
        <w:rPr>
          <w:noProof/>
          <w:lang w:val="pt-BR"/>
        </w:rPr>
      </w:pPr>
    </w:p>
    <w:p w14:paraId="490036B4" w14:textId="49718F5E" w:rsidR="00D577CD" w:rsidRPr="000529ED" w:rsidRDefault="00296BB8" w:rsidP="000529ED">
      <w:pPr>
        <w:pStyle w:val="Boxedheading"/>
        <w:keepLines w:val="0"/>
        <w:rPr>
          <w:noProof/>
        </w:rPr>
      </w:pPr>
      <w:r w:rsidRPr="000529ED">
        <w:rPr>
          <w:caps w:val="0"/>
        </w:rPr>
        <w:t>5.</w:t>
      </w:r>
      <w:r w:rsidRPr="000529ED">
        <w:rPr>
          <w:caps w:val="0"/>
        </w:rPr>
        <w:tab/>
        <w:t>MODO E VIA DE ADMINISTRAÇÃO</w:t>
      </w:r>
    </w:p>
    <w:p w14:paraId="283F6D09" w14:textId="77777777" w:rsidR="00D577CD" w:rsidRPr="000529ED" w:rsidRDefault="00D577CD" w:rsidP="000529ED">
      <w:pPr>
        <w:pStyle w:val="EMEABodyText"/>
        <w:keepNext/>
        <w:rPr>
          <w:noProof/>
          <w:lang w:val="pt-BR"/>
        </w:rPr>
      </w:pPr>
    </w:p>
    <w:p w14:paraId="2446BD5A" w14:textId="77777777" w:rsidR="00D577CD" w:rsidRPr="000529ED" w:rsidRDefault="007A0A3F" w:rsidP="000529ED">
      <w:pPr>
        <w:pStyle w:val="EMEABodyText"/>
        <w:rPr>
          <w:noProof/>
        </w:rPr>
      </w:pPr>
      <w:r w:rsidRPr="000529ED">
        <w:t>Consultar o folheto informativo antes de utilizar.</w:t>
      </w:r>
    </w:p>
    <w:p w14:paraId="48DAD952" w14:textId="77777777" w:rsidR="00D577CD" w:rsidRPr="000529ED" w:rsidRDefault="007A0A3F" w:rsidP="000529ED">
      <w:pPr>
        <w:pStyle w:val="EMEABodyText"/>
        <w:rPr>
          <w:noProof/>
        </w:rPr>
      </w:pPr>
      <w:r w:rsidRPr="000529ED">
        <w:t>Via oral.</w:t>
      </w:r>
    </w:p>
    <w:p w14:paraId="0ECFFE67" w14:textId="77777777" w:rsidR="00D577CD" w:rsidRPr="000529ED" w:rsidRDefault="00D577CD" w:rsidP="000529ED">
      <w:pPr>
        <w:pStyle w:val="EMEABodyText"/>
        <w:rPr>
          <w:noProof/>
          <w:lang w:val="pt-BR"/>
        </w:rPr>
      </w:pPr>
    </w:p>
    <w:p w14:paraId="5C5F6033" w14:textId="77777777" w:rsidR="00D577CD" w:rsidRPr="000529ED" w:rsidRDefault="00D577CD" w:rsidP="000529ED">
      <w:pPr>
        <w:pStyle w:val="EMEABodyText"/>
        <w:rPr>
          <w:noProof/>
          <w:lang w:val="pt-BR"/>
        </w:rPr>
      </w:pPr>
    </w:p>
    <w:p w14:paraId="51FA79DD" w14:textId="27A75943" w:rsidR="00D577CD" w:rsidRPr="000529ED" w:rsidRDefault="00296BB8" w:rsidP="000529ED">
      <w:pPr>
        <w:pStyle w:val="Boxedheading"/>
        <w:keepLines w:val="0"/>
        <w:rPr>
          <w:noProof/>
        </w:rPr>
      </w:pPr>
      <w:r w:rsidRPr="000529ED">
        <w:rPr>
          <w:caps w:val="0"/>
        </w:rPr>
        <w:t>6.</w:t>
      </w:r>
      <w:r w:rsidRPr="000529ED">
        <w:rPr>
          <w:caps w:val="0"/>
        </w:rPr>
        <w:tab/>
        <w:t>ADVERTÊNCIA ESPECIAL DE QUE O MEDICAMENTO DEVE SER MANTIDO FORA DA VISTA E DO ALCANCE DAS CRIANÇAS</w:t>
      </w:r>
    </w:p>
    <w:p w14:paraId="1121FE5C" w14:textId="77777777" w:rsidR="00D577CD" w:rsidRPr="000529ED" w:rsidRDefault="00D577CD" w:rsidP="000529ED">
      <w:pPr>
        <w:pStyle w:val="EMEABodyText"/>
        <w:keepNext/>
        <w:rPr>
          <w:noProof/>
          <w:lang w:val="pt-BR"/>
        </w:rPr>
      </w:pPr>
    </w:p>
    <w:p w14:paraId="6027D88D" w14:textId="77777777" w:rsidR="00D577CD" w:rsidRPr="000529ED" w:rsidRDefault="007A0A3F" w:rsidP="000529ED">
      <w:pPr>
        <w:pStyle w:val="EMEABodyText"/>
        <w:rPr>
          <w:noProof/>
        </w:rPr>
      </w:pPr>
      <w:r w:rsidRPr="000529ED">
        <w:t>Manter fora da vista e do alcance das crianças.</w:t>
      </w:r>
    </w:p>
    <w:p w14:paraId="73AB7DD9" w14:textId="77777777" w:rsidR="00D577CD" w:rsidRPr="000529ED" w:rsidRDefault="00D577CD" w:rsidP="000529ED">
      <w:pPr>
        <w:pStyle w:val="EMEABodyText"/>
        <w:rPr>
          <w:noProof/>
          <w:lang w:val="pt-BR"/>
        </w:rPr>
      </w:pPr>
    </w:p>
    <w:p w14:paraId="1507EBDD" w14:textId="77777777" w:rsidR="00D577CD" w:rsidRPr="000529ED" w:rsidRDefault="00D577CD" w:rsidP="000529ED">
      <w:pPr>
        <w:pStyle w:val="EMEABodyText"/>
        <w:rPr>
          <w:noProof/>
          <w:lang w:val="pt-BR"/>
        </w:rPr>
      </w:pPr>
    </w:p>
    <w:p w14:paraId="6BF044D7" w14:textId="6B3FEEF2" w:rsidR="00D577CD" w:rsidRPr="000529ED" w:rsidRDefault="00296BB8" w:rsidP="000529ED">
      <w:pPr>
        <w:pStyle w:val="Boxedheading"/>
        <w:keepLines w:val="0"/>
        <w:rPr>
          <w:noProof/>
        </w:rPr>
      </w:pPr>
      <w:r w:rsidRPr="000529ED">
        <w:rPr>
          <w:caps w:val="0"/>
        </w:rPr>
        <w:t>7.</w:t>
      </w:r>
      <w:r w:rsidRPr="000529ED">
        <w:rPr>
          <w:caps w:val="0"/>
        </w:rPr>
        <w:tab/>
        <w:t>OUTRAS ADVERTÊNCIAS ESPECIAIS, SE NECESSÁRIO</w:t>
      </w:r>
    </w:p>
    <w:p w14:paraId="7B8DD7D9" w14:textId="77777777" w:rsidR="00D577CD" w:rsidRPr="000529ED" w:rsidRDefault="00D577CD" w:rsidP="000529ED">
      <w:pPr>
        <w:pStyle w:val="EMEABodyText"/>
        <w:keepNext/>
        <w:rPr>
          <w:noProof/>
          <w:lang w:val="en-GB"/>
        </w:rPr>
      </w:pPr>
    </w:p>
    <w:p w14:paraId="0B9EA7D5" w14:textId="77777777" w:rsidR="00D577CD" w:rsidRPr="000529ED" w:rsidRDefault="00D577CD" w:rsidP="000529ED">
      <w:pPr>
        <w:pStyle w:val="EMEABodyText"/>
        <w:rPr>
          <w:noProof/>
          <w:lang w:val="en-GB"/>
        </w:rPr>
      </w:pPr>
    </w:p>
    <w:p w14:paraId="60993D91" w14:textId="54C6341A" w:rsidR="00D577CD" w:rsidRPr="000529ED" w:rsidDel="0036077C" w:rsidRDefault="00D577CD" w:rsidP="000529ED">
      <w:pPr>
        <w:pStyle w:val="EMEABodyText"/>
        <w:rPr>
          <w:del w:id="643" w:author="BMS"/>
        </w:rPr>
      </w:pPr>
    </w:p>
    <w:p w14:paraId="71DBBD70" w14:textId="70AB6576" w:rsidR="00D577CD" w:rsidRPr="000529ED" w:rsidDel="0036077C" w:rsidRDefault="00D577CD" w:rsidP="000529ED">
      <w:pPr>
        <w:pStyle w:val="EMEABodyText"/>
        <w:rPr>
          <w:del w:id="644" w:author="BMS"/>
        </w:rPr>
      </w:pPr>
    </w:p>
    <w:p w14:paraId="15FF62C2" w14:textId="434221E3" w:rsidR="00D577CD" w:rsidRPr="000529ED" w:rsidRDefault="00296BB8" w:rsidP="000529ED">
      <w:pPr>
        <w:pStyle w:val="Boxedheading"/>
        <w:keepLines w:val="0"/>
      </w:pPr>
      <w:r w:rsidRPr="000529ED">
        <w:rPr>
          <w:caps w:val="0"/>
        </w:rPr>
        <w:t>8.</w:t>
      </w:r>
      <w:r w:rsidRPr="000529ED">
        <w:rPr>
          <w:caps w:val="0"/>
        </w:rPr>
        <w:tab/>
        <w:t>PRAZO DE VALIDADE</w:t>
      </w:r>
    </w:p>
    <w:p w14:paraId="017C63B4" w14:textId="77777777" w:rsidR="00D577CD" w:rsidRPr="000529ED" w:rsidRDefault="00D577CD" w:rsidP="000529ED">
      <w:pPr>
        <w:pStyle w:val="EMEABodyText"/>
        <w:keepNext/>
        <w:rPr>
          <w:lang w:val="pt-BR"/>
        </w:rPr>
      </w:pPr>
    </w:p>
    <w:p w14:paraId="1C099ED9" w14:textId="77777777" w:rsidR="00D577CD" w:rsidRPr="000529ED" w:rsidRDefault="007A0A3F" w:rsidP="000529ED">
      <w:pPr>
        <w:pStyle w:val="EMEABodyText"/>
        <w:rPr>
          <w:noProof/>
        </w:rPr>
      </w:pPr>
      <w:r w:rsidRPr="000529ED">
        <w:t>VAL.</w:t>
      </w:r>
    </w:p>
    <w:p w14:paraId="381FB5FD" w14:textId="28B1F676" w:rsidR="00D577CD" w:rsidRPr="000529ED" w:rsidRDefault="00D577CD" w:rsidP="000529ED">
      <w:pPr>
        <w:pStyle w:val="EMEABodyText"/>
        <w:rPr>
          <w:noProof/>
          <w:lang w:val="pt-BR"/>
        </w:rPr>
      </w:pPr>
    </w:p>
    <w:p w14:paraId="4E48DEB0" w14:textId="77777777" w:rsidR="00A05764" w:rsidRPr="000529ED" w:rsidRDefault="00A05764" w:rsidP="000529ED">
      <w:pPr>
        <w:pStyle w:val="EMEABodyText"/>
        <w:rPr>
          <w:noProof/>
          <w:lang w:val="pt-BR"/>
        </w:rPr>
      </w:pPr>
    </w:p>
    <w:p w14:paraId="33957102" w14:textId="17FCFD11" w:rsidR="00D577CD" w:rsidRPr="000529ED" w:rsidRDefault="00296BB8" w:rsidP="000529ED">
      <w:pPr>
        <w:pStyle w:val="Boxedheading"/>
        <w:keepLines w:val="0"/>
        <w:rPr>
          <w:noProof/>
        </w:rPr>
      </w:pPr>
      <w:r w:rsidRPr="000529ED">
        <w:rPr>
          <w:caps w:val="0"/>
        </w:rPr>
        <w:t>9.</w:t>
      </w:r>
      <w:r w:rsidRPr="000529ED">
        <w:rPr>
          <w:caps w:val="0"/>
        </w:rPr>
        <w:tab/>
        <w:t>CONDIÇÕES ESPECIAIS DE CONSERVAÇÃO</w:t>
      </w:r>
    </w:p>
    <w:p w14:paraId="071D1D77" w14:textId="77777777" w:rsidR="00D577CD" w:rsidRPr="000529ED" w:rsidRDefault="00D577CD" w:rsidP="000529ED">
      <w:pPr>
        <w:pStyle w:val="EMEABodyText"/>
        <w:keepNext/>
        <w:rPr>
          <w:noProof/>
          <w:lang w:val="pt-BR"/>
        </w:rPr>
      </w:pPr>
    </w:p>
    <w:p w14:paraId="03001981" w14:textId="71DB9F18" w:rsidR="00D577CD" w:rsidRPr="000529ED" w:rsidRDefault="007A0A3F" w:rsidP="000529ED">
      <w:pPr>
        <w:pStyle w:val="EMEABodyText"/>
        <w:rPr>
          <w:noProof/>
        </w:rPr>
      </w:pPr>
      <w:r w:rsidRPr="000529ED">
        <w:t>Não conservar acima de 30°C.</w:t>
      </w:r>
    </w:p>
    <w:p w14:paraId="35DF10FA" w14:textId="13261D79" w:rsidR="00D577CD" w:rsidRPr="000529ED" w:rsidRDefault="00D577CD" w:rsidP="000529ED">
      <w:pPr>
        <w:pStyle w:val="EMEABodyText"/>
        <w:rPr>
          <w:noProof/>
          <w:lang w:val="pt-BR"/>
        </w:rPr>
      </w:pPr>
    </w:p>
    <w:p w14:paraId="38457955" w14:textId="77777777" w:rsidR="002A2BBC" w:rsidRPr="000529ED" w:rsidRDefault="002A2BBC" w:rsidP="000529ED">
      <w:pPr>
        <w:pStyle w:val="EMEABodyText"/>
        <w:rPr>
          <w:noProof/>
          <w:lang w:val="pt-BR"/>
        </w:rPr>
      </w:pPr>
    </w:p>
    <w:p w14:paraId="499B199E" w14:textId="146C69B6" w:rsidR="00D577CD" w:rsidRPr="000529ED" w:rsidRDefault="00296BB8" w:rsidP="000529ED">
      <w:pPr>
        <w:pStyle w:val="Boxedheading"/>
        <w:keepLines w:val="0"/>
        <w:rPr>
          <w:noProof/>
        </w:rPr>
      </w:pPr>
      <w:r w:rsidRPr="000529ED">
        <w:rPr>
          <w:caps w:val="0"/>
        </w:rPr>
        <w:t>10.</w:t>
      </w:r>
      <w:r w:rsidRPr="000529ED">
        <w:rPr>
          <w:caps w:val="0"/>
        </w:rPr>
        <w:tab/>
        <w:t>CUIDADOS ESPECIAIS QUANTO À ELIMINAÇÃO DO MEDICAMENTO NÃO UTILIZADO OU DOS RESÍDUOS PROVENIENTES DESSE MEDICAMENTO, SE APLICÁVEL</w:t>
      </w:r>
    </w:p>
    <w:p w14:paraId="5E32A839" w14:textId="77777777" w:rsidR="00D577CD" w:rsidRPr="000529ED" w:rsidRDefault="00D577CD" w:rsidP="000529ED">
      <w:pPr>
        <w:pStyle w:val="EMEABodyText"/>
        <w:keepNext/>
        <w:rPr>
          <w:noProof/>
          <w:lang w:val="pt-BR"/>
        </w:rPr>
      </w:pPr>
    </w:p>
    <w:p w14:paraId="586C8D24" w14:textId="77777777" w:rsidR="00D577CD" w:rsidRPr="000529ED" w:rsidRDefault="00D577CD" w:rsidP="000529ED">
      <w:pPr>
        <w:pStyle w:val="EMEABodyText"/>
        <w:rPr>
          <w:noProof/>
          <w:lang w:val="pt-BR"/>
        </w:rPr>
      </w:pPr>
    </w:p>
    <w:p w14:paraId="576F7046" w14:textId="52595258" w:rsidR="00D577CD" w:rsidRPr="000529ED" w:rsidRDefault="00296BB8" w:rsidP="000529ED">
      <w:pPr>
        <w:pStyle w:val="Boxedheading"/>
        <w:keepLines w:val="0"/>
        <w:rPr>
          <w:noProof/>
        </w:rPr>
      </w:pPr>
      <w:r w:rsidRPr="000529ED">
        <w:rPr>
          <w:caps w:val="0"/>
        </w:rPr>
        <w:t>11.</w:t>
      </w:r>
      <w:r w:rsidRPr="000529ED">
        <w:rPr>
          <w:caps w:val="0"/>
        </w:rPr>
        <w:tab/>
        <w:t>NOME E ENDEREÇO DO TITULAR DA AUTORIZAÇÃO DE INTRODUÇÃO NO MERCADO</w:t>
      </w:r>
    </w:p>
    <w:p w14:paraId="6933113B" w14:textId="77777777" w:rsidR="00D577CD" w:rsidRPr="000529ED" w:rsidRDefault="00D577CD" w:rsidP="000529ED">
      <w:pPr>
        <w:pStyle w:val="EMEABodyText"/>
        <w:keepNext/>
        <w:rPr>
          <w:noProof/>
          <w:lang w:val="pt-BR"/>
        </w:rPr>
      </w:pPr>
    </w:p>
    <w:p w14:paraId="67290289" w14:textId="77777777" w:rsidR="00B528E0" w:rsidRPr="00231170" w:rsidRDefault="007A0A3F" w:rsidP="000529ED">
      <w:pPr>
        <w:pStyle w:val="EMEABodyText"/>
        <w:keepNext/>
        <w:rPr>
          <w:lang w:val="en-US"/>
        </w:rPr>
      </w:pPr>
      <w:r w:rsidRPr="00231170">
        <w:rPr>
          <w:lang w:val="en-US"/>
        </w:rPr>
        <w:t>Bristol</w:t>
      </w:r>
      <w:r w:rsidRPr="00231170">
        <w:rPr>
          <w:lang w:val="en-US"/>
        </w:rPr>
        <w:noBreakHyphen/>
        <w:t>Myers Squibb Pharma EEIG</w:t>
      </w:r>
    </w:p>
    <w:p w14:paraId="14E696F9" w14:textId="77777777" w:rsidR="00CB6628" w:rsidRPr="00231170" w:rsidRDefault="007A0A3F" w:rsidP="000529ED">
      <w:pPr>
        <w:pStyle w:val="EMEABodyText"/>
        <w:keepNext/>
        <w:rPr>
          <w:lang w:val="en-US"/>
        </w:rPr>
      </w:pPr>
      <w:r w:rsidRPr="00231170">
        <w:rPr>
          <w:lang w:val="en-US"/>
        </w:rPr>
        <w:t>Plaza 254</w:t>
      </w:r>
    </w:p>
    <w:p w14:paraId="2DAB22C0" w14:textId="77777777" w:rsidR="00CB6628" w:rsidRPr="00231170" w:rsidRDefault="007A0A3F" w:rsidP="000529ED">
      <w:pPr>
        <w:pStyle w:val="EMEABodyText"/>
        <w:keepNext/>
        <w:rPr>
          <w:lang w:val="en-US"/>
        </w:rPr>
      </w:pPr>
      <w:r w:rsidRPr="00231170">
        <w:rPr>
          <w:lang w:val="en-US"/>
        </w:rPr>
        <w:t>Blanchardstown Corporate Park 2</w:t>
      </w:r>
    </w:p>
    <w:p w14:paraId="2B533682" w14:textId="7A01AF33" w:rsidR="00666D05" w:rsidRPr="00231170" w:rsidRDefault="007A0A3F" w:rsidP="000529ED">
      <w:pPr>
        <w:pStyle w:val="EMEABodyText"/>
        <w:keepNext/>
        <w:rPr>
          <w:lang w:val="en-US"/>
        </w:rPr>
      </w:pPr>
      <w:r w:rsidRPr="00231170">
        <w:rPr>
          <w:lang w:val="en-US"/>
        </w:rPr>
        <w:t>Dublin 15, D15 T867</w:t>
      </w:r>
    </w:p>
    <w:p w14:paraId="325EF2EB" w14:textId="77777777" w:rsidR="00666D05" w:rsidRPr="000529ED" w:rsidRDefault="007A0A3F" w:rsidP="000529ED">
      <w:pPr>
        <w:pStyle w:val="EMEABodyText"/>
        <w:keepNext/>
      </w:pPr>
      <w:r w:rsidRPr="000529ED">
        <w:t>Irlanda</w:t>
      </w:r>
    </w:p>
    <w:p w14:paraId="7F99E51A" w14:textId="77777777" w:rsidR="00D577CD" w:rsidRPr="000529ED" w:rsidRDefault="00D577CD" w:rsidP="000529ED">
      <w:pPr>
        <w:pStyle w:val="EMEABodyText"/>
        <w:rPr>
          <w:noProof/>
          <w:lang w:val="pt-BR"/>
        </w:rPr>
      </w:pPr>
    </w:p>
    <w:p w14:paraId="4DF71E71" w14:textId="77777777" w:rsidR="00D577CD" w:rsidRPr="000529ED" w:rsidRDefault="00D577CD" w:rsidP="000529ED">
      <w:pPr>
        <w:pStyle w:val="EMEABodyText"/>
        <w:rPr>
          <w:noProof/>
          <w:lang w:val="pt-BR"/>
        </w:rPr>
      </w:pPr>
    </w:p>
    <w:p w14:paraId="129AC054" w14:textId="77777777" w:rsidR="00D41E14" w:rsidRPr="000529ED" w:rsidRDefault="00296BB8" w:rsidP="000529ED">
      <w:pPr>
        <w:pStyle w:val="Boxedheading"/>
        <w:keepLines w:val="0"/>
        <w:rPr>
          <w:caps w:val="0"/>
        </w:rPr>
      </w:pPr>
      <w:r w:rsidRPr="000529ED">
        <w:rPr>
          <w:caps w:val="0"/>
        </w:rPr>
        <w:t>12.</w:t>
      </w:r>
      <w:r w:rsidRPr="000529ED">
        <w:rPr>
          <w:caps w:val="0"/>
        </w:rPr>
        <w:tab/>
        <w:t>NÚMERO(S) DA AUTORIZAÇÃO DE INTRODUÇÃO NO MERCADO</w:t>
      </w:r>
    </w:p>
    <w:p w14:paraId="6905C7B5" w14:textId="6B4008B4" w:rsidR="00D577CD" w:rsidRPr="000529ED" w:rsidRDefault="00D577CD" w:rsidP="000529ED">
      <w:pPr>
        <w:pStyle w:val="EMEABodyText"/>
        <w:keepNext/>
        <w:rPr>
          <w:noProof/>
          <w:lang w:val="pt-BR"/>
        </w:rPr>
      </w:pPr>
    </w:p>
    <w:p w14:paraId="1DCB5BD3" w14:textId="77777777" w:rsidR="00D577CD" w:rsidRPr="0095129E" w:rsidRDefault="007A0A3F" w:rsidP="000529ED">
      <w:pPr>
        <w:pStyle w:val="EMEABodyText"/>
        <w:rPr>
          <w:highlight w:val="lightGray"/>
        </w:rPr>
      </w:pPr>
      <w:r w:rsidRPr="000529ED">
        <w:t xml:space="preserve">EU/1/15/1025/001 </w:t>
      </w:r>
      <w:r w:rsidRPr="0095129E">
        <w:rPr>
          <w:highlight w:val="lightGray"/>
        </w:rPr>
        <w:t>30 comprimidos revestidos por película</w:t>
      </w:r>
    </w:p>
    <w:p w14:paraId="50481DA2" w14:textId="77777777" w:rsidR="00D41E14" w:rsidRPr="000529ED" w:rsidRDefault="007A0A3F" w:rsidP="000529ED">
      <w:pPr>
        <w:pStyle w:val="EMEABodyText"/>
      </w:pPr>
      <w:r w:rsidRPr="0095129E">
        <w:rPr>
          <w:highlight w:val="lightGray"/>
        </w:rPr>
        <w:t>EU/1/15/1025/002 90 (3 frascos de 30) comprimidos revestidos por película</w:t>
      </w:r>
    </w:p>
    <w:p w14:paraId="7ABDDA52" w14:textId="55D10F63" w:rsidR="00D577CD" w:rsidRPr="000529ED" w:rsidRDefault="00D577CD" w:rsidP="000529ED">
      <w:pPr>
        <w:pStyle w:val="EMEABodyText"/>
        <w:rPr>
          <w:noProof/>
          <w:lang w:val="pt-BR"/>
        </w:rPr>
      </w:pPr>
    </w:p>
    <w:p w14:paraId="606D716D" w14:textId="77777777" w:rsidR="00D577CD" w:rsidRPr="000529ED" w:rsidRDefault="00D577CD" w:rsidP="000529ED">
      <w:pPr>
        <w:pStyle w:val="EMEABodyText"/>
        <w:rPr>
          <w:noProof/>
          <w:lang w:val="pt-BR"/>
        </w:rPr>
      </w:pPr>
    </w:p>
    <w:p w14:paraId="61A54354" w14:textId="50F41D6A" w:rsidR="00D577CD" w:rsidRPr="000529ED" w:rsidRDefault="00296BB8" w:rsidP="000529ED">
      <w:pPr>
        <w:pStyle w:val="Boxedheading"/>
        <w:keepLines w:val="0"/>
        <w:rPr>
          <w:noProof/>
        </w:rPr>
      </w:pPr>
      <w:r w:rsidRPr="000529ED">
        <w:rPr>
          <w:caps w:val="0"/>
        </w:rPr>
        <w:t>13.</w:t>
      </w:r>
      <w:r w:rsidRPr="000529ED">
        <w:rPr>
          <w:caps w:val="0"/>
        </w:rPr>
        <w:tab/>
        <w:t>NÚMERO DO LOTE</w:t>
      </w:r>
    </w:p>
    <w:p w14:paraId="1C14DA77" w14:textId="77777777" w:rsidR="00D577CD" w:rsidRPr="000529ED" w:rsidRDefault="00D577CD" w:rsidP="000529ED">
      <w:pPr>
        <w:pStyle w:val="EMEABodyText"/>
        <w:keepNext/>
        <w:rPr>
          <w:noProof/>
          <w:lang w:val="pt-BR"/>
        </w:rPr>
      </w:pPr>
    </w:p>
    <w:p w14:paraId="670DBEC0" w14:textId="77777777" w:rsidR="00D577CD" w:rsidRPr="000529ED" w:rsidRDefault="007A0A3F" w:rsidP="000529ED">
      <w:pPr>
        <w:pStyle w:val="EMEABodyText"/>
        <w:rPr>
          <w:noProof/>
        </w:rPr>
      </w:pPr>
      <w:r w:rsidRPr="000529ED">
        <w:t>Lot</w:t>
      </w:r>
    </w:p>
    <w:p w14:paraId="155BBC72" w14:textId="5C4C8B91" w:rsidR="00D577CD" w:rsidRPr="000529ED" w:rsidRDefault="00D577CD" w:rsidP="000529ED">
      <w:pPr>
        <w:pStyle w:val="EMEABodyText"/>
        <w:rPr>
          <w:noProof/>
          <w:lang w:val="pt-BR"/>
        </w:rPr>
      </w:pPr>
    </w:p>
    <w:p w14:paraId="7F9323C5" w14:textId="77777777" w:rsidR="002A2BBC" w:rsidRPr="000529ED" w:rsidRDefault="002A2BBC" w:rsidP="000529ED">
      <w:pPr>
        <w:pStyle w:val="EMEABodyText"/>
        <w:rPr>
          <w:noProof/>
          <w:lang w:val="pt-BR"/>
        </w:rPr>
      </w:pPr>
    </w:p>
    <w:p w14:paraId="7B591C14" w14:textId="26C7FF03" w:rsidR="00D577CD" w:rsidRPr="000529ED" w:rsidRDefault="00296BB8" w:rsidP="000529ED">
      <w:pPr>
        <w:pStyle w:val="Boxedheading"/>
        <w:keepLines w:val="0"/>
        <w:rPr>
          <w:noProof/>
        </w:rPr>
      </w:pPr>
      <w:r w:rsidRPr="000529ED">
        <w:rPr>
          <w:caps w:val="0"/>
        </w:rPr>
        <w:t>14.</w:t>
      </w:r>
      <w:r w:rsidRPr="000529ED">
        <w:rPr>
          <w:caps w:val="0"/>
        </w:rPr>
        <w:tab/>
        <w:t>CLASSIFICAÇÃO QUANTO À DISPENSA AO PÚBLICO</w:t>
      </w:r>
    </w:p>
    <w:p w14:paraId="24973416" w14:textId="77777777" w:rsidR="00D577CD" w:rsidRPr="000529ED" w:rsidRDefault="00D577CD" w:rsidP="000529ED">
      <w:pPr>
        <w:pStyle w:val="EMEABodyText"/>
        <w:keepNext/>
        <w:rPr>
          <w:noProof/>
          <w:lang w:val="pt-BR"/>
        </w:rPr>
      </w:pPr>
    </w:p>
    <w:p w14:paraId="57B5FD8B" w14:textId="77777777" w:rsidR="00D577CD" w:rsidRPr="000529ED" w:rsidRDefault="00D577CD" w:rsidP="000529ED">
      <w:pPr>
        <w:pStyle w:val="EMEABodyText"/>
        <w:rPr>
          <w:noProof/>
          <w:lang w:val="pt-BR"/>
        </w:rPr>
      </w:pPr>
    </w:p>
    <w:p w14:paraId="7BCC9742" w14:textId="401F1718" w:rsidR="00D577CD" w:rsidRPr="000529ED" w:rsidRDefault="00296BB8" w:rsidP="000529ED">
      <w:pPr>
        <w:pStyle w:val="Boxedheading"/>
        <w:keepLines w:val="0"/>
        <w:rPr>
          <w:noProof/>
        </w:rPr>
      </w:pPr>
      <w:r w:rsidRPr="000529ED">
        <w:rPr>
          <w:caps w:val="0"/>
        </w:rPr>
        <w:t>15.</w:t>
      </w:r>
      <w:r w:rsidRPr="000529ED">
        <w:rPr>
          <w:caps w:val="0"/>
        </w:rPr>
        <w:tab/>
        <w:t>INSTRUÇÕES DE UTILIZAÇÃO</w:t>
      </w:r>
    </w:p>
    <w:p w14:paraId="72D3B00A" w14:textId="77777777" w:rsidR="00D577CD" w:rsidRPr="000529ED" w:rsidRDefault="00D577CD" w:rsidP="000529ED">
      <w:pPr>
        <w:pStyle w:val="EMEABodyText"/>
        <w:keepNext/>
        <w:rPr>
          <w:noProof/>
          <w:lang w:val="pt-BR"/>
        </w:rPr>
      </w:pPr>
    </w:p>
    <w:p w14:paraId="3E157395" w14:textId="77777777" w:rsidR="00D577CD" w:rsidRPr="000529ED" w:rsidRDefault="00D577CD" w:rsidP="000529ED">
      <w:pPr>
        <w:pStyle w:val="EMEABodyText"/>
        <w:rPr>
          <w:noProof/>
          <w:lang w:val="pt-BR"/>
        </w:rPr>
      </w:pPr>
    </w:p>
    <w:p w14:paraId="57FFF006" w14:textId="57770C98" w:rsidR="00D577CD" w:rsidRPr="000529ED" w:rsidRDefault="00296BB8" w:rsidP="000529ED">
      <w:pPr>
        <w:pStyle w:val="Boxedheading"/>
        <w:keepLines w:val="0"/>
        <w:rPr>
          <w:noProof/>
        </w:rPr>
      </w:pPr>
      <w:r w:rsidRPr="000529ED">
        <w:rPr>
          <w:caps w:val="0"/>
        </w:rPr>
        <w:t>16.</w:t>
      </w:r>
      <w:r w:rsidRPr="000529ED">
        <w:rPr>
          <w:caps w:val="0"/>
        </w:rPr>
        <w:tab/>
        <w:t>INFORMAÇÃO EM BRAILLE</w:t>
      </w:r>
    </w:p>
    <w:p w14:paraId="10A7E84E" w14:textId="77777777" w:rsidR="00D577CD" w:rsidRPr="000529ED" w:rsidRDefault="00D577CD" w:rsidP="000529ED">
      <w:pPr>
        <w:pStyle w:val="EMEABodyText"/>
        <w:keepNext/>
        <w:rPr>
          <w:noProof/>
          <w:lang w:val="pt-BR"/>
        </w:rPr>
      </w:pPr>
    </w:p>
    <w:p w14:paraId="1487AED0" w14:textId="77777777" w:rsidR="00D577CD" w:rsidRPr="000529ED" w:rsidRDefault="007A0A3F" w:rsidP="000529ED">
      <w:pPr>
        <w:pStyle w:val="EMEABodyText"/>
        <w:keepNext/>
        <w:rPr>
          <w:noProof/>
          <w:shd w:val="clear" w:color="auto" w:fill="CCCCCC"/>
        </w:rPr>
      </w:pPr>
      <w:r w:rsidRPr="0095129E">
        <w:rPr>
          <w:highlight w:val="lightGray"/>
        </w:rPr>
        <w:t>evotaz</w:t>
      </w:r>
    </w:p>
    <w:p w14:paraId="344A1710" w14:textId="77777777" w:rsidR="001D69A6" w:rsidRPr="000529ED" w:rsidRDefault="001D69A6" w:rsidP="000529ED">
      <w:pPr>
        <w:keepNext/>
        <w:rPr>
          <w:noProof/>
          <w:shd w:val="clear" w:color="auto" w:fill="CCCCCC"/>
          <w:lang w:val="pt-BR"/>
        </w:rPr>
      </w:pPr>
    </w:p>
    <w:p w14:paraId="19638ED1" w14:textId="77777777" w:rsidR="001D69A6" w:rsidRPr="000529ED" w:rsidRDefault="001D69A6" w:rsidP="000529ED">
      <w:pPr>
        <w:rPr>
          <w:noProof/>
          <w:shd w:val="clear" w:color="auto" w:fill="CCCCCC"/>
          <w:lang w:val="pt-BR"/>
        </w:rPr>
      </w:pPr>
    </w:p>
    <w:p w14:paraId="1B6A9EC7" w14:textId="45381A40" w:rsidR="001D69A6" w:rsidRPr="000529ED" w:rsidRDefault="00296BB8" w:rsidP="000529ED">
      <w:pPr>
        <w:pStyle w:val="Boxedheading"/>
        <w:keepLines w:val="0"/>
        <w:rPr>
          <w:i/>
          <w:noProof/>
        </w:rPr>
      </w:pPr>
      <w:r w:rsidRPr="000529ED">
        <w:rPr>
          <w:caps w:val="0"/>
        </w:rPr>
        <w:t>17.</w:t>
      </w:r>
      <w:r w:rsidRPr="000529ED">
        <w:rPr>
          <w:caps w:val="0"/>
        </w:rPr>
        <w:tab/>
        <w:t>IDENTIFICADOR ÚNICO - CÓDIGO DE BARRAS 2D</w:t>
      </w:r>
    </w:p>
    <w:p w14:paraId="6459EA45" w14:textId="77777777" w:rsidR="001D69A6" w:rsidRPr="000529ED" w:rsidRDefault="001D69A6" w:rsidP="000529ED">
      <w:pPr>
        <w:keepNext/>
        <w:rPr>
          <w:noProof/>
          <w:lang w:val="pt-BR"/>
        </w:rPr>
      </w:pPr>
    </w:p>
    <w:p w14:paraId="687D38D3" w14:textId="77777777" w:rsidR="001D69A6" w:rsidRPr="000529ED" w:rsidRDefault="007A0A3F" w:rsidP="000529ED">
      <w:pPr>
        <w:keepNext/>
        <w:rPr>
          <w:noProof/>
          <w:shd w:val="clear" w:color="auto" w:fill="CCCCCC"/>
        </w:rPr>
      </w:pPr>
      <w:r w:rsidRPr="0095129E">
        <w:rPr>
          <w:highlight w:val="lightGray"/>
        </w:rPr>
        <w:t>Código de barras 2D com identificador único incluído.</w:t>
      </w:r>
    </w:p>
    <w:p w14:paraId="26F9D5BD" w14:textId="77777777" w:rsidR="001D69A6" w:rsidRPr="000529ED" w:rsidRDefault="001D69A6" w:rsidP="000529ED">
      <w:pPr>
        <w:keepNext/>
        <w:rPr>
          <w:noProof/>
          <w:lang w:val="pt-BR"/>
        </w:rPr>
      </w:pPr>
    </w:p>
    <w:p w14:paraId="59897A64" w14:textId="77777777" w:rsidR="001D69A6" w:rsidRPr="000529ED" w:rsidRDefault="001D69A6" w:rsidP="000529ED">
      <w:pPr>
        <w:rPr>
          <w:noProof/>
          <w:lang w:val="pt-BR"/>
        </w:rPr>
      </w:pPr>
    </w:p>
    <w:p w14:paraId="0A293A27" w14:textId="71C894B0" w:rsidR="001D69A6" w:rsidRPr="000529ED" w:rsidRDefault="00296BB8" w:rsidP="000529ED">
      <w:pPr>
        <w:pStyle w:val="Boxedheading"/>
        <w:keepLines w:val="0"/>
        <w:rPr>
          <w:i/>
          <w:noProof/>
        </w:rPr>
      </w:pPr>
      <w:r w:rsidRPr="000529ED">
        <w:rPr>
          <w:caps w:val="0"/>
        </w:rPr>
        <w:t>18.</w:t>
      </w:r>
      <w:r w:rsidRPr="000529ED">
        <w:rPr>
          <w:caps w:val="0"/>
        </w:rPr>
        <w:tab/>
        <w:t>IDENTIFICADOR ÚNICO - DADOS PARA LEITURA HUMANA</w:t>
      </w:r>
    </w:p>
    <w:p w14:paraId="6AA8AC41" w14:textId="77777777" w:rsidR="001D69A6" w:rsidRPr="000529ED" w:rsidRDefault="001D69A6" w:rsidP="000529ED">
      <w:pPr>
        <w:keepNext/>
        <w:rPr>
          <w:noProof/>
          <w:lang w:val="pt-BR"/>
        </w:rPr>
      </w:pPr>
    </w:p>
    <w:p w14:paraId="63E51B65" w14:textId="77777777" w:rsidR="001D69A6" w:rsidRPr="000529ED" w:rsidRDefault="007A0A3F" w:rsidP="000529ED">
      <w:pPr>
        <w:keepNext/>
      </w:pPr>
      <w:r w:rsidRPr="000529ED">
        <w:t>PC:</w:t>
      </w:r>
    </w:p>
    <w:p w14:paraId="6758CD1A" w14:textId="77777777" w:rsidR="001D69A6" w:rsidRPr="000529ED" w:rsidRDefault="007A0A3F" w:rsidP="000529ED">
      <w:pPr>
        <w:keepNext/>
      </w:pPr>
      <w:r w:rsidRPr="000529ED">
        <w:t>SN:</w:t>
      </w:r>
    </w:p>
    <w:p w14:paraId="54C14F5C" w14:textId="77777777" w:rsidR="001D69A6" w:rsidRPr="000529ED" w:rsidRDefault="007A0A3F" w:rsidP="000529ED">
      <w:pPr>
        <w:keepNext/>
        <w:rPr>
          <w:noProof/>
        </w:rPr>
      </w:pPr>
      <w:r w:rsidRPr="000529ED">
        <w:t>NN:</w:t>
      </w:r>
    </w:p>
    <w:p w14:paraId="170E725D" w14:textId="77777777" w:rsidR="00D577CD" w:rsidRPr="000529ED" w:rsidRDefault="00D577CD" w:rsidP="000529ED">
      <w:pPr>
        <w:pStyle w:val="EMEABodyText"/>
        <w:rPr>
          <w:noProof/>
          <w:shd w:val="clear" w:color="auto" w:fill="CCCCCC"/>
          <w:lang w:val="pt-BR"/>
        </w:rPr>
      </w:pPr>
    </w:p>
    <w:p w14:paraId="20460984" w14:textId="77777777" w:rsidR="00D577CD" w:rsidRPr="000529ED" w:rsidRDefault="007A0A3F" w:rsidP="000529ED">
      <w:pPr>
        <w:pStyle w:val="EMEABodyText"/>
      </w:pPr>
      <w:r w:rsidRPr="000529ED">
        <w:br w:type="page"/>
      </w:r>
    </w:p>
    <w:p w14:paraId="39E7DB7B" w14:textId="77777777" w:rsidR="00D577CD" w:rsidRPr="000529ED" w:rsidRDefault="00D577CD" w:rsidP="000529ED">
      <w:pPr>
        <w:pStyle w:val="EMEABodyText"/>
        <w:rPr>
          <w:noProof/>
          <w:lang w:val="pt-BR"/>
        </w:rPr>
      </w:pPr>
    </w:p>
    <w:p w14:paraId="0EDBBEF3" w14:textId="77777777" w:rsidR="00D577CD" w:rsidRPr="000529ED" w:rsidRDefault="00D577CD" w:rsidP="000529ED">
      <w:pPr>
        <w:pStyle w:val="EMEABodyText"/>
        <w:rPr>
          <w:noProof/>
          <w:lang w:val="pt-BR"/>
        </w:rPr>
      </w:pPr>
    </w:p>
    <w:p w14:paraId="1F392BC6" w14:textId="77777777" w:rsidR="00D577CD" w:rsidRPr="000529ED" w:rsidRDefault="00D577CD" w:rsidP="000529ED">
      <w:pPr>
        <w:pStyle w:val="EMEABodyText"/>
        <w:rPr>
          <w:noProof/>
          <w:lang w:val="pt-BR"/>
        </w:rPr>
      </w:pPr>
    </w:p>
    <w:p w14:paraId="6F5106F2" w14:textId="77777777" w:rsidR="00D577CD" w:rsidRPr="000529ED" w:rsidRDefault="00D577CD" w:rsidP="000529ED">
      <w:pPr>
        <w:pStyle w:val="EMEABodyText"/>
        <w:rPr>
          <w:noProof/>
          <w:lang w:val="pt-BR"/>
        </w:rPr>
      </w:pPr>
    </w:p>
    <w:p w14:paraId="12845EB7" w14:textId="77777777" w:rsidR="00D577CD" w:rsidRPr="000529ED" w:rsidRDefault="00D577CD" w:rsidP="000529ED">
      <w:pPr>
        <w:pStyle w:val="EMEABodyText"/>
        <w:rPr>
          <w:noProof/>
          <w:lang w:val="pt-BR"/>
        </w:rPr>
      </w:pPr>
    </w:p>
    <w:p w14:paraId="51372ABF" w14:textId="77777777" w:rsidR="00D577CD" w:rsidRPr="000529ED" w:rsidRDefault="00D577CD" w:rsidP="000529ED">
      <w:pPr>
        <w:pStyle w:val="EMEABodyText"/>
        <w:rPr>
          <w:noProof/>
          <w:lang w:val="pt-BR"/>
        </w:rPr>
      </w:pPr>
    </w:p>
    <w:p w14:paraId="4C6FC1D2" w14:textId="77777777" w:rsidR="00D577CD" w:rsidRPr="000529ED" w:rsidRDefault="00D577CD" w:rsidP="000529ED">
      <w:pPr>
        <w:pStyle w:val="EMEABodyText"/>
        <w:rPr>
          <w:noProof/>
          <w:lang w:val="pt-BR"/>
        </w:rPr>
      </w:pPr>
    </w:p>
    <w:p w14:paraId="766B665C" w14:textId="77777777" w:rsidR="00D577CD" w:rsidRPr="000529ED" w:rsidRDefault="00D577CD" w:rsidP="000529ED">
      <w:pPr>
        <w:pStyle w:val="EMEABodyText"/>
        <w:rPr>
          <w:noProof/>
          <w:lang w:val="pt-BR"/>
        </w:rPr>
      </w:pPr>
    </w:p>
    <w:p w14:paraId="1142C5CB" w14:textId="77777777" w:rsidR="00D577CD" w:rsidRPr="000529ED" w:rsidRDefault="00D577CD" w:rsidP="000529ED">
      <w:pPr>
        <w:pStyle w:val="EMEABodyText"/>
        <w:rPr>
          <w:noProof/>
          <w:lang w:val="pt-BR"/>
        </w:rPr>
      </w:pPr>
    </w:p>
    <w:p w14:paraId="49AAC5A7" w14:textId="77777777" w:rsidR="00D577CD" w:rsidRPr="000529ED" w:rsidRDefault="00D577CD" w:rsidP="000529ED">
      <w:pPr>
        <w:pStyle w:val="EMEABodyText"/>
        <w:rPr>
          <w:noProof/>
          <w:lang w:val="pt-BR"/>
        </w:rPr>
      </w:pPr>
    </w:p>
    <w:p w14:paraId="376D6764" w14:textId="77777777" w:rsidR="00D577CD" w:rsidRPr="000529ED" w:rsidRDefault="00D577CD" w:rsidP="000529ED">
      <w:pPr>
        <w:pStyle w:val="EMEABodyText"/>
        <w:rPr>
          <w:noProof/>
          <w:lang w:val="pt-BR"/>
        </w:rPr>
      </w:pPr>
    </w:p>
    <w:p w14:paraId="7B244B5B" w14:textId="77777777" w:rsidR="00D577CD" w:rsidRPr="000529ED" w:rsidRDefault="00D577CD" w:rsidP="000529ED">
      <w:pPr>
        <w:pStyle w:val="EMEABodyText"/>
        <w:rPr>
          <w:noProof/>
          <w:lang w:val="pt-BR"/>
        </w:rPr>
      </w:pPr>
    </w:p>
    <w:p w14:paraId="3A6BCEB5" w14:textId="77777777" w:rsidR="00D577CD" w:rsidRPr="000529ED" w:rsidRDefault="00D577CD" w:rsidP="000529ED">
      <w:pPr>
        <w:pStyle w:val="EMEABodyText"/>
        <w:rPr>
          <w:noProof/>
          <w:lang w:val="pt-BR"/>
        </w:rPr>
      </w:pPr>
    </w:p>
    <w:p w14:paraId="54E5B7EA" w14:textId="77777777" w:rsidR="00D577CD" w:rsidRPr="000529ED" w:rsidRDefault="00D577CD" w:rsidP="000529ED">
      <w:pPr>
        <w:pStyle w:val="EMEABodyText"/>
        <w:rPr>
          <w:noProof/>
          <w:lang w:val="pt-BR"/>
        </w:rPr>
      </w:pPr>
    </w:p>
    <w:p w14:paraId="0BCD74C3" w14:textId="77777777" w:rsidR="00D577CD" w:rsidRPr="000529ED" w:rsidRDefault="00D577CD" w:rsidP="000529ED">
      <w:pPr>
        <w:pStyle w:val="EMEABodyText"/>
        <w:rPr>
          <w:noProof/>
          <w:lang w:val="pt-BR"/>
        </w:rPr>
      </w:pPr>
    </w:p>
    <w:p w14:paraId="64050DC4" w14:textId="77777777" w:rsidR="00D577CD" w:rsidRPr="000529ED" w:rsidRDefault="00D577CD" w:rsidP="000529ED">
      <w:pPr>
        <w:pStyle w:val="EMEABodyText"/>
        <w:rPr>
          <w:noProof/>
          <w:lang w:val="pt-BR"/>
        </w:rPr>
      </w:pPr>
    </w:p>
    <w:p w14:paraId="30EE097F" w14:textId="77777777" w:rsidR="00D577CD" w:rsidRPr="000529ED" w:rsidRDefault="00D577CD" w:rsidP="000529ED">
      <w:pPr>
        <w:pStyle w:val="EMEABodyText"/>
        <w:rPr>
          <w:noProof/>
          <w:lang w:val="pt-BR"/>
        </w:rPr>
      </w:pPr>
    </w:p>
    <w:p w14:paraId="49E63E7B" w14:textId="77777777" w:rsidR="0036077C" w:rsidRPr="000529ED" w:rsidRDefault="0036077C" w:rsidP="000529ED">
      <w:pPr>
        <w:pStyle w:val="EMEABodyText"/>
        <w:rPr>
          <w:noProof/>
          <w:lang w:val="pt-BR"/>
        </w:rPr>
      </w:pPr>
    </w:p>
    <w:p w14:paraId="0DA62E4B" w14:textId="77777777" w:rsidR="00D577CD" w:rsidRPr="000529ED" w:rsidRDefault="00D577CD" w:rsidP="000529ED">
      <w:pPr>
        <w:pStyle w:val="EMEABodyText"/>
        <w:rPr>
          <w:noProof/>
          <w:lang w:val="pt-BR"/>
        </w:rPr>
      </w:pPr>
    </w:p>
    <w:p w14:paraId="3B4A9D48" w14:textId="77777777" w:rsidR="00D577CD" w:rsidRPr="000529ED" w:rsidRDefault="00D577CD" w:rsidP="000529ED">
      <w:pPr>
        <w:pStyle w:val="EMEABodyText"/>
        <w:rPr>
          <w:noProof/>
          <w:lang w:val="pt-BR"/>
        </w:rPr>
      </w:pPr>
    </w:p>
    <w:p w14:paraId="3880A92D" w14:textId="77777777" w:rsidR="00D577CD" w:rsidRPr="000529ED" w:rsidRDefault="00D577CD" w:rsidP="000529ED">
      <w:pPr>
        <w:pStyle w:val="EMEABodyText"/>
        <w:rPr>
          <w:noProof/>
          <w:lang w:val="pt-BR"/>
        </w:rPr>
      </w:pPr>
    </w:p>
    <w:p w14:paraId="3AE6EAE8" w14:textId="77777777" w:rsidR="007E3CF0" w:rsidRPr="000529ED" w:rsidRDefault="007E3CF0" w:rsidP="000529ED">
      <w:pPr>
        <w:pStyle w:val="EMEABodyText"/>
        <w:rPr>
          <w:noProof/>
          <w:lang w:val="pt-BR"/>
        </w:rPr>
      </w:pPr>
    </w:p>
    <w:p w14:paraId="47CE8BAA" w14:textId="77777777" w:rsidR="00D577CD" w:rsidRPr="000529ED" w:rsidRDefault="007A0A3F" w:rsidP="000529ED">
      <w:pPr>
        <w:pStyle w:val="TitleA"/>
        <w:keepLines w:val="0"/>
        <w:rPr>
          <w:noProof/>
        </w:rPr>
      </w:pPr>
      <w:r w:rsidRPr="000529ED">
        <w:t>B. FOLHETO INFORMATIVO</w:t>
      </w:r>
    </w:p>
    <w:p w14:paraId="59D0DA3D" w14:textId="77777777" w:rsidR="00D577CD" w:rsidRPr="000529ED" w:rsidRDefault="007A0A3F" w:rsidP="000529ED">
      <w:pPr>
        <w:pStyle w:val="EMEATitle"/>
        <w:keepLines w:val="0"/>
        <w:rPr>
          <w:noProof/>
        </w:rPr>
      </w:pPr>
      <w:r w:rsidRPr="000529ED">
        <w:br w:type="page"/>
        <w:t>Folheto informativo: Informação para o utilizador</w:t>
      </w:r>
    </w:p>
    <w:p w14:paraId="3C513C10" w14:textId="77777777" w:rsidR="00D577CD" w:rsidRPr="000529ED" w:rsidRDefault="00D577CD" w:rsidP="000529ED">
      <w:pPr>
        <w:pStyle w:val="EMEABodyText"/>
        <w:rPr>
          <w:noProof/>
          <w:lang w:val="pt-BR"/>
        </w:rPr>
      </w:pPr>
    </w:p>
    <w:p w14:paraId="137A0CDA" w14:textId="77777777" w:rsidR="00D577CD" w:rsidRPr="000529ED" w:rsidRDefault="007A0A3F" w:rsidP="000529ED">
      <w:pPr>
        <w:pStyle w:val="EMEABodyText"/>
        <w:jc w:val="center"/>
        <w:rPr>
          <w:b/>
          <w:noProof/>
        </w:rPr>
      </w:pPr>
      <w:r w:rsidRPr="000529ED">
        <w:rPr>
          <w:b/>
        </w:rPr>
        <w:t>EVOTAZ 300 mg/150 mg comprimidos revestidos por película</w:t>
      </w:r>
    </w:p>
    <w:p w14:paraId="4C4BD545" w14:textId="77777777" w:rsidR="00D577CD" w:rsidRPr="000529ED" w:rsidRDefault="007A0A3F" w:rsidP="000529ED">
      <w:pPr>
        <w:pStyle w:val="EMEABodyText"/>
        <w:jc w:val="center"/>
        <w:rPr>
          <w:noProof/>
        </w:rPr>
      </w:pPr>
      <w:r w:rsidRPr="000529ED">
        <w:t>atazanavir/cobicistate</w:t>
      </w:r>
    </w:p>
    <w:p w14:paraId="14419C40" w14:textId="77777777" w:rsidR="00D577CD" w:rsidRPr="000529ED" w:rsidRDefault="00D577CD" w:rsidP="000529ED">
      <w:pPr>
        <w:pStyle w:val="EMEABodyText"/>
        <w:rPr>
          <w:noProof/>
          <w:lang w:val="pt-BR"/>
        </w:rPr>
      </w:pPr>
    </w:p>
    <w:p w14:paraId="3413F11B" w14:textId="77777777" w:rsidR="00D577CD" w:rsidRPr="000529ED" w:rsidRDefault="00D577CD" w:rsidP="000529ED">
      <w:pPr>
        <w:pStyle w:val="EMEABodyText"/>
        <w:rPr>
          <w:noProof/>
          <w:lang w:val="pt-BR"/>
        </w:rPr>
      </w:pPr>
    </w:p>
    <w:p w14:paraId="7C1578F0" w14:textId="77777777" w:rsidR="00D577CD" w:rsidRPr="000529ED" w:rsidRDefault="007A0A3F" w:rsidP="000529ED">
      <w:pPr>
        <w:pStyle w:val="EMEABodyText"/>
        <w:keepNext/>
        <w:rPr>
          <w:b/>
          <w:noProof/>
        </w:rPr>
      </w:pPr>
      <w:r w:rsidRPr="000529ED">
        <w:rPr>
          <w:b/>
        </w:rPr>
        <w:t>Leia com atenção todo este folheto antes de começar a tomar este medicamento, pois contém informação importante para si.</w:t>
      </w:r>
    </w:p>
    <w:p w14:paraId="5ECD911D" w14:textId="77777777" w:rsidR="00D577CD" w:rsidRPr="000529ED" w:rsidRDefault="007A0A3F" w:rsidP="000529ED">
      <w:pPr>
        <w:pStyle w:val="Style2"/>
        <w:rPr>
          <w:noProof/>
        </w:rPr>
      </w:pPr>
      <w:r w:rsidRPr="000529ED">
        <w:t>Conserve este folheto. Pode ter necessidade de o ler novamente.</w:t>
      </w:r>
    </w:p>
    <w:p w14:paraId="0F44DE2E" w14:textId="77777777" w:rsidR="00D577CD" w:rsidRPr="000529ED" w:rsidRDefault="007A0A3F" w:rsidP="000529ED">
      <w:pPr>
        <w:pStyle w:val="Style2"/>
        <w:rPr>
          <w:noProof/>
        </w:rPr>
      </w:pPr>
      <w:r w:rsidRPr="000529ED">
        <w:t>Caso ainda tenha dúvidas, fale com o seu médico ou farmacêutico.</w:t>
      </w:r>
    </w:p>
    <w:p w14:paraId="64E16C29" w14:textId="77777777" w:rsidR="00D41E14" w:rsidRPr="000529ED" w:rsidRDefault="007A0A3F" w:rsidP="000529ED">
      <w:pPr>
        <w:pStyle w:val="Style2"/>
        <w:keepNext/>
      </w:pPr>
      <w:r w:rsidRPr="000529ED">
        <w:t>Este medicamento foi receitado apenas para si. Não deve dá-lo a outros. O medicamento pode ser-lhes prejudicial mesmo que apresentem os mesmos sinais de doença.</w:t>
      </w:r>
    </w:p>
    <w:p w14:paraId="500B30FF" w14:textId="79A5B36E" w:rsidR="00D577CD" w:rsidRPr="000529ED" w:rsidRDefault="007A0A3F" w:rsidP="000529ED">
      <w:pPr>
        <w:pStyle w:val="Style2"/>
      </w:pPr>
      <w:r w:rsidRPr="000529ED">
        <w:t>Se tiver quaisquer efeitos secundários, incluindo possíveis efeitos secundários não indicados neste folheto, fale com o seu médico ou farmacêutico. Ver secção 4.</w:t>
      </w:r>
    </w:p>
    <w:p w14:paraId="5863953B" w14:textId="77777777" w:rsidR="00D577CD" w:rsidRPr="000529ED" w:rsidRDefault="00D577CD" w:rsidP="000529ED">
      <w:pPr>
        <w:pStyle w:val="EMEABodyText"/>
        <w:rPr>
          <w:lang w:val="en-GB"/>
        </w:rPr>
      </w:pPr>
    </w:p>
    <w:p w14:paraId="7F60D62A" w14:textId="77777777" w:rsidR="00D577CD" w:rsidRPr="000529ED" w:rsidRDefault="007A0A3F" w:rsidP="000529ED">
      <w:pPr>
        <w:pStyle w:val="EMEAHeading3"/>
        <w:keepLines w:val="0"/>
        <w:outlineLvl w:val="9"/>
        <w:rPr>
          <w:noProof/>
        </w:rPr>
      </w:pPr>
      <w:r w:rsidRPr="000529ED">
        <w:t>O que contém este folheto:</w:t>
      </w:r>
    </w:p>
    <w:p w14:paraId="41051260" w14:textId="77777777" w:rsidR="00D577CD" w:rsidRPr="000529ED" w:rsidRDefault="00D577CD" w:rsidP="000529ED">
      <w:pPr>
        <w:pStyle w:val="EMEABodyText"/>
        <w:keepNext/>
        <w:rPr>
          <w:noProof/>
          <w:lang w:val="pt-BR"/>
        </w:rPr>
      </w:pPr>
    </w:p>
    <w:p w14:paraId="7A9ED64C" w14:textId="46170E9D" w:rsidR="00D577CD" w:rsidRPr="000529ED" w:rsidRDefault="007A0A3F" w:rsidP="000529ED">
      <w:pPr>
        <w:pStyle w:val="EMEABodyText"/>
        <w:numPr>
          <w:ilvl w:val="0"/>
          <w:numId w:val="31"/>
        </w:numPr>
        <w:ind w:left="567" w:hanging="567"/>
      </w:pPr>
      <w:r w:rsidRPr="000529ED">
        <w:t>O que é EVOTAZ e para que é utilizado</w:t>
      </w:r>
    </w:p>
    <w:p w14:paraId="3A901141" w14:textId="13458558" w:rsidR="00D577CD" w:rsidRPr="000529ED" w:rsidRDefault="007A0A3F" w:rsidP="000529ED">
      <w:pPr>
        <w:pStyle w:val="EMEABodyText"/>
        <w:numPr>
          <w:ilvl w:val="0"/>
          <w:numId w:val="31"/>
        </w:numPr>
        <w:ind w:left="567" w:hanging="567"/>
      </w:pPr>
      <w:r w:rsidRPr="000529ED">
        <w:t>O que precisa de saber antes de tomar EVOTAZ</w:t>
      </w:r>
    </w:p>
    <w:p w14:paraId="43F2B6F7" w14:textId="6D1939B0" w:rsidR="00D577CD" w:rsidRPr="000529ED" w:rsidRDefault="007A0A3F" w:rsidP="000529ED">
      <w:pPr>
        <w:pStyle w:val="EMEABodyText"/>
        <w:numPr>
          <w:ilvl w:val="0"/>
          <w:numId w:val="31"/>
        </w:numPr>
        <w:ind w:left="567" w:hanging="567"/>
      </w:pPr>
      <w:r w:rsidRPr="000529ED">
        <w:t>Como tomar EVOTAZ</w:t>
      </w:r>
    </w:p>
    <w:p w14:paraId="5161FF17" w14:textId="7BC70208" w:rsidR="00D577CD" w:rsidRPr="000529ED" w:rsidRDefault="007A0A3F" w:rsidP="000529ED">
      <w:pPr>
        <w:pStyle w:val="EMEABodyText"/>
        <w:numPr>
          <w:ilvl w:val="0"/>
          <w:numId w:val="31"/>
        </w:numPr>
        <w:ind w:left="567" w:hanging="567"/>
      </w:pPr>
      <w:r w:rsidRPr="000529ED">
        <w:t>Efeitos secundários possíveis</w:t>
      </w:r>
    </w:p>
    <w:p w14:paraId="3783FBA2" w14:textId="1CA5D8BB" w:rsidR="00D577CD" w:rsidRPr="000529ED" w:rsidRDefault="007A0A3F" w:rsidP="000529ED">
      <w:pPr>
        <w:pStyle w:val="EMEABodyText"/>
        <w:keepNext/>
        <w:numPr>
          <w:ilvl w:val="0"/>
          <w:numId w:val="31"/>
        </w:numPr>
        <w:ind w:left="567" w:hanging="567"/>
      </w:pPr>
      <w:r w:rsidRPr="000529ED">
        <w:t>Como conservar EVOTAZ</w:t>
      </w:r>
    </w:p>
    <w:p w14:paraId="5D594D5E" w14:textId="21784019" w:rsidR="00D577CD" w:rsidRPr="000529ED" w:rsidRDefault="007A0A3F" w:rsidP="000529ED">
      <w:pPr>
        <w:pStyle w:val="EMEABodyText"/>
        <w:numPr>
          <w:ilvl w:val="0"/>
          <w:numId w:val="31"/>
        </w:numPr>
        <w:ind w:left="567" w:hanging="567"/>
      </w:pPr>
      <w:r w:rsidRPr="000529ED">
        <w:t>Conteúdo da embalagem e outras informações</w:t>
      </w:r>
    </w:p>
    <w:p w14:paraId="45F9EEFB" w14:textId="77777777" w:rsidR="00D577CD" w:rsidRPr="000529ED" w:rsidRDefault="00D577CD" w:rsidP="000529ED">
      <w:pPr>
        <w:pStyle w:val="EMEABodyText"/>
        <w:rPr>
          <w:noProof/>
          <w:lang w:val="pt-BR"/>
        </w:rPr>
      </w:pPr>
    </w:p>
    <w:p w14:paraId="2051F93D" w14:textId="77777777" w:rsidR="00D577CD" w:rsidRPr="000529ED" w:rsidRDefault="00D577CD" w:rsidP="000529ED">
      <w:pPr>
        <w:pStyle w:val="EMEABodyText"/>
        <w:rPr>
          <w:noProof/>
          <w:lang w:val="pt-BR"/>
        </w:rPr>
      </w:pPr>
    </w:p>
    <w:p w14:paraId="03D35BC7" w14:textId="77777777" w:rsidR="00D577CD" w:rsidRPr="000529ED" w:rsidRDefault="007A0A3F" w:rsidP="000529ED">
      <w:pPr>
        <w:pStyle w:val="EMEAHeading2"/>
        <w:keepLines w:val="0"/>
        <w:outlineLvl w:val="9"/>
        <w:rPr>
          <w:noProof/>
        </w:rPr>
      </w:pPr>
      <w:r w:rsidRPr="000529ED">
        <w:t>1.</w:t>
      </w:r>
      <w:r w:rsidRPr="000529ED">
        <w:tab/>
        <w:t>O que é EVOTAZ e para que é utilizado</w:t>
      </w:r>
    </w:p>
    <w:p w14:paraId="5E7480C3" w14:textId="77777777" w:rsidR="00D577CD" w:rsidRPr="000529ED" w:rsidRDefault="00D577CD" w:rsidP="000529ED">
      <w:pPr>
        <w:pStyle w:val="EMEABodyText"/>
        <w:keepNext/>
        <w:rPr>
          <w:noProof/>
          <w:lang w:val="pt-BR"/>
        </w:rPr>
      </w:pPr>
    </w:p>
    <w:p w14:paraId="367C9DC5" w14:textId="77777777" w:rsidR="00D577CD" w:rsidRPr="000529ED" w:rsidRDefault="007A0A3F" w:rsidP="000529ED">
      <w:pPr>
        <w:pStyle w:val="EMEABodyText"/>
        <w:keepNext/>
        <w:rPr>
          <w:noProof/>
        </w:rPr>
      </w:pPr>
      <w:r w:rsidRPr="000529ED">
        <w:t>EVOTAZ contém duas substâncias ativas:</w:t>
      </w:r>
    </w:p>
    <w:p w14:paraId="65BD5BBE" w14:textId="77777777" w:rsidR="00D577CD" w:rsidRPr="000529ED" w:rsidRDefault="007A0A3F" w:rsidP="000529ED">
      <w:pPr>
        <w:pStyle w:val="Style2"/>
      </w:pPr>
      <w:r w:rsidRPr="000529ED">
        <w:rPr>
          <w:b/>
        </w:rPr>
        <w:t>atazanavir, um medicamento antivírico (ou antirretroviral).</w:t>
      </w:r>
      <w:r w:rsidRPr="000529ED">
        <w:t xml:space="preserve"> Pertence a um grupo de medicamentos designados de </w:t>
      </w:r>
      <w:r w:rsidRPr="000529ED">
        <w:rPr>
          <w:i/>
        </w:rPr>
        <w:t>inibidores da protease.</w:t>
      </w:r>
      <w:r w:rsidRPr="000529ED">
        <w:t xml:space="preserve"> Estes medicamentos controlam a infeção pelo vírus da imunodeficiência humana (VIH) parando a produção de uma proteína que o VIH necessita para se multiplicar. Eles atuam reduzindo a quantidade de VIH no organismo, o que fortalece o sistema imunitário. Deste modo, atazanavir reduz o risco do desenvolvimento de doenças relacionadas com a infeção pelo VIH.</w:t>
      </w:r>
    </w:p>
    <w:p w14:paraId="2C756550" w14:textId="77777777" w:rsidR="00D577CD" w:rsidRPr="000529ED" w:rsidRDefault="007A0A3F" w:rsidP="000529ED">
      <w:pPr>
        <w:pStyle w:val="Style2"/>
        <w:rPr>
          <w:noProof/>
        </w:rPr>
      </w:pPr>
      <w:r w:rsidRPr="000529ED">
        <w:rPr>
          <w:b/>
        </w:rPr>
        <w:t>cobicistate, um potenciador (potenciador farmacocinético) que ajuda a melhorar os efeitos de atazanavir</w:t>
      </w:r>
      <w:r w:rsidRPr="000529ED">
        <w:t>. Não trata o seu VIH diretamente, mas potencia os níveis de atazanavir no sangue. Consegue fazê-lo atrasando a degradação de atazanavir, fazendo com que permaneça mais tempo no corpo</w:t>
      </w:r>
    </w:p>
    <w:p w14:paraId="2EBC6702" w14:textId="77777777" w:rsidR="00D577CD" w:rsidRPr="000529ED" w:rsidRDefault="00D577CD" w:rsidP="000529ED">
      <w:pPr>
        <w:pStyle w:val="EMEABodyText"/>
        <w:rPr>
          <w:noProof/>
          <w:lang w:val="pt-BR"/>
        </w:rPr>
      </w:pPr>
    </w:p>
    <w:p w14:paraId="0CC8935E" w14:textId="544CC101" w:rsidR="00D577CD" w:rsidRPr="000529ED" w:rsidRDefault="007A0A3F" w:rsidP="000529ED">
      <w:pPr>
        <w:pStyle w:val="EMEABodyText"/>
      </w:pPr>
      <w:r w:rsidRPr="000529ED">
        <w:t>EVOTAZ pode ser utilizado por adultos e adolescentes (com idade igual ou superior a 12 anos e peso mínimo de 35 kg), que estão infetados pelo VIH que causa a síndrome da imunodeficiência adquirida (SIDA). É usado em associação com outros medicamentos anti</w:t>
      </w:r>
      <w:r w:rsidRPr="000529ED">
        <w:noBreakHyphen/>
        <w:t>VIH para ajudar no controlo da infeção do VIH. O seu médico discutirá consigo qual a associação destes medicamentos com EVOTAZ que é mais adequada para si.</w:t>
      </w:r>
    </w:p>
    <w:p w14:paraId="05CA363F" w14:textId="77777777" w:rsidR="00D577CD" w:rsidRPr="000529ED" w:rsidRDefault="00D577CD" w:rsidP="000529ED">
      <w:pPr>
        <w:pStyle w:val="EMEABodyText"/>
        <w:rPr>
          <w:noProof/>
          <w:lang w:val="pt-BR"/>
        </w:rPr>
      </w:pPr>
    </w:p>
    <w:p w14:paraId="398FD219" w14:textId="77777777" w:rsidR="00F022D3" w:rsidRPr="000529ED" w:rsidRDefault="00F022D3" w:rsidP="000529ED">
      <w:pPr>
        <w:pStyle w:val="EMEABodyText"/>
        <w:rPr>
          <w:noProof/>
          <w:lang w:val="pt-BR"/>
        </w:rPr>
      </w:pPr>
    </w:p>
    <w:p w14:paraId="5D7BE04C" w14:textId="77777777" w:rsidR="00D577CD" w:rsidRPr="000529ED" w:rsidRDefault="007A0A3F" w:rsidP="000529ED">
      <w:pPr>
        <w:pStyle w:val="EMEAHeading2"/>
        <w:keepLines w:val="0"/>
        <w:outlineLvl w:val="9"/>
        <w:rPr>
          <w:noProof/>
        </w:rPr>
      </w:pPr>
      <w:r w:rsidRPr="000529ED">
        <w:t>2.</w:t>
      </w:r>
      <w:r w:rsidRPr="000529ED">
        <w:tab/>
        <w:t>O que precisa de saber antes de tomar EVOTAZ</w:t>
      </w:r>
    </w:p>
    <w:p w14:paraId="7458ADEE" w14:textId="77777777" w:rsidR="00D577CD" w:rsidRPr="000529ED" w:rsidRDefault="00D577CD" w:rsidP="000529ED">
      <w:pPr>
        <w:pStyle w:val="EMEABodyText"/>
        <w:keepNext/>
        <w:rPr>
          <w:noProof/>
          <w:lang w:val="pt-BR"/>
        </w:rPr>
      </w:pPr>
    </w:p>
    <w:p w14:paraId="09157A00" w14:textId="77777777" w:rsidR="00D577CD" w:rsidRPr="000529ED" w:rsidRDefault="007A0A3F" w:rsidP="000529ED">
      <w:pPr>
        <w:pStyle w:val="EMEAHeading3"/>
        <w:keepLines w:val="0"/>
        <w:outlineLvl w:val="9"/>
        <w:rPr>
          <w:noProof/>
        </w:rPr>
      </w:pPr>
      <w:r w:rsidRPr="000529ED">
        <w:t>Não tome EVOTAZ</w:t>
      </w:r>
    </w:p>
    <w:p w14:paraId="17F61344" w14:textId="77777777" w:rsidR="00D577CD" w:rsidRPr="000529ED" w:rsidRDefault="007A0A3F" w:rsidP="000529ED">
      <w:pPr>
        <w:pStyle w:val="Style2"/>
      </w:pPr>
      <w:r w:rsidRPr="000529ED">
        <w:rPr>
          <w:b/>
        </w:rPr>
        <w:t>Se tem alergia</w:t>
      </w:r>
      <w:r w:rsidRPr="000529ED">
        <w:t xml:space="preserve"> a atazanavir, a cobicistate ou a qualquer outro componente deste medicamento (indicados na secção 6)</w:t>
      </w:r>
    </w:p>
    <w:p w14:paraId="564DD332" w14:textId="77777777" w:rsidR="00D577CD" w:rsidRPr="000529ED" w:rsidRDefault="007A0A3F" w:rsidP="000529ED">
      <w:pPr>
        <w:pStyle w:val="Style2"/>
        <w:rPr>
          <w:b/>
        </w:rPr>
      </w:pPr>
      <w:r w:rsidRPr="000529ED">
        <w:rPr>
          <w:b/>
        </w:rPr>
        <w:t>Se tem problemas do fígado moderados a graves.</w:t>
      </w:r>
    </w:p>
    <w:p w14:paraId="789F8E6A" w14:textId="77777777" w:rsidR="00D41E14" w:rsidRPr="000529ED" w:rsidRDefault="007A0A3F" w:rsidP="000529ED">
      <w:pPr>
        <w:pStyle w:val="Style2"/>
        <w:keepNext/>
      </w:pPr>
      <w:r w:rsidRPr="000529ED">
        <w:rPr>
          <w:b/>
        </w:rPr>
        <w:t>Se está a tomar algum dos seguintes medicamentos</w:t>
      </w:r>
      <w:r w:rsidRPr="000529ED">
        <w:t xml:space="preserve">: ver também </w:t>
      </w:r>
      <w:r w:rsidRPr="000529ED">
        <w:rPr>
          <w:i/>
        </w:rPr>
        <w:t>Outros medicamentos e EVOTAZ</w:t>
      </w:r>
    </w:p>
    <w:p w14:paraId="1CAA4C4B" w14:textId="36FF3BA2" w:rsidR="00D577CD" w:rsidRPr="000529ED" w:rsidRDefault="007A0A3F" w:rsidP="000529ED">
      <w:pPr>
        <w:pStyle w:val="EMEABodyTextIndent"/>
        <w:tabs>
          <w:tab w:val="clear" w:pos="360"/>
          <w:tab w:val="clear" w:pos="567"/>
          <w:tab w:val="left" w:pos="1134"/>
        </w:tabs>
        <w:ind w:left="1134" w:hanging="567"/>
      </w:pPr>
      <w:r w:rsidRPr="000529ED">
        <w:t>rifampicina (um antibiótico utilizado no tratamento da tuberculose).</w:t>
      </w:r>
    </w:p>
    <w:p w14:paraId="4C3DA932" w14:textId="02902EB2" w:rsidR="00D577CD" w:rsidRPr="000529ED" w:rsidRDefault="007A0A3F" w:rsidP="000529ED">
      <w:pPr>
        <w:pStyle w:val="Style1"/>
      </w:pPr>
      <w:r w:rsidRPr="000529ED">
        <w:t>carbamazepina, fenobarbital e fenitoína (</w:t>
      </w:r>
      <w:del w:id="645" w:author="BMS" w:date="2025-01-08T17:41:00Z">
        <w:r w:rsidRPr="000529ED">
          <w:delText xml:space="preserve">antiepiléticos </w:delText>
        </w:r>
      </w:del>
      <w:r w:rsidRPr="000529ED">
        <w:t>utilizados para prevenir convulsões)</w:t>
      </w:r>
    </w:p>
    <w:p w14:paraId="602E8CA7" w14:textId="4B12FE86" w:rsidR="00147EBB" w:rsidRPr="000529ED" w:rsidRDefault="00147EBB" w:rsidP="000529ED">
      <w:pPr>
        <w:pStyle w:val="Style1"/>
        <w:rPr>
          <w:ins w:id="646" w:author="BMS"/>
        </w:rPr>
      </w:pPr>
      <w:ins w:id="647" w:author="BMS" w:date="2025-01-08T17:43:00Z">
        <w:r w:rsidRPr="000529ED">
          <w:t>apalutamida, encorafenib, ivosidenib (utilizados para tratar o cancro)</w:t>
        </w:r>
      </w:ins>
    </w:p>
    <w:p w14:paraId="7490CCBC" w14:textId="309192FD" w:rsidR="00D577CD" w:rsidRPr="000529ED" w:rsidRDefault="007A0A3F" w:rsidP="000529ED">
      <w:pPr>
        <w:pStyle w:val="Style1"/>
      </w:pPr>
      <w:r w:rsidRPr="000529ED">
        <w:t>astemizol ou terfenadina (habitualmente utilizados no tratamento dos sintomas de alergias, estes medicamentos podem estar disponíveis sem receita médica); cisaprida (utilizado no tratamento do refluxo gástrico, por vezes chamado de azia); pimozida (utilizado no tratamento da esquizofrenia); amiodarona, dronedarona, quinidina, lidocaína (injetável) ou bepridilo (utilizados para corrigir o ritmo cardíaco); ergotamina, dihidroergotamina, ergonovina, ergometrina e metilergonovina (utilizado para tratar dores de cabeça); e alfuzosina (utilizada para tratar a próstata aumentada)</w:t>
      </w:r>
    </w:p>
    <w:p w14:paraId="720B45E0" w14:textId="77777777" w:rsidR="00D577CD" w:rsidRPr="000529ED" w:rsidRDefault="007A0A3F" w:rsidP="000529ED">
      <w:pPr>
        <w:pStyle w:val="Style1"/>
      </w:pPr>
      <w:r w:rsidRPr="000529ED">
        <w:t>quetiapina (utilizada no tratamento da esquizofrenia, perturbação bipolar e perturbação depressiva major); lurasidona (utilizada no tratamento da esquizofrenia)</w:t>
      </w:r>
    </w:p>
    <w:p w14:paraId="35848CB3" w14:textId="6BE8C8B7" w:rsidR="00D577CD" w:rsidRPr="000529ED" w:rsidRDefault="007A0A3F" w:rsidP="000529ED">
      <w:pPr>
        <w:pStyle w:val="Style1"/>
      </w:pPr>
      <w:r w:rsidRPr="000529ED">
        <w:t>produtos contendo a Erva de São João ou Hipericão (</w:t>
      </w:r>
      <w:r w:rsidRPr="000529ED">
        <w:rPr>
          <w:i/>
          <w:iCs/>
        </w:rPr>
        <w:t>Hypericum perforatum</w:t>
      </w:r>
      <w:r w:rsidRPr="000529ED">
        <w:t>, uma preparação à base de plantas).</w:t>
      </w:r>
    </w:p>
    <w:p w14:paraId="39167F47" w14:textId="77777777" w:rsidR="00D577CD" w:rsidRPr="000529ED" w:rsidRDefault="007A0A3F" w:rsidP="000529ED">
      <w:pPr>
        <w:pStyle w:val="Style1"/>
      </w:pPr>
      <w:r w:rsidRPr="000529ED">
        <w:t>triazolam e midazolam oral (administrado pela boca) (utilizados para ajudar a dormir e/ou aliviar a ansiedade)</w:t>
      </w:r>
    </w:p>
    <w:p w14:paraId="2F1D8EE0" w14:textId="77777777" w:rsidR="00D577CD" w:rsidRPr="000529ED" w:rsidRDefault="007A0A3F" w:rsidP="000529ED">
      <w:pPr>
        <w:pStyle w:val="Style1"/>
      </w:pPr>
      <w:r w:rsidRPr="000529ED">
        <w:t>sinvastatina, lovastatina e lomitapida (utilizados para reduzir o colesterol do sangue)</w:t>
      </w:r>
    </w:p>
    <w:p w14:paraId="1BFEF72D" w14:textId="77777777" w:rsidR="00717F16" w:rsidRPr="000529ED" w:rsidRDefault="007A0A3F" w:rsidP="000529ED">
      <w:pPr>
        <w:pStyle w:val="Style1"/>
      </w:pPr>
      <w:r w:rsidRPr="000529ED">
        <w:t>avanafil (utilizado para o tratamento de disfunção erétil)</w:t>
      </w:r>
    </w:p>
    <w:p w14:paraId="6BFFC97A" w14:textId="77777777" w:rsidR="00845431" w:rsidRPr="000529ED" w:rsidRDefault="007A0A3F" w:rsidP="000529ED">
      <w:pPr>
        <w:pStyle w:val="Style1"/>
      </w:pPr>
      <w:r w:rsidRPr="000529ED">
        <w:t>colquicina (utilizado para tratar a gota), se tiver problemas de rins e/ou de fígado</w:t>
      </w:r>
    </w:p>
    <w:p w14:paraId="3B2E361C" w14:textId="25774787" w:rsidR="00A25CEC" w:rsidRPr="000529ED" w:rsidRDefault="007A0A3F" w:rsidP="000529ED">
      <w:pPr>
        <w:pStyle w:val="Style1"/>
        <w:keepNext/>
      </w:pPr>
      <w:r w:rsidRPr="000529ED">
        <w:t>dabigatrano e ticagrelor (utilizado para prevenir e reduzir os coágulos do sangue)</w:t>
      </w:r>
    </w:p>
    <w:p w14:paraId="757E3E80" w14:textId="45D0DF16" w:rsidR="00B868AF" w:rsidRPr="000529ED" w:rsidRDefault="007A0A3F" w:rsidP="000529ED">
      <w:pPr>
        <w:pStyle w:val="Style1"/>
      </w:pPr>
      <w:r w:rsidRPr="000529ED">
        <w:t>produtos que contenham grazoprevir, incluindo a associação de dose fixa de elbasvir/grazoprevir e a associação de dose fixa de glecaprevir/pibrentasvir (utilizadas para tratar a infeção por hepatite C crónica)</w:t>
      </w:r>
    </w:p>
    <w:p w14:paraId="0730B229" w14:textId="78EAA10A" w:rsidR="00330E08" w:rsidRPr="000529ED" w:rsidRDefault="00330E08" w:rsidP="000529ED">
      <w:pPr>
        <w:pStyle w:val="EMEABodyText"/>
        <w:rPr>
          <w:lang w:val="pt-BR"/>
        </w:rPr>
      </w:pPr>
    </w:p>
    <w:p w14:paraId="722F7388" w14:textId="77777777" w:rsidR="00D577CD" w:rsidRPr="000529ED" w:rsidRDefault="007A0A3F" w:rsidP="000529ED">
      <w:pPr>
        <w:pStyle w:val="EMEABodyText"/>
      </w:pPr>
      <w:r w:rsidRPr="000529ED">
        <w:t>Não tome sildenafil com EVOTAZ, quando sildenafil é utilizado para o tratamento da hipertensão arterial pulmonar. Sildenafil também é utilizado para o tratamento da disfunção erétil. Informe o seu médico se estiver a utilizar sildenafil para o tratamento da disfunção erétil.</w:t>
      </w:r>
    </w:p>
    <w:p w14:paraId="217021CB" w14:textId="77777777" w:rsidR="00D577CD" w:rsidRPr="000529ED" w:rsidRDefault="00D577CD" w:rsidP="000529ED">
      <w:pPr>
        <w:pStyle w:val="EMEABodyText"/>
        <w:rPr>
          <w:lang w:val="pt-BR"/>
        </w:rPr>
      </w:pPr>
    </w:p>
    <w:p w14:paraId="65CD261C" w14:textId="77777777" w:rsidR="00D577CD" w:rsidRPr="000529ED" w:rsidRDefault="007A0A3F" w:rsidP="000529ED">
      <w:pPr>
        <w:pStyle w:val="EMEABodyText"/>
      </w:pPr>
      <w:r w:rsidRPr="000529ED">
        <w:t>Informe o seu médico se alguma das situações acima mencionadas se aplicar.</w:t>
      </w:r>
    </w:p>
    <w:p w14:paraId="0A3BF750" w14:textId="77777777" w:rsidR="00D577CD" w:rsidRPr="000529ED" w:rsidRDefault="00D577CD" w:rsidP="000529ED">
      <w:pPr>
        <w:pStyle w:val="EMEABodyText"/>
        <w:rPr>
          <w:noProof/>
          <w:lang w:val="pt-BR"/>
        </w:rPr>
      </w:pPr>
    </w:p>
    <w:p w14:paraId="2F9403C8" w14:textId="77777777" w:rsidR="00D41E14" w:rsidRPr="000529ED" w:rsidRDefault="007A0A3F" w:rsidP="000529ED">
      <w:pPr>
        <w:pStyle w:val="EMEAHeading2"/>
        <w:keepLines w:val="0"/>
        <w:outlineLvl w:val="9"/>
      </w:pPr>
      <w:r w:rsidRPr="000529ED">
        <w:t>Advertências e precauções</w:t>
      </w:r>
    </w:p>
    <w:p w14:paraId="338FAB7B" w14:textId="1C276D2C" w:rsidR="00D577CD" w:rsidRPr="000529ED" w:rsidRDefault="00D577CD" w:rsidP="000529ED">
      <w:pPr>
        <w:pStyle w:val="EMEABodyText"/>
        <w:keepNext/>
        <w:rPr>
          <w:noProof/>
          <w:lang w:val="pt-BR"/>
        </w:rPr>
      </w:pPr>
    </w:p>
    <w:p w14:paraId="31A0F1D2" w14:textId="77777777" w:rsidR="00D41E14" w:rsidRPr="000529ED" w:rsidRDefault="007A0A3F" w:rsidP="000529ED">
      <w:pPr>
        <w:pStyle w:val="EMEABodyText"/>
      </w:pPr>
      <w:r w:rsidRPr="000529ED">
        <w:t>Algumas pessoas irão necessitar de atenção especial antes ou durante a administração de EVOTAZ. Fale com o seu médico ou farmacêutico antes de tomar EVOTAZ.</w:t>
      </w:r>
    </w:p>
    <w:p w14:paraId="3971716D" w14:textId="5C61DE7B" w:rsidR="00717F16" w:rsidRPr="000529ED" w:rsidRDefault="00717F16" w:rsidP="000529ED">
      <w:pPr>
        <w:pStyle w:val="EMEABodyText"/>
        <w:rPr>
          <w:noProof/>
          <w:lang w:val="pt-BR"/>
        </w:rPr>
      </w:pPr>
    </w:p>
    <w:p w14:paraId="50192E33" w14:textId="06D89B73" w:rsidR="00E676EF" w:rsidRPr="000529ED" w:rsidRDefault="007A0A3F" w:rsidP="000529ED">
      <w:pPr>
        <w:pStyle w:val="EMEABodyText"/>
      </w:pPr>
      <w:r w:rsidRPr="000529ED">
        <w:rPr>
          <w:b/>
        </w:rPr>
        <w:t xml:space="preserve">EVOTAZ não é uma cura para a infeção pelo VIH. </w:t>
      </w:r>
      <w:r w:rsidRPr="000529ED">
        <w:t>Poderá continuar a desenvolver infeções ou outras doenças associadas à infeção pelo VIH.</w:t>
      </w:r>
    </w:p>
    <w:p w14:paraId="710E3EEE" w14:textId="77777777" w:rsidR="00E676EF" w:rsidRPr="000529ED" w:rsidRDefault="00E676EF" w:rsidP="000529ED">
      <w:pPr>
        <w:pStyle w:val="EMEABodyText"/>
        <w:rPr>
          <w:noProof/>
          <w:lang w:val="pt-BR"/>
        </w:rPr>
      </w:pPr>
    </w:p>
    <w:p w14:paraId="4A911996" w14:textId="77777777" w:rsidR="00D577CD" w:rsidRPr="000529ED" w:rsidRDefault="007A0A3F" w:rsidP="000529ED">
      <w:pPr>
        <w:pStyle w:val="EMEABodyText"/>
        <w:keepNext/>
        <w:rPr>
          <w:noProof/>
        </w:rPr>
      </w:pPr>
      <w:r w:rsidRPr="000529ED">
        <w:t>Certifique -se que o seu médico sabe:</w:t>
      </w:r>
    </w:p>
    <w:p w14:paraId="3B8F6356" w14:textId="77777777" w:rsidR="00D577CD" w:rsidRPr="000529ED" w:rsidRDefault="007A0A3F" w:rsidP="000529ED">
      <w:pPr>
        <w:pStyle w:val="Style2"/>
      </w:pPr>
      <w:r w:rsidRPr="000529ED">
        <w:t>se tem problemas de fígado</w:t>
      </w:r>
    </w:p>
    <w:p w14:paraId="255CF547" w14:textId="77777777" w:rsidR="00D41E14" w:rsidRPr="000529ED" w:rsidRDefault="007A0A3F" w:rsidP="000529ED">
      <w:pPr>
        <w:pStyle w:val="Style2"/>
      </w:pPr>
      <w:r w:rsidRPr="000529ED">
        <w:t>se desenvolveu sinais ou sintomas de pedras na vesícula (dor no seu lado direito). Têm sido notificadas pedras na vesícula em doentes a tomar atazanavir, um componente de EVOTAZ.</w:t>
      </w:r>
    </w:p>
    <w:p w14:paraId="439BEA5C" w14:textId="0669D6AA" w:rsidR="00D577CD" w:rsidRPr="000529ED" w:rsidRDefault="007A0A3F" w:rsidP="000529ED">
      <w:pPr>
        <w:pStyle w:val="Style2"/>
      </w:pPr>
      <w:r w:rsidRPr="000529ED">
        <w:t>se tem hemofília do tipo A ou B Pode detetar um aumento de hemorragias.</w:t>
      </w:r>
    </w:p>
    <w:p w14:paraId="4F7AA20A" w14:textId="77777777" w:rsidR="00D577CD" w:rsidRPr="000529ED" w:rsidRDefault="007A0A3F" w:rsidP="000529ED">
      <w:pPr>
        <w:pStyle w:val="Style2"/>
        <w:keepNext/>
      </w:pPr>
      <w:r w:rsidRPr="000529ED">
        <w:t>se tem problemas nos rins ou necessite de hemodiálise. Foram notificadas pedras nos rins em doentes a tomar atazanavir, um componente de EVOTAZ. Se desenvolver sinais ou sintomas de pedras nos rins (dor no seu lado, sangue na urina, dor quando urina), informe o seu médico imediatamente</w:t>
      </w:r>
    </w:p>
    <w:p w14:paraId="2EA73293" w14:textId="77777777" w:rsidR="00D70D00" w:rsidRPr="000529ED" w:rsidRDefault="007A0A3F" w:rsidP="000529ED">
      <w:pPr>
        <w:pStyle w:val="Style2"/>
      </w:pPr>
      <w:r w:rsidRPr="000529ED">
        <w:t>se está a tomar contracetivos orais ("a pílula") para evitar a gravidez. Se atualmente está a utilizar contracetivos orais ou se está a utilizar um adesivo contracetivo para prevenir a gravidez, deverá utilizar um tipo de contraceção diferente ou adicional (por exemplo, preservativo).</w:t>
      </w:r>
    </w:p>
    <w:p w14:paraId="5F4BFC2E" w14:textId="77777777" w:rsidR="00D577CD" w:rsidRPr="000529ED" w:rsidRDefault="00D577CD" w:rsidP="000529ED">
      <w:pPr>
        <w:pStyle w:val="EMEABodyText"/>
        <w:rPr>
          <w:noProof/>
          <w:lang w:val="pt-BR"/>
        </w:rPr>
      </w:pPr>
    </w:p>
    <w:p w14:paraId="01165532" w14:textId="77777777" w:rsidR="00D577CD" w:rsidRPr="000529ED" w:rsidRDefault="007A0A3F" w:rsidP="000529ED">
      <w:pPr>
        <w:pStyle w:val="EMEABodyText"/>
      </w:pPr>
      <w:r w:rsidRPr="000529ED">
        <w:t>Em alguns doentes com infeção avançada por VIH (SIDA) e história de infeção oportunista, podem ocorrer sinais e sintomas de inflamação resultantes de infeções anteriores, pouco tempo após o início do tratamento anti</w:t>
      </w:r>
      <w:r w:rsidRPr="000529ED">
        <w:noBreakHyphen/>
        <w:t>VIH. Pensa-se que estes sintomas se devem a um aumento da resposta imunitária do organismo, habilitando-o a combater infeções que possam ter existido sem sintomas evidentes. Se notar quaisquer sintomas de infeção, informe imediatamente o seu médico. Adicionalmente às infeções oportunistas, as doenças autoimunes (uma condição que ocorre quando o sistema imunitário ataca tecidos corporais saudáveis) também podem ocorrer depois de começar a tomar os medicamentos para o tratamento da sua infeção pelo VIH. As doenças autoimunes podem ocorrer muitos meses após o início do tratamento. Se notar quaisquer sintomas de infeção ou outros sintomas como fraqueza muscular, fraqueza a começar nas mãos e nos pés e dirigindo-se em direção ao tronco, palpitações, tremores ou hiperatividade, informe o seu médico imediatamente para procurar o tratamento necessário.</w:t>
      </w:r>
    </w:p>
    <w:p w14:paraId="50CF0288" w14:textId="77777777" w:rsidR="00D577CD" w:rsidRPr="000529ED" w:rsidRDefault="00D577CD" w:rsidP="000529ED">
      <w:pPr>
        <w:pStyle w:val="EMEABodyText"/>
        <w:rPr>
          <w:noProof/>
          <w:lang w:val="pt-BR"/>
        </w:rPr>
      </w:pPr>
    </w:p>
    <w:p w14:paraId="30A0EB0F" w14:textId="77777777" w:rsidR="00D577CD" w:rsidRPr="000529ED" w:rsidRDefault="007A0A3F" w:rsidP="000529ED">
      <w:pPr>
        <w:pStyle w:val="EMEABodyText"/>
      </w:pPr>
      <w:r w:rsidRPr="000529ED">
        <w:t>Alguns doentes em terapêutica antirretroviral combinada podem desenvolver uma doença dos ossos chamada osteonecrose (morte do tecido ósseo provocada por falta de afluxo de sangue ao osso). A duração da terapêutica antirretroviral combinada, a utilização de corticosteroides, o consumo de álcool, a imunossupressão grave, um índice de massa corporal aumentado, entre outros, podem ser alguns dos inúmeros fatores de risco para o desenvolvimento desta doença. Os sinais de osteonecrose são rigidez, mal</w:t>
      </w:r>
      <w:r w:rsidRPr="000529ED">
        <w:noBreakHyphen/>
        <w:t>estar e dores nas articulações (especialmente na anca, joelho e ombro) e dificuldade de movimentos. Informe o seu médico se notar qualquer um destes sintomas.</w:t>
      </w:r>
    </w:p>
    <w:p w14:paraId="2866609D" w14:textId="77777777" w:rsidR="00D577CD" w:rsidRPr="000529ED" w:rsidRDefault="00D577CD" w:rsidP="000529ED">
      <w:pPr>
        <w:pStyle w:val="EMEABodyText"/>
        <w:rPr>
          <w:lang w:val="pt-BR"/>
        </w:rPr>
      </w:pPr>
    </w:p>
    <w:p w14:paraId="7A95296B" w14:textId="77777777" w:rsidR="00D577CD" w:rsidRPr="000529ED" w:rsidRDefault="007A0A3F" w:rsidP="000529ED">
      <w:pPr>
        <w:pStyle w:val="EMEABodyText"/>
      </w:pPr>
      <w:r w:rsidRPr="000529ED">
        <w:t>A hiperbilirrubinemia (um aumento do nível de bilirrubina no sangue) tem ocorrido em doentes a tomar EVOTAZ. Os sinais podem ser um ligeiro amarelecimento da pele ou dos olhos. Se notar algum destes sintomas, informe o seu médico.</w:t>
      </w:r>
    </w:p>
    <w:p w14:paraId="4762EB87" w14:textId="77777777" w:rsidR="00D577CD" w:rsidRPr="000529ED" w:rsidRDefault="00D577CD" w:rsidP="000529ED">
      <w:pPr>
        <w:pStyle w:val="EMEABodyText"/>
        <w:rPr>
          <w:lang w:val="pt-BR"/>
        </w:rPr>
      </w:pPr>
    </w:p>
    <w:p w14:paraId="38F2650C" w14:textId="77777777" w:rsidR="00D577CD" w:rsidRPr="000529ED" w:rsidRDefault="007A0A3F" w:rsidP="000529ED">
      <w:pPr>
        <w:pStyle w:val="EMEABodyText"/>
        <w:rPr>
          <w:noProof/>
        </w:rPr>
      </w:pPr>
      <w:r w:rsidRPr="000529ED">
        <w:t>Em doentes a tomar EVOTAZ foi comunicada erupção na pele grave, incluindo síndrome de Stevens</w:t>
      </w:r>
      <w:r w:rsidRPr="000529ED">
        <w:noBreakHyphen/>
        <w:t>Johnson. Se desenvolver uma erupção na pele informe o seu médico imediatamente.</w:t>
      </w:r>
    </w:p>
    <w:p w14:paraId="461B5061" w14:textId="77777777" w:rsidR="00542F79" w:rsidRPr="000529ED" w:rsidRDefault="00542F79" w:rsidP="000529ED">
      <w:pPr>
        <w:pStyle w:val="EMEABodyText"/>
        <w:rPr>
          <w:noProof/>
          <w:lang w:val="pt-BR"/>
        </w:rPr>
      </w:pPr>
    </w:p>
    <w:p w14:paraId="20E77CF8" w14:textId="77777777" w:rsidR="00542F79" w:rsidRPr="000529ED" w:rsidRDefault="007A0A3F" w:rsidP="000529ED">
      <w:pPr>
        <w:pStyle w:val="EMEABodyText"/>
        <w:rPr>
          <w:noProof/>
        </w:rPr>
      </w:pPr>
      <w:r w:rsidRPr="000529ED">
        <w:t>EVOTAZ pode afetar o funcionamento dos seus rins.</w:t>
      </w:r>
    </w:p>
    <w:p w14:paraId="6BB206DD" w14:textId="77777777" w:rsidR="00D577CD" w:rsidRPr="000529ED" w:rsidRDefault="00D577CD" w:rsidP="000529ED">
      <w:pPr>
        <w:pStyle w:val="EMEABodyText"/>
        <w:rPr>
          <w:noProof/>
          <w:lang w:val="pt-BR"/>
        </w:rPr>
      </w:pPr>
    </w:p>
    <w:p w14:paraId="27BE4525" w14:textId="77777777" w:rsidR="00D577CD" w:rsidRPr="000529ED" w:rsidRDefault="007A0A3F" w:rsidP="000529ED">
      <w:pPr>
        <w:pStyle w:val="EMEABodyText"/>
        <w:rPr>
          <w:noProof/>
        </w:rPr>
      </w:pPr>
      <w:r w:rsidRPr="000529ED">
        <w:t>Se notar uma alteração no modo como o seu coração bate (alterações no ritmo cardíaco), informe o seu médico.</w:t>
      </w:r>
    </w:p>
    <w:p w14:paraId="496F75D5" w14:textId="77777777" w:rsidR="00D577CD" w:rsidRPr="000529ED" w:rsidRDefault="00D577CD" w:rsidP="000529ED">
      <w:pPr>
        <w:pStyle w:val="EMEABodyText"/>
        <w:rPr>
          <w:noProof/>
          <w:lang w:val="pt-BR"/>
        </w:rPr>
      </w:pPr>
    </w:p>
    <w:p w14:paraId="2C13F855" w14:textId="799F7E20" w:rsidR="00D41E14" w:rsidRPr="000529ED" w:rsidRDefault="007A0A3F" w:rsidP="000529ED">
      <w:pPr>
        <w:pStyle w:val="EMEAHeading3"/>
        <w:keepLines w:val="0"/>
        <w:outlineLvl w:val="9"/>
      </w:pPr>
      <w:r w:rsidRPr="000529ED">
        <w:t>Crianças</w:t>
      </w:r>
    </w:p>
    <w:p w14:paraId="76B67FEB" w14:textId="77777777" w:rsidR="00816F26" w:rsidRPr="000529ED" w:rsidRDefault="00816F26" w:rsidP="000529ED">
      <w:pPr>
        <w:pStyle w:val="EMEABodyText"/>
        <w:keepNext/>
        <w:rPr>
          <w:lang w:val="pt-BR"/>
        </w:rPr>
      </w:pPr>
    </w:p>
    <w:p w14:paraId="21891A00" w14:textId="77777777" w:rsidR="00D41E14" w:rsidRPr="000529ED" w:rsidRDefault="007A0A3F" w:rsidP="000529ED">
      <w:pPr>
        <w:pStyle w:val="EMEABodyText"/>
      </w:pPr>
      <w:r w:rsidRPr="000529ED">
        <w:rPr>
          <w:b/>
        </w:rPr>
        <w:t>Não dê este medicamento a crianças com idade inferior a 12 anos de idade ou que pesem menos de 35 Kg</w:t>
      </w:r>
      <w:r w:rsidRPr="000529ED">
        <w:t>, uma vez que a utilização de EVOTAZ não foi estudada nesta população.</w:t>
      </w:r>
    </w:p>
    <w:p w14:paraId="2350E9CB" w14:textId="152AAF05" w:rsidR="00D577CD" w:rsidRPr="000529ED" w:rsidRDefault="00D577CD" w:rsidP="000529ED">
      <w:pPr>
        <w:pStyle w:val="EMEABodyText"/>
        <w:rPr>
          <w:b/>
          <w:bCs/>
          <w:noProof/>
          <w:lang w:val="pt-BR"/>
        </w:rPr>
      </w:pPr>
    </w:p>
    <w:p w14:paraId="7225CB43" w14:textId="77777777" w:rsidR="00D577CD" w:rsidRPr="000529ED" w:rsidRDefault="007A0A3F" w:rsidP="000529ED">
      <w:pPr>
        <w:pStyle w:val="EMEAHeading3"/>
        <w:keepLines w:val="0"/>
        <w:outlineLvl w:val="9"/>
        <w:rPr>
          <w:noProof/>
        </w:rPr>
      </w:pPr>
      <w:r w:rsidRPr="000529ED">
        <w:t>Outros medicamentos e EVOTAZ</w:t>
      </w:r>
    </w:p>
    <w:p w14:paraId="2EF3C439" w14:textId="77777777" w:rsidR="00330E08" w:rsidRPr="000529ED" w:rsidRDefault="00330E08" w:rsidP="000529ED">
      <w:pPr>
        <w:pStyle w:val="EMEABodyText"/>
        <w:keepNext/>
        <w:rPr>
          <w:lang w:val="pt-BR"/>
        </w:rPr>
      </w:pPr>
    </w:p>
    <w:p w14:paraId="58BB9459" w14:textId="77777777" w:rsidR="00D577CD" w:rsidRPr="000529ED" w:rsidRDefault="007A0A3F" w:rsidP="000529ED">
      <w:pPr>
        <w:pStyle w:val="EMEABodyText"/>
      </w:pPr>
      <w:r w:rsidRPr="000529ED">
        <w:rPr>
          <w:b/>
        </w:rPr>
        <w:t>Não pode tomar EVOTAZ com alguns medicamentos.</w:t>
      </w:r>
      <w:r w:rsidRPr="000529ED">
        <w:t xml:space="preserve"> Estes medicamentos estão listados em Não tome EVOTAZ, no início da secção 2.</w:t>
      </w:r>
    </w:p>
    <w:p w14:paraId="2F370BC6" w14:textId="77777777" w:rsidR="00D577CD" w:rsidRPr="000529ED" w:rsidRDefault="00D577CD" w:rsidP="000529ED">
      <w:pPr>
        <w:pStyle w:val="EMEABodyText"/>
        <w:rPr>
          <w:lang w:val="pt-BR"/>
        </w:rPr>
      </w:pPr>
    </w:p>
    <w:p w14:paraId="6DCB84EB" w14:textId="77777777" w:rsidR="00D577CD" w:rsidRPr="000529ED" w:rsidRDefault="007A0A3F" w:rsidP="000529ED">
      <w:pPr>
        <w:pStyle w:val="EMEABodyText"/>
        <w:keepNext/>
        <w:rPr>
          <w:noProof/>
        </w:rPr>
      </w:pPr>
      <w:r w:rsidRPr="000529ED">
        <w:t>Há outros medicamentos que não devem ser tomados juntamente, ou que necessitam de uma alteração no modo de administração, quando tomados com EVOTAZ. Informe o seu médico ou farmacêutico se estiver a tomar, tiver tomado recentemente, ou se vier a tomar outros medicamentos. É especialmente importante mencionar os seguintes:</w:t>
      </w:r>
    </w:p>
    <w:p w14:paraId="33B70AFB" w14:textId="77777777" w:rsidR="00DC53A3" w:rsidRPr="000529ED" w:rsidRDefault="007A0A3F" w:rsidP="000529ED">
      <w:pPr>
        <w:pStyle w:val="Style2"/>
        <w:rPr>
          <w:noProof/>
        </w:rPr>
      </w:pPr>
      <w:r w:rsidRPr="000529ED">
        <w:t>medicamentos que contenham o ritonavir ou o cobicistate (agentes potenciadores)</w:t>
      </w:r>
    </w:p>
    <w:p w14:paraId="102D1056" w14:textId="77777777" w:rsidR="00D577CD" w:rsidRPr="000529ED" w:rsidRDefault="007A0A3F" w:rsidP="000529ED">
      <w:pPr>
        <w:pStyle w:val="Style2"/>
        <w:rPr>
          <w:noProof/>
        </w:rPr>
      </w:pPr>
      <w:r w:rsidRPr="000529ED">
        <w:t>outros medicamentos para o tratamento da infeção pelo VIH (por exemplo, indinavir, didanosina, tenofovir disoproxil, tenofovir alafenamida, efavirenz, etravirina, nevirapina e maraviroc)</w:t>
      </w:r>
    </w:p>
    <w:p w14:paraId="2BD85BDB" w14:textId="61C470B6" w:rsidR="00D577CD" w:rsidRPr="000529ED" w:rsidRDefault="007A0A3F" w:rsidP="000529ED">
      <w:pPr>
        <w:pStyle w:val="Style2"/>
        <w:rPr>
          <w:noProof/>
        </w:rPr>
      </w:pPr>
      <w:r w:rsidRPr="000529ED">
        <w:t>sofosbuvir/velpatasvir/voxilaprevir (utilizados para tratar a hepatite C)</w:t>
      </w:r>
    </w:p>
    <w:p w14:paraId="475BA601" w14:textId="77777777" w:rsidR="00D41E14" w:rsidRPr="000529ED" w:rsidRDefault="007A0A3F" w:rsidP="000529ED">
      <w:pPr>
        <w:pStyle w:val="Style2"/>
      </w:pPr>
      <w:r w:rsidRPr="000529ED">
        <w:t>sildenafil, vardenafil e tadalafil (utilizados por doentes do sexo masculino para tratar a impotência [disfunção erétil])</w:t>
      </w:r>
    </w:p>
    <w:p w14:paraId="4BF91132" w14:textId="23B73AE8" w:rsidR="00D577CD" w:rsidRPr="000529ED" w:rsidRDefault="007A0A3F" w:rsidP="000529ED">
      <w:pPr>
        <w:pStyle w:val="Style2"/>
        <w:rPr>
          <w:noProof/>
        </w:rPr>
      </w:pPr>
      <w:r w:rsidRPr="000529ED">
        <w:t>se estiver a tomar contracetivo oral ("pílula") Deve também utilizar um tipo de contraceção adicional ou diferente (por exemplo, preservativo).</w:t>
      </w:r>
    </w:p>
    <w:p w14:paraId="2D158FCB" w14:textId="77777777" w:rsidR="00D577CD" w:rsidRPr="000529ED" w:rsidRDefault="007A0A3F" w:rsidP="000529ED">
      <w:pPr>
        <w:pStyle w:val="Style2"/>
        <w:rPr>
          <w:noProof/>
        </w:rPr>
      </w:pPr>
      <w:r w:rsidRPr="000529ED">
        <w:t>medicamentos utilizados para tratar doenças relacionadas com a acidez gástrica (por exemplo, antiácidos, bloqueadores H</w:t>
      </w:r>
      <w:r w:rsidRPr="000529ED">
        <w:rPr>
          <w:vertAlign w:val="subscript"/>
        </w:rPr>
        <w:t>2</w:t>
      </w:r>
      <w:r w:rsidRPr="000529ED">
        <w:t xml:space="preserve"> como a famotidina e inibidores da bomba de protões como o omeprazol)</w:t>
      </w:r>
    </w:p>
    <w:p w14:paraId="2F3A366A" w14:textId="77777777" w:rsidR="00D577CD" w:rsidRPr="000529ED" w:rsidRDefault="007A0A3F" w:rsidP="000529ED">
      <w:pPr>
        <w:pStyle w:val="Style2"/>
        <w:rPr>
          <w:noProof/>
        </w:rPr>
      </w:pPr>
      <w:r w:rsidRPr="000529ED">
        <w:t>disopiramida, flecainida, mexiletina, propafenona, digoxina, bosentan, amplodipina, felodipina, nicardipina, nifedipina, verapamilo, diltiazem, metoprolol e timolol (medicamentos para baixar a tensão arterial, para reduzir a frequência do coração ou para corrigir o ritmo cardíaco)</w:t>
      </w:r>
    </w:p>
    <w:p w14:paraId="674647EA" w14:textId="77777777" w:rsidR="00D577CD" w:rsidRPr="000529ED" w:rsidRDefault="007A0A3F" w:rsidP="000529ED">
      <w:pPr>
        <w:pStyle w:val="Style2"/>
        <w:rPr>
          <w:noProof/>
        </w:rPr>
      </w:pPr>
      <w:r w:rsidRPr="000529ED">
        <w:t>atorvastatina, pravastatina, fluvastatina, pitavastatina e rosuvastatina (utilizados para reduzir o colesterol do sangue)</w:t>
      </w:r>
    </w:p>
    <w:p w14:paraId="0E41B9D2" w14:textId="77777777" w:rsidR="00D577CD" w:rsidRPr="000529ED" w:rsidRDefault="007A0A3F" w:rsidP="000529ED">
      <w:pPr>
        <w:pStyle w:val="Style2"/>
        <w:rPr>
          <w:noProof/>
        </w:rPr>
      </w:pPr>
      <w:r w:rsidRPr="000529ED">
        <w:t>salmeterol (utilizado para tratar a asma)</w:t>
      </w:r>
    </w:p>
    <w:p w14:paraId="68D7E0F9" w14:textId="77777777" w:rsidR="00D41E14" w:rsidRPr="000529ED" w:rsidRDefault="007A0A3F" w:rsidP="000529ED">
      <w:pPr>
        <w:pStyle w:val="Style2"/>
      </w:pPr>
      <w:r w:rsidRPr="000529ED">
        <w:t>ciclosporina, tacrolimus e sirolimus (medicamentos para diminuir os efeitos do sistema imunitário do organismo)</w:t>
      </w:r>
    </w:p>
    <w:p w14:paraId="49287575" w14:textId="21FC5865" w:rsidR="00D577CD" w:rsidRPr="000529ED" w:rsidRDefault="007A0A3F" w:rsidP="000529ED">
      <w:pPr>
        <w:pStyle w:val="Style2"/>
        <w:rPr>
          <w:noProof/>
        </w:rPr>
      </w:pPr>
      <w:r w:rsidRPr="000529ED">
        <w:t>alguns antibióticos (rifabutina, claritromicina)</w:t>
      </w:r>
    </w:p>
    <w:p w14:paraId="302EEB96" w14:textId="77777777" w:rsidR="00D577CD" w:rsidRPr="000529ED" w:rsidRDefault="007A0A3F" w:rsidP="000529ED">
      <w:pPr>
        <w:pStyle w:val="Style2"/>
        <w:rPr>
          <w:noProof/>
        </w:rPr>
      </w:pPr>
      <w:r w:rsidRPr="000529ED">
        <w:t>cetoconazol, itraconazol, voriconazol e fluconazol (antifúngicos)</w:t>
      </w:r>
    </w:p>
    <w:p w14:paraId="1310AA6B" w14:textId="77777777" w:rsidR="00D577CD" w:rsidRPr="000529ED" w:rsidRDefault="007A0A3F" w:rsidP="000529ED">
      <w:pPr>
        <w:pStyle w:val="Style2"/>
      </w:pPr>
      <w:r w:rsidRPr="000529ED">
        <w:t>metformina (utilizada para tratar a diabetes tipo 2)</w:t>
      </w:r>
    </w:p>
    <w:p w14:paraId="016684F2" w14:textId="7C89AD02" w:rsidR="00D577CD" w:rsidRPr="000529ED" w:rsidRDefault="007A0A3F" w:rsidP="000529ED">
      <w:pPr>
        <w:pStyle w:val="Style2"/>
        <w:rPr>
          <w:noProof/>
        </w:rPr>
      </w:pPr>
      <w:r w:rsidRPr="000529ED">
        <w:t>varfarina, apixabano, edoxabano, clopidogrel e rivaroxabano (utilizados para reduzir os coágulos do sangue)</w:t>
      </w:r>
    </w:p>
    <w:p w14:paraId="5506E29F" w14:textId="77777777" w:rsidR="00D577CD" w:rsidRPr="000529ED" w:rsidRDefault="007A0A3F" w:rsidP="000529ED">
      <w:pPr>
        <w:pStyle w:val="Style2"/>
        <w:rPr>
          <w:noProof/>
        </w:rPr>
      </w:pPr>
      <w:r w:rsidRPr="000529ED">
        <w:t>irinotecano, dasatinib, nilotinib, vinblastina e vincristina (utilizado para tratar o cancro)</w:t>
      </w:r>
    </w:p>
    <w:p w14:paraId="0430DC23" w14:textId="77777777" w:rsidR="00D577CD" w:rsidRPr="000529ED" w:rsidRDefault="007A0A3F" w:rsidP="000529ED">
      <w:pPr>
        <w:pStyle w:val="Style2"/>
      </w:pPr>
      <w:r w:rsidRPr="000529ED">
        <w:t>trazodona (utilizado para tratar a depressão)</w:t>
      </w:r>
    </w:p>
    <w:p w14:paraId="6179D8A5" w14:textId="74247B3C" w:rsidR="00D577CD" w:rsidRPr="000529ED" w:rsidRDefault="007A0A3F" w:rsidP="000529ED">
      <w:pPr>
        <w:pStyle w:val="Style2"/>
        <w:rPr>
          <w:noProof/>
        </w:rPr>
      </w:pPr>
      <w:r w:rsidRPr="000529ED">
        <w:t>perfenazina, risperidona, tioridazina, midazolam (administrada por injeção), buspirona, clorazepato, diazepam, estazolam, flurazepam e zolpidem (utilizado para o tratamento de doenças do sistema nervoso)</w:t>
      </w:r>
    </w:p>
    <w:p w14:paraId="1A79190C" w14:textId="77777777" w:rsidR="00D577CD" w:rsidRPr="000529ED" w:rsidRDefault="007A0A3F" w:rsidP="000529ED">
      <w:pPr>
        <w:pStyle w:val="Style2"/>
      </w:pPr>
      <w:r w:rsidRPr="000529ED">
        <w:t>buprenorfina (utilizada para tratar a dependência opióide e a dor)</w:t>
      </w:r>
    </w:p>
    <w:p w14:paraId="24569F90" w14:textId="77777777" w:rsidR="00706A65" w:rsidRPr="000529ED" w:rsidRDefault="00706A65" w:rsidP="000529ED">
      <w:pPr>
        <w:pStyle w:val="Style2"/>
        <w:keepNext/>
        <w:rPr>
          <w:ins w:id="648" w:author="BMS"/>
        </w:rPr>
      </w:pPr>
      <w:ins w:id="649" w:author="BMS" w:date="2025-01-08T17:45:00Z">
        <w:r w:rsidRPr="000529ED">
          <w:t>elagolix (utilizado para o tratamento da dor associada à endometriose)</w:t>
        </w:r>
      </w:ins>
    </w:p>
    <w:p w14:paraId="0FA2BB27" w14:textId="2794302D" w:rsidR="00706A65" w:rsidRPr="000529ED" w:rsidRDefault="00706A65" w:rsidP="000529ED">
      <w:pPr>
        <w:pStyle w:val="Style2"/>
        <w:rPr>
          <w:ins w:id="650" w:author="BMS" w:date="2024-12-16T12:32:00Z"/>
        </w:rPr>
      </w:pPr>
      <w:ins w:id="651" w:author="BMS" w:date="2025-01-10T18:14:00Z">
        <w:r w:rsidRPr="000529ED">
          <w:t>fostamatinib (utilizado para tratar adultos com uma contagem de plaquetas baixa)</w:t>
        </w:r>
      </w:ins>
    </w:p>
    <w:p w14:paraId="32C29270" w14:textId="77777777" w:rsidR="00D577CD" w:rsidRPr="000529ED" w:rsidRDefault="00D577CD" w:rsidP="000529ED">
      <w:pPr>
        <w:pStyle w:val="EMEABodyText"/>
        <w:rPr>
          <w:noProof/>
          <w:lang w:val="pt-BR"/>
        </w:rPr>
      </w:pPr>
    </w:p>
    <w:p w14:paraId="6D78AB8D" w14:textId="7CB1E3C4" w:rsidR="00D577CD" w:rsidRPr="000529ED" w:rsidRDefault="007A0A3F" w:rsidP="000529ED">
      <w:pPr>
        <w:pStyle w:val="EMEABodyText"/>
        <w:rPr>
          <w:noProof/>
        </w:rPr>
      </w:pPr>
      <w:r w:rsidRPr="000529ED">
        <w:t>É importante informar o seu médico se estiver a tomar: corticosteroides, incluindo dexametasona, betametasona, budesonida, fluticasona, mometasona, prednisona, triamcinolona. Estes medicamentos são utilizados para tratar alergias, asma, doenças intestinais inflamatórias, doenças inflamatórias dos olhos, das articulações e dos músculos e outras doenças inflamatórias. Se não for possível utilizar alternativas, o seu uso só deverá efetuar-se após avaliação médica e sob vigilância próxima do seu médico relativamente aos efeitos secundários dos corticosteroides.</w:t>
      </w:r>
    </w:p>
    <w:p w14:paraId="495A2A65" w14:textId="77777777" w:rsidR="00D577CD" w:rsidRPr="000529ED" w:rsidRDefault="00D577CD" w:rsidP="000529ED">
      <w:pPr>
        <w:pStyle w:val="EMEABodyText"/>
        <w:rPr>
          <w:noProof/>
          <w:lang w:val="pt-BR"/>
        </w:rPr>
      </w:pPr>
    </w:p>
    <w:p w14:paraId="23194D5E" w14:textId="77777777" w:rsidR="00D577CD" w:rsidRPr="000529ED" w:rsidRDefault="007A0A3F" w:rsidP="000529ED">
      <w:pPr>
        <w:pStyle w:val="EMEAHeading3"/>
        <w:keepLines w:val="0"/>
        <w:outlineLvl w:val="9"/>
        <w:rPr>
          <w:noProof/>
        </w:rPr>
      </w:pPr>
      <w:r w:rsidRPr="000529ED">
        <w:t>Gravidez e amamentação</w:t>
      </w:r>
    </w:p>
    <w:p w14:paraId="1CB9DF79" w14:textId="77777777" w:rsidR="00D577CD" w:rsidRPr="000529ED" w:rsidRDefault="00D577CD" w:rsidP="000529ED">
      <w:pPr>
        <w:pStyle w:val="EMEABodyText"/>
        <w:keepNext/>
        <w:rPr>
          <w:noProof/>
          <w:lang w:val="pt-BR"/>
        </w:rPr>
      </w:pPr>
    </w:p>
    <w:p w14:paraId="21BEF402" w14:textId="0D30F07E" w:rsidR="00AB1838" w:rsidRPr="000529ED" w:rsidRDefault="007A0A3F" w:rsidP="000529ED">
      <w:pPr>
        <w:pStyle w:val="EMEABodyText"/>
        <w:rPr>
          <w:noProof/>
        </w:rPr>
      </w:pPr>
      <w:r w:rsidRPr="000529ED">
        <w:t xml:space="preserve">EVOTAZ não deve ser utilizado durante a gravidez, porque os níveis de </w:t>
      </w:r>
      <w:del w:id="652" w:author="BMS" w:date="2025-03-10T11:56:00Z">
        <w:r w:rsidRPr="000529ED">
          <w:delText>medicamento</w:delText>
        </w:r>
      </w:del>
      <w:ins w:id="653" w:author="BMS" w:date="2025-03-10T11:56:00Z">
        <w:r w:rsidRPr="000529ED">
          <w:t>medicação</w:t>
        </w:r>
      </w:ins>
      <w:r w:rsidRPr="000529ED">
        <w:t xml:space="preserve"> no sangue podem ser mais baixos durante a gravidez e não serem altos o suficiente para controlar o VIH. Se engravidar enquanto estiver a tomar EVOTAZ, o seu médico pode prescrever-lhe diferentes medicamentos.</w:t>
      </w:r>
    </w:p>
    <w:p w14:paraId="35A3BC68" w14:textId="77777777" w:rsidR="00D577CD" w:rsidRPr="000529ED" w:rsidRDefault="00D577CD" w:rsidP="000529ED">
      <w:pPr>
        <w:pStyle w:val="EMEABodyText"/>
        <w:rPr>
          <w:noProof/>
          <w:lang w:val="pt-BR"/>
        </w:rPr>
      </w:pPr>
    </w:p>
    <w:p w14:paraId="4299FE31" w14:textId="6227369A" w:rsidR="00D41E14" w:rsidRPr="000529ED" w:rsidRDefault="007A0A3F" w:rsidP="000529ED">
      <w:pPr>
        <w:pStyle w:val="EMEABodyText"/>
      </w:pPr>
      <w:r w:rsidRPr="000529ED">
        <w:t>Atazanavir, um componente de EVOTAZ, é excretado no leite humano. Não se sabe se cobicistate, o outro componente de EVOTAZ, é excretado no leite humano mas tem sido demonstrado em animais que é excretado no leite. As doentes não devem amamentar enquanto estão a tomar EVOTAZ.</w:t>
      </w:r>
    </w:p>
    <w:p w14:paraId="214C29E9" w14:textId="77777777" w:rsidR="003A2913" w:rsidRPr="000529ED" w:rsidRDefault="003A2913" w:rsidP="000529ED">
      <w:pPr>
        <w:pStyle w:val="EMEABodyText"/>
        <w:rPr>
          <w:noProof/>
          <w:lang w:val="pt-BR"/>
        </w:rPr>
      </w:pPr>
    </w:p>
    <w:p w14:paraId="6BBC1410" w14:textId="77777777" w:rsidR="008E4CA8" w:rsidRPr="000529ED" w:rsidRDefault="008E4CA8" w:rsidP="000529ED">
      <w:pPr>
        <w:pStyle w:val="EMEABodyText"/>
        <w:rPr>
          <w:noProof/>
        </w:rPr>
      </w:pPr>
      <w:r w:rsidRPr="000529ED">
        <w:t xml:space="preserve">A amamentação </w:t>
      </w:r>
      <w:r w:rsidRPr="000529ED">
        <w:rPr>
          <w:b/>
          <w:i/>
        </w:rPr>
        <w:t>não é recomendada</w:t>
      </w:r>
      <w:r w:rsidRPr="000529ED">
        <w:t xml:space="preserve"> em mulheres que vivem com VIH, uma vez que a infeção pelo VIH pode ser transmitida ao bebé através do leite materno.</w:t>
      </w:r>
    </w:p>
    <w:p w14:paraId="295A994F" w14:textId="3CCA0292" w:rsidR="008E4CA8" w:rsidRPr="000529ED" w:rsidRDefault="008E4CA8" w:rsidP="000529ED">
      <w:pPr>
        <w:pStyle w:val="EMEABodyText"/>
        <w:rPr>
          <w:noProof/>
          <w:lang w:val="pt-BR"/>
        </w:rPr>
      </w:pPr>
    </w:p>
    <w:p w14:paraId="6D2E7862" w14:textId="6B97D076" w:rsidR="00D577CD" w:rsidRPr="000529ED" w:rsidRDefault="008E4CA8" w:rsidP="000529ED">
      <w:pPr>
        <w:pStyle w:val="EMEABodyText"/>
        <w:rPr>
          <w:noProof/>
        </w:rPr>
      </w:pPr>
      <w:r w:rsidRPr="000529ED">
        <w:t xml:space="preserve">Se estiver a amamentar ou planeia vir a amamentar, </w:t>
      </w:r>
      <w:r w:rsidRPr="000529ED">
        <w:rPr>
          <w:b/>
          <w:i/>
        </w:rPr>
        <w:t>deve falar com</w:t>
      </w:r>
      <w:r w:rsidRPr="000529ED">
        <w:t xml:space="preserve"> o seu médico </w:t>
      </w:r>
      <w:r w:rsidRPr="000529ED">
        <w:rPr>
          <w:b/>
          <w:i/>
        </w:rPr>
        <w:t>o mais rapidamente possível</w:t>
      </w:r>
      <w:r w:rsidRPr="000529ED">
        <w:t>.</w:t>
      </w:r>
    </w:p>
    <w:p w14:paraId="3A251CAE" w14:textId="77777777" w:rsidR="008E4CA8" w:rsidRPr="000529ED" w:rsidRDefault="008E4CA8" w:rsidP="000529ED">
      <w:pPr>
        <w:pStyle w:val="EMEABodyText"/>
        <w:rPr>
          <w:noProof/>
          <w:lang w:val="pt-BR"/>
        </w:rPr>
      </w:pPr>
    </w:p>
    <w:p w14:paraId="2ACD421C" w14:textId="084388EE" w:rsidR="00D577CD" w:rsidRPr="000529ED" w:rsidRDefault="007A0A3F" w:rsidP="000529ED">
      <w:pPr>
        <w:pStyle w:val="EMEAHeading3"/>
        <w:keepLines w:val="0"/>
        <w:outlineLvl w:val="9"/>
      </w:pPr>
      <w:r w:rsidRPr="000529ED">
        <w:t>Condução de veículos e utilização de máquinas</w:t>
      </w:r>
    </w:p>
    <w:p w14:paraId="21E8C377" w14:textId="77777777" w:rsidR="00816F26" w:rsidRPr="000529ED" w:rsidRDefault="00816F26" w:rsidP="000529ED">
      <w:pPr>
        <w:pStyle w:val="EMEABodyText"/>
        <w:keepNext/>
        <w:rPr>
          <w:lang w:val="pt-BR"/>
        </w:rPr>
      </w:pPr>
    </w:p>
    <w:p w14:paraId="1F6E056A" w14:textId="77777777" w:rsidR="00D577CD" w:rsidRPr="000529ED" w:rsidRDefault="007A0A3F" w:rsidP="000529ED">
      <w:pPr>
        <w:pStyle w:val="EMEABodyText"/>
        <w:rPr>
          <w:noProof/>
        </w:rPr>
      </w:pPr>
      <w:r w:rsidRPr="000529ED">
        <w:t>Em alguns doentes foram notificadas tonturas quando tomado atazanavir ou cobicistate, as substâncias ativas de EVOTAZ. Se sentir tonturas ou sensação de cabeça leve, não conduza, utilize quaisquer ferramentas ou máquinas e contacte imediatamente o médico.</w:t>
      </w:r>
    </w:p>
    <w:p w14:paraId="5AD273CC" w14:textId="77777777" w:rsidR="00330E08" w:rsidRPr="000529ED" w:rsidRDefault="00330E08" w:rsidP="000529ED">
      <w:pPr>
        <w:pStyle w:val="EMEABodyText"/>
        <w:rPr>
          <w:noProof/>
          <w:lang w:val="pt-BR"/>
        </w:rPr>
      </w:pPr>
    </w:p>
    <w:p w14:paraId="56B12D1A" w14:textId="77777777" w:rsidR="00F022D3" w:rsidRPr="000529ED" w:rsidRDefault="00F022D3" w:rsidP="000529ED">
      <w:pPr>
        <w:pStyle w:val="EMEABodyText"/>
        <w:rPr>
          <w:noProof/>
          <w:lang w:val="pt-BR"/>
        </w:rPr>
      </w:pPr>
    </w:p>
    <w:p w14:paraId="661C3009" w14:textId="77777777" w:rsidR="00D577CD" w:rsidRPr="000529ED" w:rsidRDefault="007A0A3F" w:rsidP="000529ED">
      <w:pPr>
        <w:pStyle w:val="EMEAHeading2"/>
        <w:keepLines w:val="0"/>
        <w:outlineLvl w:val="9"/>
        <w:rPr>
          <w:noProof/>
        </w:rPr>
      </w:pPr>
      <w:r w:rsidRPr="000529ED">
        <w:t>3.</w:t>
      </w:r>
      <w:r w:rsidRPr="000529ED">
        <w:tab/>
        <w:t>Como tomar EVOTAZ</w:t>
      </w:r>
    </w:p>
    <w:p w14:paraId="626BB131" w14:textId="77777777" w:rsidR="00D577CD" w:rsidRPr="000529ED" w:rsidRDefault="00D577CD" w:rsidP="000529ED">
      <w:pPr>
        <w:pStyle w:val="EMEABodyText"/>
        <w:rPr>
          <w:noProof/>
          <w:lang w:val="pt-BR"/>
        </w:rPr>
      </w:pPr>
    </w:p>
    <w:p w14:paraId="5879A287" w14:textId="77777777" w:rsidR="00D577CD" w:rsidRPr="000529ED" w:rsidRDefault="007A0A3F" w:rsidP="000529ED">
      <w:pPr>
        <w:pStyle w:val="EMEABodyText"/>
        <w:rPr>
          <w:noProof/>
        </w:rPr>
      </w:pPr>
      <w:r w:rsidRPr="000529ED">
        <w:t>Tome este medicamento exatamente como indicado pelo seu médico. Fale com o seu médico se tiver dúvidas. Deste modo poderá garantir que o medicamento é eficaz e reduzir o risco do vírus VIH desenvolver resistência ao tratamento.</w:t>
      </w:r>
    </w:p>
    <w:p w14:paraId="4D5D0D4D" w14:textId="77777777" w:rsidR="00D577CD" w:rsidRPr="000529ED" w:rsidRDefault="00D577CD" w:rsidP="000529ED">
      <w:pPr>
        <w:pStyle w:val="EMEABodyText"/>
        <w:rPr>
          <w:noProof/>
          <w:lang w:val="pt-BR"/>
        </w:rPr>
      </w:pPr>
    </w:p>
    <w:p w14:paraId="05D43145" w14:textId="77777777" w:rsidR="00D577CD" w:rsidRPr="000529ED" w:rsidRDefault="007A0A3F" w:rsidP="000529ED">
      <w:pPr>
        <w:pStyle w:val="EMEABodyText"/>
        <w:rPr>
          <w:noProof/>
        </w:rPr>
      </w:pPr>
      <w:r w:rsidRPr="000529ED">
        <w:t>A dose recomendada de EVOTAZ para adultos e adolescentes com idade igual ou superior a 12 anos e peso mínimo de 35 kg é de um comprimido por dia por via oral com alimentos, em associação com outros medicamentos para o tratamento do VIH. Os comprimidos têm um sabor desagradável portanto engula o comprimido inteiro; não esmague ou mastigue os comprimidos. Isto ajudará a garantir que toma a dose completa.</w:t>
      </w:r>
    </w:p>
    <w:p w14:paraId="3872E5EE" w14:textId="77777777" w:rsidR="00D577CD" w:rsidRPr="000529ED" w:rsidRDefault="00D577CD" w:rsidP="000529ED">
      <w:pPr>
        <w:pStyle w:val="EMEABodyText"/>
        <w:rPr>
          <w:noProof/>
          <w:lang w:val="pt-BR"/>
        </w:rPr>
      </w:pPr>
    </w:p>
    <w:p w14:paraId="2AEBA857" w14:textId="77777777" w:rsidR="00D577CD" w:rsidRPr="000529ED" w:rsidRDefault="007A0A3F" w:rsidP="000529ED">
      <w:pPr>
        <w:pStyle w:val="EMEAHeading3"/>
        <w:keepLines w:val="0"/>
        <w:outlineLvl w:val="9"/>
        <w:rPr>
          <w:noProof/>
        </w:rPr>
      </w:pPr>
      <w:r w:rsidRPr="000529ED">
        <w:t>Se tomar mais EVOTAZ do que deveria</w:t>
      </w:r>
    </w:p>
    <w:p w14:paraId="2DA5D305" w14:textId="77777777" w:rsidR="00D577CD" w:rsidRPr="000529ED" w:rsidRDefault="007A0A3F" w:rsidP="000529ED">
      <w:pPr>
        <w:pStyle w:val="EMEABodyText"/>
      </w:pPr>
      <w:r w:rsidRPr="000529ED">
        <w:t>Se, por acidente, tiver tomado mais EVOTAZ do que o recomendado pelo médico, contacte, de imediato, o médico que o está a acompanhar no tratamento do VIH ou o hospital mais próximo para se aconselhar.</w:t>
      </w:r>
    </w:p>
    <w:p w14:paraId="4D9D303F" w14:textId="77777777" w:rsidR="00D577CD" w:rsidRPr="000529ED" w:rsidRDefault="00D577CD" w:rsidP="000529ED">
      <w:pPr>
        <w:pStyle w:val="EMEABodyText"/>
        <w:rPr>
          <w:i/>
          <w:noProof/>
          <w:lang w:val="pt-BR"/>
        </w:rPr>
      </w:pPr>
    </w:p>
    <w:p w14:paraId="2250BB07" w14:textId="77777777" w:rsidR="00D577CD" w:rsidRPr="000529ED" w:rsidRDefault="007A0A3F" w:rsidP="000529ED">
      <w:pPr>
        <w:pStyle w:val="EMEAHeading3"/>
        <w:keepLines w:val="0"/>
        <w:outlineLvl w:val="9"/>
        <w:rPr>
          <w:noProof/>
        </w:rPr>
      </w:pPr>
      <w:r w:rsidRPr="000529ED">
        <w:t>Caso se tenha esquecido de tomar EVOTAZ</w:t>
      </w:r>
    </w:p>
    <w:p w14:paraId="0E23C2BA" w14:textId="77777777" w:rsidR="00D577CD" w:rsidRPr="000529ED" w:rsidRDefault="007A0A3F" w:rsidP="000529ED">
      <w:pPr>
        <w:pStyle w:val="EMEAHeading3"/>
        <w:keepNext w:val="0"/>
        <w:keepLines w:val="0"/>
        <w:outlineLvl w:val="9"/>
        <w:rPr>
          <w:b w:val="0"/>
        </w:rPr>
      </w:pPr>
      <w:r w:rsidRPr="000529ED">
        <w:rPr>
          <w:b w:val="0"/>
        </w:rPr>
        <w:t>Caso se tenha esquecido de tomar uma dose no período até 12 horas ou menos, tome a dose em falta, com alimentos e depois tome a dose seguinte à hora prevista. Caso se tenha esquecido de tomar uma dose no período de 12 horas ou mais após a hora em que habitualmente toma EVOTAZ, não tome a dose que falhou. Não duplique a dose seguinte. Espere e tome a dose seguinte à hora prevista. É importante que não se esqueça de tomar qualquer dose de EVOTAZ ou de outro medicamento anti</w:t>
      </w:r>
      <w:r w:rsidRPr="000529ED">
        <w:rPr>
          <w:b w:val="0"/>
        </w:rPr>
        <w:noBreakHyphen/>
        <w:t>VIH.</w:t>
      </w:r>
    </w:p>
    <w:p w14:paraId="0CF2227B" w14:textId="77777777" w:rsidR="00D577CD" w:rsidRPr="000529ED" w:rsidRDefault="00D577CD" w:rsidP="000529ED">
      <w:pPr>
        <w:pStyle w:val="EMEABodyText"/>
        <w:rPr>
          <w:b/>
          <w:lang w:val="pt-BR"/>
        </w:rPr>
      </w:pPr>
    </w:p>
    <w:p w14:paraId="4021720B" w14:textId="77777777" w:rsidR="00D577CD" w:rsidRPr="000529ED" w:rsidRDefault="007A0A3F" w:rsidP="000529ED">
      <w:pPr>
        <w:pStyle w:val="EMEAHeading3"/>
        <w:keepLines w:val="0"/>
        <w:outlineLvl w:val="9"/>
        <w:rPr>
          <w:noProof/>
        </w:rPr>
      </w:pPr>
      <w:r w:rsidRPr="000529ED">
        <w:t>Se parar de tomar EVOTAZ</w:t>
      </w:r>
    </w:p>
    <w:p w14:paraId="5E20F406" w14:textId="77777777" w:rsidR="00D577CD" w:rsidRPr="000529ED" w:rsidRDefault="007A0A3F" w:rsidP="000529ED">
      <w:pPr>
        <w:pStyle w:val="EMEABodyText"/>
      </w:pPr>
      <w:r w:rsidRPr="000529ED">
        <w:t>Não pare de tomar EVOTAZ sem indicação do seu médico.</w:t>
      </w:r>
    </w:p>
    <w:p w14:paraId="313E76D4" w14:textId="77777777" w:rsidR="00D577CD" w:rsidRPr="000529ED" w:rsidRDefault="00D577CD" w:rsidP="000529ED">
      <w:pPr>
        <w:pStyle w:val="EMEABodyText"/>
        <w:rPr>
          <w:noProof/>
          <w:lang w:val="pt-BR"/>
        </w:rPr>
      </w:pPr>
    </w:p>
    <w:p w14:paraId="44616507" w14:textId="77777777" w:rsidR="00D577CD" w:rsidRPr="000529ED" w:rsidRDefault="007A0A3F" w:rsidP="000529ED">
      <w:pPr>
        <w:pStyle w:val="EMEABodyText"/>
      </w:pPr>
      <w:r w:rsidRPr="000529ED">
        <w:t>Caso ainda tenha dúvidas sobre a utilização deste medicamento, fale com o seu médico.</w:t>
      </w:r>
    </w:p>
    <w:p w14:paraId="676D985B" w14:textId="77777777" w:rsidR="00D577CD" w:rsidRPr="000529ED" w:rsidRDefault="00D577CD" w:rsidP="000529ED">
      <w:pPr>
        <w:pStyle w:val="EMEABodyText"/>
        <w:rPr>
          <w:lang w:val="pt-BR"/>
        </w:rPr>
      </w:pPr>
    </w:p>
    <w:p w14:paraId="727ABA97" w14:textId="77777777" w:rsidR="00D577CD" w:rsidRPr="000529ED" w:rsidRDefault="00D577CD" w:rsidP="000529ED">
      <w:pPr>
        <w:pStyle w:val="EMEABodyText"/>
        <w:rPr>
          <w:lang w:val="pt-BR"/>
        </w:rPr>
      </w:pPr>
    </w:p>
    <w:p w14:paraId="69552365" w14:textId="77777777" w:rsidR="00D577CD" w:rsidRPr="000529ED" w:rsidRDefault="007A0A3F" w:rsidP="000529ED">
      <w:pPr>
        <w:pStyle w:val="EMEAHeading2"/>
        <w:keepLines w:val="0"/>
        <w:outlineLvl w:val="9"/>
      </w:pPr>
      <w:r w:rsidRPr="000529ED">
        <w:t>4.</w:t>
      </w:r>
      <w:r w:rsidRPr="000529ED">
        <w:tab/>
        <w:t>Efeitos secundários possíveis</w:t>
      </w:r>
    </w:p>
    <w:p w14:paraId="023BD34E" w14:textId="77777777" w:rsidR="00D577CD" w:rsidRPr="000529ED" w:rsidRDefault="00D577CD" w:rsidP="000529ED">
      <w:pPr>
        <w:pStyle w:val="EMEABodyText"/>
        <w:keepNext/>
        <w:rPr>
          <w:lang w:val="pt-BR"/>
        </w:rPr>
      </w:pPr>
    </w:p>
    <w:p w14:paraId="69574C4C" w14:textId="408B337F" w:rsidR="002635BC" w:rsidRPr="000529ED" w:rsidRDefault="007A0A3F" w:rsidP="000529ED">
      <w:pPr>
        <w:pStyle w:val="EMEABodyText"/>
      </w:pPr>
      <w:r w:rsidRPr="000529ED">
        <w:t>Como todos os medicamentos, este medicamento pode causar efeitos secundários, embora estes não se manifestem em todas as pessoas. Informe o seu médico de quaisquer alterações na sua saúde.</w:t>
      </w:r>
    </w:p>
    <w:p w14:paraId="5516EA3B" w14:textId="77777777" w:rsidR="00D577CD" w:rsidRPr="000529ED" w:rsidRDefault="00D577CD" w:rsidP="000529ED">
      <w:pPr>
        <w:pStyle w:val="EMEABodyText"/>
        <w:rPr>
          <w:noProof/>
          <w:lang w:val="pt-BR"/>
        </w:rPr>
      </w:pPr>
    </w:p>
    <w:p w14:paraId="6B24C57A" w14:textId="77777777" w:rsidR="00D577CD" w:rsidRPr="000529ED" w:rsidRDefault="007A0A3F" w:rsidP="000529ED">
      <w:pPr>
        <w:pStyle w:val="EMEABodyText"/>
        <w:rPr>
          <w:noProof/>
        </w:rPr>
      </w:pPr>
      <w:r w:rsidRPr="000529ED">
        <w:t>Os seguintes efeitos secundários podem ocorrer ao tomar EVOTAZ.</w:t>
      </w:r>
    </w:p>
    <w:p w14:paraId="7CB8D6AC" w14:textId="77777777" w:rsidR="00D577CD" w:rsidRPr="000529ED" w:rsidRDefault="00D577CD" w:rsidP="000529ED">
      <w:pPr>
        <w:pStyle w:val="EMEABodyText"/>
        <w:rPr>
          <w:noProof/>
          <w:lang w:val="pt-BR"/>
        </w:rPr>
      </w:pPr>
    </w:p>
    <w:p w14:paraId="5A108057" w14:textId="2A2DD63D" w:rsidR="00D577CD" w:rsidRPr="000529ED" w:rsidRDefault="007A0A3F" w:rsidP="000529ED">
      <w:pPr>
        <w:pStyle w:val="EMEABodyText"/>
        <w:keepNext/>
        <w:rPr>
          <w:noProof/>
        </w:rPr>
      </w:pPr>
      <w:r w:rsidRPr="000529ED">
        <w:t>Muito frequentes (podem afetar mais de 1 em 10 pessoas)</w:t>
      </w:r>
    </w:p>
    <w:p w14:paraId="6F0A166B" w14:textId="77777777" w:rsidR="00D41E14" w:rsidRPr="000529ED" w:rsidRDefault="007A0A3F" w:rsidP="000529ED">
      <w:pPr>
        <w:pStyle w:val="Style2"/>
      </w:pPr>
      <w:r w:rsidRPr="000529ED">
        <w:t>amarelecimento da pele ou da parte branca dos olhos</w:t>
      </w:r>
    </w:p>
    <w:p w14:paraId="32218D46" w14:textId="28B97D56" w:rsidR="00D577CD" w:rsidRPr="000529ED" w:rsidRDefault="007A0A3F" w:rsidP="000529ED">
      <w:pPr>
        <w:pStyle w:val="Style2"/>
      </w:pPr>
      <w:r w:rsidRPr="000529ED">
        <w:t>náuseas</w:t>
      </w:r>
    </w:p>
    <w:p w14:paraId="4C35912B" w14:textId="77777777" w:rsidR="00D577CD" w:rsidRPr="000529ED" w:rsidRDefault="00D577CD" w:rsidP="000529ED">
      <w:pPr>
        <w:pStyle w:val="EMEABodyText"/>
        <w:rPr>
          <w:lang w:val="en-GB"/>
        </w:rPr>
      </w:pPr>
    </w:p>
    <w:p w14:paraId="3E0EF730" w14:textId="53FB6635" w:rsidR="00D577CD" w:rsidRPr="000529ED" w:rsidRDefault="007A0A3F" w:rsidP="000529ED">
      <w:pPr>
        <w:pStyle w:val="EMEABodyText"/>
        <w:keepNext/>
        <w:rPr>
          <w:noProof/>
        </w:rPr>
      </w:pPr>
      <w:r w:rsidRPr="000529ED">
        <w:t>Frequentes (podem afetar até 1 em 10 pessoas)</w:t>
      </w:r>
    </w:p>
    <w:p w14:paraId="5F2DBABC" w14:textId="77777777" w:rsidR="00E07320" w:rsidRPr="000529ED" w:rsidRDefault="007A0A3F" w:rsidP="000529ED">
      <w:pPr>
        <w:pStyle w:val="Style2"/>
      </w:pPr>
      <w:r w:rsidRPr="000529ED">
        <w:t>Níveis aumentados de bilirrubina no sangue</w:t>
      </w:r>
    </w:p>
    <w:p w14:paraId="7861B761" w14:textId="77777777" w:rsidR="00E07320" w:rsidRPr="000529ED" w:rsidRDefault="007A0A3F" w:rsidP="000529ED">
      <w:pPr>
        <w:pStyle w:val="Style2"/>
      </w:pPr>
      <w:r w:rsidRPr="000529ED">
        <w:t>vómitos, diarreia, dor de estômago ou desconforto, indigestão, barriga inchada ou distendida (abdómen), gases (flatulência)</w:t>
      </w:r>
    </w:p>
    <w:p w14:paraId="57C4F275" w14:textId="77777777" w:rsidR="00E07320" w:rsidRPr="000529ED" w:rsidRDefault="007A0A3F" w:rsidP="000529ED">
      <w:pPr>
        <w:pStyle w:val="Style2"/>
      </w:pPr>
      <w:r w:rsidRPr="000529ED">
        <w:t>dores de cabeça, tonturas</w:t>
      </w:r>
    </w:p>
    <w:p w14:paraId="399653D6" w14:textId="77777777" w:rsidR="00E07320" w:rsidRPr="000529ED" w:rsidRDefault="007A0A3F" w:rsidP="000529ED">
      <w:pPr>
        <w:pStyle w:val="Style2"/>
        <w:rPr>
          <w:noProof/>
        </w:rPr>
      </w:pPr>
      <w:r w:rsidRPr="000529ED">
        <w:t>cansaço extremo</w:t>
      </w:r>
    </w:p>
    <w:p w14:paraId="571B10B5" w14:textId="77777777" w:rsidR="00E07320" w:rsidRPr="000529ED" w:rsidRDefault="007A0A3F" w:rsidP="000529ED">
      <w:pPr>
        <w:pStyle w:val="Style2"/>
      </w:pPr>
      <w:r w:rsidRPr="000529ED">
        <w:t>aumento de apetite, perturbação do paladar, boca seca</w:t>
      </w:r>
    </w:p>
    <w:p w14:paraId="445CD309" w14:textId="77777777" w:rsidR="00E07320" w:rsidRPr="000529ED" w:rsidRDefault="007A0A3F" w:rsidP="000529ED">
      <w:pPr>
        <w:pStyle w:val="Style2"/>
        <w:keepNext/>
      </w:pPr>
      <w:r w:rsidRPr="000529ED">
        <w:t>dificuldade em dormir, sonhos estranhos, adormecimento</w:t>
      </w:r>
    </w:p>
    <w:p w14:paraId="3818CD99" w14:textId="77777777" w:rsidR="00E07320" w:rsidRPr="000529ED" w:rsidRDefault="007A0A3F" w:rsidP="000529ED">
      <w:pPr>
        <w:pStyle w:val="Style2"/>
      </w:pPr>
      <w:r w:rsidRPr="000529ED">
        <w:t>erupções na pele</w:t>
      </w:r>
    </w:p>
    <w:p w14:paraId="2A942B71" w14:textId="77777777" w:rsidR="00D577CD" w:rsidRPr="000529ED" w:rsidRDefault="00D577CD" w:rsidP="000529ED">
      <w:pPr>
        <w:pStyle w:val="EMEABodyText"/>
        <w:rPr>
          <w:noProof/>
          <w:lang w:val="en-GB"/>
        </w:rPr>
      </w:pPr>
    </w:p>
    <w:p w14:paraId="1153651F" w14:textId="2CE43A38" w:rsidR="00D577CD" w:rsidRPr="000529ED" w:rsidRDefault="007A0A3F" w:rsidP="000529ED">
      <w:pPr>
        <w:pStyle w:val="EMEABodyText"/>
        <w:keepNext/>
        <w:rPr>
          <w:noProof/>
        </w:rPr>
      </w:pPr>
      <w:r w:rsidRPr="000529ED">
        <w:t>Pouco frequentes (podem afetar até 1 em 100 pessoas)</w:t>
      </w:r>
    </w:p>
    <w:p w14:paraId="475B0C49" w14:textId="77777777" w:rsidR="00A457FE" w:rsidRPr="000529ED" w:rsidRDefault="007A0A3F" w:rsidP="000529ED">
      <w:pPr>
        <w:pStyle w:val="Style2"/>
        <w:rPr>
          <w:noProof/>
        </w:rPr>
      </w:pPr>
      <w:r w:rsidRPr="000529ED">
        <w:t>batimento cardíaco irregular potencialmente fatal (torsade de pointes)</w:t>
      </w:r>
    </w:p>
    <w:p w14:paraId="0AF324F0" w14:textId="77777777" w:rsidR="00A457FE" w:rsidRPr="000529ED" w:rsidRDefault="007A0A3F" w:rsidP="000529ED">
      <w:pPr>
        <w:pStyle w:val="Style2"/>
        <w:rPr>
          <w:noProof/>
        </w:rPr>
      </w:pPr>
      <w:r w:rsidRPr="000529ED">
        <w:t>reação alérgica (hipersensibilidade)</w:t>
      </w:r>
    </w:p>
    <w:p w14:paraId="2CDCCB8D" w14:textId="77777777" w:rsidR="00A457FE" w:rsidRPr="000529ED" w:rsidRDefault="007A0A3F" w:rsidP="000529ED">
      <w:pPr>
        <w:pStyle w:val="Style2"/>
        <w:rPr>
          <w:noProof/>
        </w:rPr>
      </w:pPr>
      <w:r w:rsidRPr="000529ED">
        <w:t>inflamação do fígado</w:t>
      </w:r>
    </w:p>
    <w:p w14:paraId="2D79BB30" w14:textId="77777777" w:rsidR="00A457FE" w:rsidRPr="000529ED" w:rsidRDefault="007A0A3F" w:rsidP="000529ED">
      <w:pPr>
        <w:pStyle w:val="EMEABodyText"/>
        <w:numPr>
          <w:ilvl w:val="0"/>
          <w:numId w:val="2"/>
        </w:numPr>
        <w:tabs>
          <w:tab w:val="clear" w:pos="360"/>
          <w:tab w:val="num" w:pos="567"/>
        </w:tabs>
        <w:ind w:left="567" w:hanging="567"/>
      </w:pPr>
      <w:r w:rsidRPr="000529ED">
        <w:t>inflamação do pâncreas, inflamação do estômago</w:t>
      </w:r>
    </w:p>
    <w:p w14:paraId="320EE78C" w14:textId="7527C7C4" w:rsidR="00A457FE" w:rsidRPr="000529ED" w:rsidRDefault="007A0A3F" w:rsidP="000529ED">
      <w:pPr>
        <w:pStyle w:val="EMEABodyText"/>
        <w:numPr>
          <w:ilvl w:val="0"/>
          <w:numId w:val="2"/>
        </w:numPr>
        <w:tabs>
          <w:tab w:val="clear" w:pos="360"/>
          <w:tab w:val="num" w:pos="567"/>
        </w:tabs>
        <w:ind w:left="567" w:hanging="567"/>
      </w:pPr>
      <w:r w:rsidRPr="000529ED">
        <w:t>reações alérgicas incluindo erupções na pele, temperatura elevada, níveis aumentados das enzimas do fígado observados nas análises ao sangue, um aumento num tipo de glóbulos brancos do sangue [eosinofilia], e/ou nódulos linfáticos aumentados (ver secção 2)</w:t>
      </w:r>
    </w:p>
    <w:p w14:paraId="00D5A7CD" w14:textId="77777777" w:rsidR="00A457FE" w:rsidRPr="000529ED" w:rsidRDefault="007A0A3F" w:rsidP="000529ED">
      <w:pPr>
        <w:pStyle w:val="EMEABodyText"/>
        <w:numPr>
          <w:ilvl w:val="0"/>
          <w:numId w:val="2"/>
        </w:numPr>
        <w:tabs>
          <w:tab w:val="clear" w:pos="360"/>
          <w:tab w:val="num" w:pos="567"/>
        </w:tabs>
        <w:ind w:left="567" w:hanging="567"/>
        <w:rPr>
          <w:noProof/>
        </w:rPr>
      </w:pPr>
      <w:r w:rsidRPr="000529ED">
        <w:t>inchaço grave da pele e de outros tecidos, na maioria das vezes dos lábios ou dos olhos</w:t>
      </w:r>
    </w:p>
    <w:p w14:paraId="1F9310F5" w14:textId="77777777" w:rsidR="00A457FE" w:rsidRPr="000529ED" w:rsidRDefault="007A0A3F" w:rsidP="000529ED">
      <w:pPr>
        <w:pStyle w:val="Style2"/>
      </w:pPr>
      <w:r w:rsidRPr="000529ED">
        <w:t>desmaio, tensão arterial elevada</w:t>
      </w:r>
    </w:p>
    <w:p w14:paraId="67FE444B" w14:textId="77777777" w:rsidR="00A457FE" w:rsidRPr="000529ED" w:rsidRDefault="007A0A3F" w:rsidP="000529ED">
      <w:pPr>
        <w:pStyle w:val="Style2"/>
        <w:rPr>
          <w:noProof/>
        </w:rPr>
      </w:pPr>
      <w:r w:rsidRPr="000529ED">
        <w:t>dor no peito, mal</w:t>
      </w:r>
      <w:r w:rsidRPr="000529ED">
        <w:noBreakHyphen/>
        <w:t>estar geral, febre</w:t>
      </w:r>
    </w:p>
    <w:p w14:paraId="208EECEB" w14:textId="77777777" w:rsidR="00A457FE" w:rsidRPr="000529ED" w:rsidRDefault="007A0A3F" w:rsidP="000529ED">
      <w:pPr>
        <w:pStyle w:val="EMEABodyText"/>
        <w:numPr>
          <w:ilvl w:val="0"/>
          <w:numId w:val="2"/>
        </w:numPr>
        <w:tabs>
          <w:tab w:val="clear" w:pos="360"/>
          <w:tab w:val="num" w:pos="567"/>
        </w:tabs>
        <w:ind w:left="567" w:hanging="567"/>
        <w:rPr>
          <w:noProof/>
        </w:rPr>
      </w:pPr>
      <w:r w:rsidRPr="000529ED">
        <w:t>dificuldade em respirar</w:t>
      </w:r>
    </w:p>
    <w:p w14:paraId="1A5E7DA2" w14:textId="77777777" w:rsidR="00D41E14" w:rsidRPr="000529ED" w:rsidRDefault="007A0A3F" w:rsidP="000529ED">
      <w:pPr>
        <w:pStyle w:val="Style2"/>
        <w:rPr>
          <w:noProof/>
        </w:rPr>
      </w:pPr>
      <w:r w:rsidRPr="000529ED">
        <w:t>formação de pedras nos rins, inflamação do rim, sangue na urina, excesso de proteína na urina, urinar com maior frequência, doença renal crónica (funcionamento dos seus rins)</w:t>
      </w:r>
    </w:p>
    <w:p w14:paraId="427C70B8" w14:textId="10474CEB" w:rsidR="00A457FE" w:rsidRPr="000529ED" w:rsidRDefault="007A0A3F" w:rsidP="000529ED">
      <w:pPr>
        <w:pStyle w:val="Style2"/>
      </w:pPr>
      <w:r w:rsidRPr="000529ED">
        <w:t>cálculos biliares</w:t>
      </w:r>
    </w:p>
    <w:p w14:paraId="3AFD0B86" w14:textId="77777777" w:rsidR="00A457FE" w:rsidRPr="000529ED" w:rsidRDefault="007A0A3F" w:rsidP="000529ED">
      <w:pPr>
        <w:pStyle w:val="Style2"/>
      </w:pPr>
      <w:r w:rsidRPr="000529ED">
        <w:t>redução dos músculos, dor nas articulações, dores musculares</w:t>
      </w:r>
    </w:p>
    <w:p w14:paraId="18AFF4DD" w14:textId="77777777" w:rsidR="00A457FE" w:rsidRPr="000529ED" w:rsidRDefault="007A0A3F" w:rsidP="000529ED">
      <w:pPr>
        <w:pStyle w:val="Style2"/>
        <w:rPr>
          <w:noProof/>
        </w:rPr>
      </w:pPr>
      <w:r w:rsidRPr="000529ED">
        <w:t>aumento das mamas no homem</w:t>
      </w:r>
    </w:p>
    <w:p w14:paraId="31518C51" w14:textId="77777777" w:rsidR="00A457FE" w:rsidRPr="000529ED" w:rsidRDefault="007A0A3F" w:rsidP="000529ED">
      <w:pPr>
        <w:pStyle w:val="Style2"/>
      </w:pPr>
      <w:r w:rsidRPr="000529ED">
        <w:t>depressão, ansiedade, perturbação do sono</w:t>
      </w:r>
    </w:p>
    <w:p w14:paraId="2080C496" w14:textId="77777777" w:rsidR="00A457FE" w:rsidRPr="000529ED" w:rsidRDefault="007A0A3F" w:rsidP="000529ED">
      <w:pPr>
        <w:pStyle w:val="Style2"/>
      </w:pPr>
      <w:r w:rsidRPr="000529ED">
        <w:t>cansaço não habitual ou fraqueza</w:t>
      </w:r>
    </w:p>
    <w:p w14:paraId="07027B13" w14:textId="77777777" w:rsidR="00A457FE" w:rsidRPr="000529ED" w:rsidRDefault="007A0A3F" w:rsidP="000529ED">
      <w:pPr>
        <w:pStyle w:val="Style2"/>
      </w:pPr>
      <w:r w:rsidRPr="000529ED">
        <w:t>perda de apetite, perda de peso, ganho de peso</w:t>
      </w:r>
    </w:p>
    <w:p w14:paraId="05382D72" w14:textId="77777777" w:rsidR="00A457FE" w:rsidRPr="000529ED" w:rsidRDefault="007A0A3F" w:rsidP="000529ED">
      <w:pPr>
        <w:pStyle w:val="Style2"/>
      </w:pPr>
      <w:r w:rsidRPr="000529ED">
        <w:t>desorientação, perda de memória</w:t>
      </w:r>
    </w:p>
    <w:p w14:paraId="573421F7" w14:textId="77777777" w:rsidR="00A457FE" w:rsidRPr="000529ED" w:rsidRDefault="007A0A3F" w:rsidP="000529ED">
      <w:pPr>
        <w:pStyle w:val="Style2"/>
      </w:pPr>
      <w:r w:rsidRPr="000529ED">
        <w:t>dormência, fraqueza, formigueiro ou dor nos braços e pernas</w:t>
      </w:r>
    </w:p>
    <w:p w14:paraId="0607D960" w14:textId="77777777" w:rsidR="00A457FE" w:rsidRPr="000529ED" w:rsidRDefault="007A0A3F" w:rsidP="000529ED">
      <w:pPr>
        <w:pStyle w:val="Style2"/>
        <w:keepNext/>
        <w:rPr>
          <w:noProof/>
        </w:rPr>
      </w:pPr>
      <w:r w:rsidRPr="000529ED">
        <w:t>feridas na boca e bolhas</w:t>
      </w:r>
    </w:p>
    <w:p w14:paraId="762AE6C7" w14:textId="77777777" w:rsidR="00A457FE" w:rsidRPr="000529ED" w:rsidRDefault="007A0A3F" w:rsidP="000529ED">
      <w:pPr>
        <w:pStyle w:val="Style2"/>
      </w:pPr>
      <w:r w:rsidRPr="000529ED">
        <w:t>erupção na pele com comichão, queda de cabelo não habitual ou enfraquecimento, comichão</w:t>
      </w:r>
    </w:p>
    <w:p w14:paraId="60A78D48" w14:textId="77777777" w:rsidR="00D577CD" w:rsidRPr="000529ED" w:rsidRDefault="00D577CD" w:rsidP="000529ED">
      <w:pPr>
        <w:pStyle w:val="EMEABodyText"/>
        <w:rPr>
          <w:noProof/>
          <w:lang w:val="pt-BR"/>
        </w:rPr>
      </w:pPr>
    </w:p>
    <w:p w14:paraId="16E3E7DD" w14:textId="1B4280EC" w:rsidR="00D577CD" w:rsidRPr="000529ED" w:rsidRDefault="007A0A3F" w:rsidP="000529ED">
      <w:pPr>
        <w:pStyle w:val="EMEABodyText"/>
        <w:keepNext/>
        <w:rPr>
          <w:noProof/>
        </w:rPr>
      </w:pPr>
      <w:r w:rsidRPr="000529ED">
        <w:t>Raros (podem afetar até 1 em 1.000 pessoas)</w:t>
      </w:r>
    </w:p>
    <w:p w14:paraId="4042C18E" w14:textId="77777777" w:rsidR="00A457FE" w:rsidRPr="000529ED" w:rsidRDefault="007A0A3F" w:rsidP="000529ED">
      <w:pPr>
        <w:pStyle w:val="Style2"/>
        <w:rPr>
          <w:noProof/>
        </w:rPr>
      </w:pPr>
      <w:r w:rsidRPr="000529ED">
        <w:t>reações alérgicas incluindo erupção na pele grave, temperatura elevada e nódulos linfáticos aumentados (síndrome Stevens</w:t>
      </w:r>
      <w:r w:rsidRPr="000529ED">
        <w:noBreakHyphen/>
        <w:t>Johnson, ver secção 2).</w:t>
      </w:r>
    </w:p>
    <w:p w14:paraId="5C084E3C" w14:textId="77777777" w:rsidR="00A457FE" w:rsidRPr="000529ED" w:rsidRDefault="007A0A3F" w:rsidP="000529ED">
      <w:pPr>
        <w:pStyle w:val="Style2"/>
        <w:rPr>
          <w:noProof/>
        </w:rPr>
      </w:pPr>
      <w:r w:rsidRPr="000529ED">
        <w:t>batimento cardíaco acelerado ou irregular (prolongamento do QTc)</w:t>
      </w:r>
    </w:p>
    <w:p w14:paraId="45AE31FB" w14:textId="77777777" w:rsidR="00A457FE" w:rsidRPr="000529ED" w:rsidRDefault="007A0A3F" w:rsidP="000529ED">
      <w:pPr>
        <w:pStyle w:val="Style2"/>
        <w:rPr>
          <w:noProof/>
        </w:rPr>
      </w:pPr>
      <w:r w:rsidRPr="000529ED">
        <w:t>aumento do fígado e baço</w:t>
      </w:r>
    </w:p>
    <w:p w14:paraId="46C05063" w14:textId="77777777" w:rsidR="00A457FE" w:rsidRPr="000529ED" w:rsidRDefault="007A0A3F" w:rsidP="000529ED">
      <w:pPr>
        <w:pStyle w:val="Style2"/>
        <w:rPr>
          <w:noProof/>
        </w:rPr>
      </w:pPr>
      <w:r w:rsidRPr="000529ED">
        <w:t>inflamação da vesícula biliar</w:t>
      </w:r>
    </w:p>
    <w:p w14:paraId="5AD8B683" w14:textId="77777777" w:rsidR="00A457FE" w:rsidRPr="000529ED" w:rsidRDefault="007A0A3F" w:rsidP="000529ED">
      <w:pPr>
        <w:pStyle w:val="Style2"/>
        <w:rPr>
          <w:noProof/>
        </w:rPr>
      </w:pPr>
      <w:r w:rsidRPr="000529ED">
        <w:t>dor renal</w:t>
      </w:r>
    </w:p>
    <w:p w14:paraId="46DEA38B" w14:textId="77777777" w:rsidR="00A457FE" w:rsidRPr="000529ED" w:rsidRDefault="007A0A3F" w:rsidP="000529ED">
      <w:pPr>
        <w:pStyle w:val="Style2"/>
        <w:rPr>
          <w:noProof/>
        </w:rPr>
      </w:pPr>
      <w:r w:rsidRPr="000529ED">
        <w:t>inchaço</w:t>
      </w:r>
    </w:p>
    <w:p w14:paraId="6634F12C" w14:textId="77777777" w:rsidR="00A457FE" w:rsidRPr="000529ED" w:rsidRDefault="007A0A3F" w:rsidP="000529ED">
      <w:pPr>
        <w:pStyle w:val="Style2"/>
        <w:rPr>
          <w:noProof/>
        </w:rPr>
      </w:pPr>
      <w:r w:rsidRPr="000529ED">
        <w:t>acumulação visível de líquido debaixo da pele, erupção na pele, dilatação dos vasos sanguíneos</w:t>
      </w:r>
    </w:p>
    <w:p w14:paraId="1815117C" w14:textId="77777777" w:rsidR="00A457FE" w:rsidRPr="000529ED" w:rsidRDefault="007A0A3F" w:rsidP="000529ED">
      <w:pPr>
        <w:pStyle w:val="Style2"/>
        <w:keepNext/>
        <w:rPr>
          <w:noProof/>
        </w:rPr>
      </w:pPr>
      <w:r w:rsidRPr="000529ED">
        <w:t>forma de andar anormal</w:t>
      </w:r>
    </w:p>
    <w:p w14:paraId="7B4C761E" w14:textId="77777777" w:rsidR="00A457FE" w:rsidRPr="000529ED" w:rsidRDefault="007A0A3F" w:rsidP="000529ED">
      <w:pPr>
        <w:pStyle w:val="Style2"/>
        <w:rPr>
          <w:noProof/>
        </w:rPr>
      </w:pPr>
      <w:r w:rsidRPr="000529ED">
        <w:t>dor muscular contínua, fadiga ou fraqueza muscular, não causada pelo exercício</w:t>
      </w:r>
    </w:p>
    <w:p w14:paraId="3F5C6651" w14:textId="77777777" w:rsidR="00A457FE" w:rsidRPr="000529ED" w:rsidRDefault="00A457FE" w:rsidP="000529ED">
      <w:pPr>
        <w:pStyle w:val="EMEABodyText"/>
        <w:rPr>
          <w:noProof/>
          <w:lang w:val="pt-BR"/>
        </w:rPr>
      </w:pPr>
    </w:p>
    <w:p w14:paraId="56CE105C" w14:textId="77777777" w:rsidR="00A5031D" w:rsidRPr="000529ED" w:rsidRDefault="007A0A3F" w:rsidP="000529ED">
      <w:pPr>
        <w:pStyle w:val="EMEABodyText"/>
        <w:rPr>
          <w:noProof/>
        </w:rPr>
      </w:pPr>
      <w:r w:rsidRPr="000529ED">
        <w:t>Durante a terapêutica para o VIH pode haver um aumento do peso e dos níveis de lípidos e glucose no sangue. Isto está em parte associado a uma recuperação da saúde e do estilo de vida e, no caso dos lípidos no sangue, por vezes aos próprios medicamentos para o VIH. O seu médico irá realizar testes para determinar estas alterações.</w:t>
      </w:r>
    </w:p>
    <w:p w14:paraId="3A567895" w14:textId="77777777" w:rsidR="00D577CD" w:rsidRPr="000529ED" w:rsidRDefault="00D577CD" w:rsidP="000529ED">
      <w:pPr>
        <w:pStyle w:val="EMEABodyText"/>
        <w:rPr>
          <w:lang w:val="pt-BR"/>
        </w:rPr>
      </w:pPr>
    </w:p>
    <w:p w14:paraId="225CB9D5" w14:textId="52564298" w:rsidR="00D577CD" w:rsidRPr="000529ED" w:rsidRDefault="007A0A3F" w:rsidP="000529ED">
      <w:pPr>
        <w:pStyle w:val="EMEAHeading3"/>
        <w:keepLines w:val="0"/>
        <w:outlineLvl w:val="9"/>
      </w:pPr>
      <w:r w:rsidRPr="000529ED">
        <w:t>Comunicação de efeitos indesejáveis</w:t>
      </w:r>
    </w:p>
    <w:p w14:paraId="5245B488" w14:textId="77777777" w:rsidR="00816F26" w:rsidRPr="000529ED" w:rsidRDefault="00816F26" w:rsidP="000529ED">
      <w:pPr>
        <w:pStyle w:val="EMEABodyText"/>
        <w:keepNext/>
        <w:rPr>
          <w:lang w:val="pt-BR"/>
        </w:rPr>
      </w:pPr>
    </w:p>
    <w:p w14:paraId="5A51E1B7" w14:textId="6242A3CF" w:rsidR="00D577CD" w:rsidRPr="000529ED" w:rsidRDefault="007A0A3F" w:rsidP="000529ED">
      <w:pPr>
        <w:pStyle w:val="EMEABodyText"/>
      </w:pPr>
      <w:r w:rsidRPr="000529ED">
        <w:t xml:space="preserve">Se tiver quaisquer efeitos indesejáveis, incluindo possíveis efeitos indesejáveis não indicados neste folheto, fale com o seu médico ou farmacêutico. Também poderá comunicar efeitos indesejáveis diretamente através </w:t>
      </w:r>
      <w:r w:rsidRPr="0095129E">
        <w:rPr>
          <w:highlight w:val="lightGray"/>
        </w:rPr>
        <w:t xml:space="preserve">do sistema nacional de notificação mencionado no </w:t>
      </w:r>
      <w:hyperlink r:id="rId12" w:history="1">
        <w:r w:rsidRPr="0095129E">
          <w:rPr>
            <w:rStyle w:val="Hyperlink"/>
            <w:highlight w:val="lightGray"/>
          </w:rPr>
          <w:t>Apêndice V</w:t>
        </w:r>
      </w:hyperlink>
      <w:r w:rsidRPr="000529ED">
        <w:t>. Ao comunicar efeitos indesejáveis, estará a ajudar a fornecer mais informações sobre a segurança deste medicamento.</w:t>
      </w:r>
    </w:p>
    <w:p w14:paraId="124D124F" w14:textId="77777777" w:rsidR="00D577CD" w:rsidRPr="000529ED" w:rsidRDefault="00D577CD" w:rsidP="000529ED">
      <w:pPr>
        <w:pStyle w:val="EMEABodyText"/>
        <w:rPr>
          <w:lang w:val="pt-BR"/>
        </w:rPr>
      </w:pPr>
    </w:p>
    <w:p w14:paraId="31C41899" w14:textId="77777777" w:rsidR="00D577CD" w:rsidRPr="000529ED" w:rsidRDefault="00D577CD" w:rsidP="000529ED">
      <w:pPr>
        <w:pStyle w:val="EMEABodyText"/>
        <w:rPr>
          <w:lang w:val="pt-BR"/>
        </w:rPr>
      </w:pPr>
    </w:p>
    <w:p w14:paraId="4AF06C64" w14:textId="77777777" w:rsidR="00D577CD" w:rsidRPr="000529ED" w:rsidRDefault="007A0A3F" w:rsidP="000529ED">
      <w:pPr>
        <w:pStyle w:val="EMEAHeading2"/>
        <w:keepLines w:val="0"/>
        <w:outlineLvl w:val="9"/>
        <w:rPr>
          <w:noProof/>
        </w:rPr>
      </w:pPr>
      <w:r w:rsidRPr="000529ED">
        <w:t>5.</w:t>
      </w:r>
      <w:r w:rsidRPr="000529ED">
        <w:tab/>
        <w:t>Como conservar EVOTAZ</w:t>
      </w:r>
    </w:p>
    <w:p w14:paraId="047B04C2" w14:textId="77777777" w:rsidR="00D577CD" w:rsidRPr="000529ED" w:rsidRDefault="00D577CD" w:rsidP="000529ED">
      <w:pPr>
        <w:pStyle w:val="EMEABodyText"/>
        <w:keepNext/>
        <w:rPr>
          <w:lang w:val="pt-BR"/>
        </w:rPr>
      </w:pPr>
    </w:p>
    <w:p w14:paraId="7E724470" w14:textId="77777777" w:rsidR="00D577CD" w:rsidRPr="000529ED" w:rsidRDefault="007A0A3F" w:rsidP="000529ED">
      <w:pPr>
        <w:pStyle w:val="EMEABodyText"/>
        <w:rPr>
          <w:noProof/>
        </w:rPr>
      </w:pPr>
      <w:r w:rsidRPr="000529ED">
        <w:t>Manter este medicamento fora da vista e do alcance das crianças</w:t>
      </w:r>
    </w:p>
    <w:p w14:paraId="00B88536" w14:textId="77777777" w:rsidR="00D577CD" w:rsidRPr="000529ED" w:rsidRDefault="00D577CD" w:rsidP="000529ED">
      <w:pPr>
        <w:pStyle w:val="EMEABodyText"/>
        <w:rPr>
          <w:noProof/>
          <w:lang w:val="pt-BR"/>
        </w:rPr>
      </w:pPr>
    </w:p>
    <w:p w14:paraId="41DB1A4B" w14:textId="77777777" w:rsidR="00D577CD" w:rsidRPr="000529ED" w:rsidRDefault="007A0A3F" w:rsidP="000529ED">
      <w:pPr>
        <w:pStyle w:val="EMEABodyText"/>
        <w:rPr>
          <w:noProof/>
        </w:rPr>
      </w:pPr>
      <w:r w:rsidRPr="000529ED">
        <w:t>Não utilize este medicamento após o prazo de validade impresso no frasco ou embalagem exterior após VAL. O prazo de validade corresponde ao último dia do mês indicado.</w:t>
      </w:r>
    </w:p>
    <w:p w14:paraId="0D8C9980" w14:textId="77777777" w:rsidR="00D577CD" w:rsidRPr="000529ED" w:rsidRDefault="00D577CD" w:rsidP="000529ED">
      <w:pPr>
        <w:pStyle w:val="EMEABodyText"/>
        <w:rPr>
          <w:noProof/>
          <w:lang w:val="pt-BR"/>
        </w:rPr>
      </w:pPr>
    </w:p>
    <w:p w14:paraId="65E971CE" w14:textId="3FC37B0C" w:rsidR="00D577CD" w:rsidRPr="000529ED" w:rsidRDefault="007A0A3F" w:rsidP="000529ED">
      <w:pPr>
        <w:pStyle w:val="EMEABodyText"/>
        <w:rPr>
          <w:noProof/>
        </w:rPr>
      </w:pPr>
      <w:r w:rsidRPr="000529ED">
        <w:t>Não conservar acima de 30°C.</w:t>
      </w:r>
    </w:p>
    <w:p w14:paraId="47BFCF6A" w14:textId="77777777" w:rsidR="00E676EF" w:rsidRPr="000529ED" w:rsidRDefault="00E676EF" w:rsidP="000529ED">
      <w:pPr>
        <w:pStyle w:val="EMEABodyText"/>
        <w:rPr>
          <w:noProof/>
          <w:lang w:val="pt-BR"/>
        </w:rPr>
      </w:pPr>
    </w:p>
    <w:p w14:paraId="2484FEB6" w14:textId="77777777" w:rsidR="00D577CD" w:rsidRPr="000529ED" w:rsidRDefault="007A0A3F" w:rsidP="000529ED">
      <w:pPr>
        <w:pStyle w:val="EMEABodyText"/>
        <w:rPr>
          <w:noProof/>
        </w:rPr>
      </w:pPr>
      <w:r w:rsidRPr="000529ED">
        <w:t>Não deite fora quaisquer medicamentos na canalização ou no lixo doméstico. Pergunte ao seu farmacêutico como deitar fora os medicamentos que já não utiliza. Estas medidas ajudarão a proteger o ambiente.</w:t>
      </w:r>
    </w:p>
    <w:p w14:paraId="1D2C407F" w14:textId="77777777" w:rsidR="00D577CD" w:rsidRPr="000529ED" w:rsidRDefault="00D577CD" w:rsidP="000529ED">
      <w:pPr>
        <w:pStyle w:val="EMEABodyText"/>
        <w:rPr>
          <w:noProof/>
          <w:lang w:val="pt-BR"/>
        </w:rPr>
      </w:pPr>
    </w:p>
    <w:p w14:paraId="45B2FA57" w14:textId="77777777" w:rsidR="00D577CD" w:rsidRPr="000529ED" w:rsidRDefault="00D577CD" w:rsidP="000529ED">
      <w:pPr>
        <w:pStyle w:val="EMEABodyText"/>
        <w:rPr>
          <w:noProof/>
          <w:lang w:val="pt-BR"/>
        </w:rPr>
      </w:pPr>
    </w:p>
    <w:p w14:paraId="7E3AA9E7" w14:textId="26CAFD23" w:rsidR="00D577CD" w:rsidRPr="000529ED" w:rsidRDefault="00296BB8" w:rsidP="000529ED">
      <w:pPr>
        <w:pStyle w:val="EMEAHeading1"/>
        <w:keepLines w:val="0"/>
        <w:outlineLvl w:val="9"/>
      </w:pPr>
      <w:r w:rsidRPr="000529ED">
        <w:rPr>
          <w:caps w:val="0"/>
        </w:rPr>
        <w:t>6.</w:t>
      </w:r>
      <w:r w:rsidRPr="000529ED">
        <w:rPr>
          <w:caps w:val="0"/>
        </w:rPr>
        <w:tab/>
        <w:t>Conteúdo da embalagem e outras informações</w:t>
      </w:r>
    </w:p>
    <w:p w14:paraId="2B94FC01" w14:textId="77777777" w:rsidR="00D577CD" w:rsidRPr="000529ED" w:rsidRDefault="00D577CD" w:rsidP="000529ED">
      <w:pPr>
        <w:pStyle w:val="EMEABodyText"/>
        <w:keepNext/>
        <w:rPr>
          <w:lang w:val="pt-BR"/>
        </w:rPr>
      </w:pPr>
    </w:p>
    <w:p w14:paraId="0D947A39" w14:textId="35647FD6" w:rsidR="00D577CD" w:rsidRPr="000529ED" w:rsidRDefault="007A0A3F" w:rsidP="000529ED">
      <w:pPr>
        <w:pStyle w:val="EMEAHeading3"/>
        <w:keepLines w:val="0"/>
        <w:outlineLvl w:val="9"/>
      </w:pPr>
      <w:r w:rsidRPr="000529ED">
        <w:t>Qual a composição de EVOTAZ</w:t>
      </w:r>
    </w:p>
    <w:p w14:paraId="6B88F866" w14:textId="77777777" w:rsidR="00816F26" w:rsidRPr="000529ED" w:rsidRDefault="00816F26" w:rsidP="000529ED">
      <w:pPr>
        <w:pStyle w:val="EMEABodyText"/>
        <w:keepNext/>
        <w:rPr>
          <w:lang w:val="en-GB"/>
        </w:rPr>
      </w:pPr>
    </w:p>
    <w:p w14:paraId="1421979B" w14:textId="77777777" w:rsidR="00D577CD" w:rsidRPr="000529ED" w:rsidRDefault="007A0A3F" w:rsidP="000529ED">
      <w:pPr>
        <w:pStyle w:val="Style2"/>
        <w:rPr>
          <w:i/>
          <w:iCs/>
          <w:noProof/>
        </w:rPr>
      </w:pPr>
      <w:r w:rsidRPr="000529ED">
        <w:t>As substâncias ativas são o atazanavir e o cobicistate. Cada comprimido revestido por película contém 300 mg de atazanavir (como sulfato), e 150 mg de cobicistate.</w:t>
      </w:r>
    </w:p>
    <w:p w14:paraId="67C1BFF1" w14:textId="77777777" w:rsidR="00D577CD" w:rsidRPr="000529ED" w:rsidRDefault="007A0A3F" w:rsidP="000529ED">
      <w:pPr>
        <w:pStyle w:val="Style2"/>
        <w:keepNext/>
        <w:rPr>
          <w:noProof/>
        </w:rPr>
      </w:pPr>
      <w:r w:rsidRPr="000529ED">
        <w:t>Os outros componentes são:</w:t>
      </w:r>
    </w:p>
    <w:p w14:paraId="0EED67F5" w14:textId="77777777" w:rsidR="00D577CD" w:rsidRPr="000529ED" w:rsidRDefault="007A0A3F" w:rsidP="000529ED">
      <w:pPr>
        <w:pStyle w:val="EMEABodyText"/>
        <w:keepNext/>
        <w:ind w:left="567"/>
        <w:rPr>
          <w:noProof/>
        </w:rPr>
      </w:pPr>
      <w:r w:rsidRPr="000529ED">
        <w:rPr>
          <w:i/>
        </w:rPr>
        <w:t>Núcleo do comprimido</w:t>
      </w:r>
      <w:r w:rsidRPr="000529ED">
        <w:t xml:space="preserve"> </w:t>
      </w:r>
      <w:r w:rsidRPr="000529ED">
        <w:noBreakHyphen/>
        <w:t xml:space="preserve"> celulose, microcristalina (E460(i)), croscarmelose sódica (E468), carboximetilamido sódico, crospovidona (E1202), ácido esteárico (E570), estearato de magnésio (E470b), hidroxipropilcelulose (E463), sílica (E551)</w:t>
      </w:r>
    </w:p>
    <w:p w14:paraId="44B9C898" w14:textId="77777777" w:rsidR="00D577CD" w:rsidRPr="000529ED" w:rsidRDefault="007A0A3F" w:rsidP="000529ED">
      <w:pPr>
        <w:pStyle w:val="EMEABodyText"/>
        <w:ind w:left="567"/>
        <w:rPr>
          <w:noProof/>
        </w:rPr>
      </w:pPr>
      <w:r w:rsidRPr="000529ED">
        <w:rPr>
          <w:i/>
        </w:rPr>
        <w:t>Película de revestimento</w:t>
      </w:r>
      <w:r w:rsidRPr="000529ED">
        <w:t xml:space="preserve"> </w:t>
      </w:r>
      <w:r w:rsidRPr="000529ED">
        <w:noBreakHyphen/>
        <w:t xml:space="preserve"> hipromelose (hidroxipropilmetilcelulose, E464), dióxido de titânio (E171), talco (E553b), triacetina (E1518), óxido de ferro vermelho (E172)</w:t>
      </w:r>
    </w:p>
    <w:p w14:paraId="2651379A" w14:textId="77777777" w:rsidR="00D577CD" w:rsidRPr="000529ED" w:rsidRDefault="00D577CD" w:rsidP="000529ED">
      <w:pPr>
        <w:pStyle w:val="EMEABodyText"/>
        <w:rPr>
          <w:noProof/>
          <w:lang w:val="pt-BR"/>
        </w:rPr>
      </w:pPr>
    </w:p>
    <w:p w14:paraId="14CED442" w14:textId="572BB426" w:rsidR="00D577CD" w:rsidRPr="000529ED" w:rsidRDefault="007A0A3F" w:rsidP="000529ED">
      <w:pPr>
        <w:pStyle w:val="EMEAHeading3"/>
        <w:keepLines w:val="0"/>
        <w:outlineLvl w:val="9"/>
      </w:pPr>
      <w:r w:rsidRPr="000529ED">
        <w:t>Qual o aspeto de EVOTAZ e conteúdo da embalagem</w:t>
      </w:r>
    </w:p>
    <w:p w14:paraId="42AB017A" w14:textId="77777777" w:rsidR="00816F26" w:rsidRPr="000529ED" w:rsidRDefault="00816F26" w:rsidP="000529ED">
      <w:pPr>
        <w:pStyle w:val="EMEABodyText"/>
        <w:keepNext/>
        <w:rPr>
          <w:lang w:val="pt-BR"/>
        </w:rPr>
      </w:pPr>
    </w:p>
    <w:p w14:paraId="5DB19C20" w14:textId="77777777" w:rsidR="00D577CD" w:rsidRPr="000529ED" w:rsidRDefault="007A0A3F" w:rsidP="000529ED">
      <w:pPr>
        <w:pStyle w:val="EMEABodyText"/>
      </w:pPr>
      <w:r w:rsidRPr="000529ED">
        <w:t>O comprimido revestido por película de EVOTAZ é cor de rosa, oval, biconvexo e de dimensões aproximadas de 19 mm x 10,4 mm, com a gravação "3641" numa das faces e liso na outra face.</w:t>
      </w:r>
    </w:p>
    <w:p w14:paraId="01BF61A7" w14:textId="77777777" w:rsidR="00D577CD" w:rsidRPr="000529ED" w:rsidRDefault="00D577CD" w:rsidP="000529ED">
      <w:pPr>
        <w:pStyle w:val="EMEABodyText"/>
        <w:rPr>
          <w:lang w:val="pt-BR"/>
        </w:rPr>
      </w:pPr>
    </w:p>
    <w:p w14:paraId="2611F7F8" w14:textId="77777777" w:rsidR="00D577CD" w:rsidRPr="000529ED" w:rsidRDefault="007A0A3F" w:rsidP="000529ED">
      <w:pPr>
        <w:pStyle w:val="EMEABodyText"/>
      </w:pPr>
      <w:r w:rsidRPr="000529ED">
        <w:t>EVOTAZ comprimidos revestidos por película são fornecidos em frascos de 30 comprimidos. Estão disponíveis as seguintes apresentações: embalagens exteriores contendo 1 frasco de 30 comprimidos revestidos por película e embalagens exteriores contendo 90 (3 frascos de 30) comprimidos revestidos por película.</w:t>
      </w:r>
    </w:p>
    <w:p w14:paraId="1A62B6B2" w14:textId="77777777" w:rsidR="00D577CD" w:rsidRPr="000529ED" w:rsidRDefault="00D577CD" w:rsidP="000529ED">
      <w:pPr>
        <w:pStyle w:val="EMEABodyText"/>
        <w:rPr>
          <w:lang w:val="pt-BR"/>
        </w:rPr>
      </w:pPr>
    </w:p>
    <w:p w14:paraId="58078DB9" w14:textId="77777777" w:rsidR="00D577CD" w:rsidRPr="000529ED" w:rsidRDefault="007A0A3F" w:rsidP="000529ED">
      <w:pPr>
        <w:pStyle w:val="EMEABodyText"/>
      </w:pPr>
      <w:r w:rsidRPr="000529ED">
        <w:t>É possível que não sejam comercializadas todas as apresentações.</w:t>
      </w:r>
    </w:p>
    <w:p w14:paraId="34D4E1DA" w14:textId="77777777" w:rsidR="00D577CD" w:rsidRPr="000529ED" w:rsidRDefault="00D577CD" w:rsidP="000529ED">
      <w:pPr>
        <w:pStyle w:val="EMEABodyText"/>
        <w:rPr>
          <w:lang w:val="pt-BR"/>
        </w:rPr>
      </w:pPr>
    </w:p>
    <w:tbl>
      <w:tblPr>
        <w:tblW w:w="9322" w:type="dxa"/>
        <w:tblLayout w:type="fixed"/>
        <w:tblLook w:val="0000" w:firstRow="0" w:lastRow="0" w:firstColumn="0" w:lastColumn="0" w:noHBand="0" w:noVBand="0"/>
      </w:tblPr>
      <w:tblGrid>
        <w:gridCol w:w="4644"/>
        <w:gridCol w:w="4678"/>
      </w:tblGrid>
      <w:tr w:rsidR="00C221D4" w:rsidRPr="0095129E" w14:paraId="0902F911" w14:textId="77777777" w:rsidTr="00C52768">
        <w:tc>
          <w:tcPr>
            <w:tcW w:w="4644" w:type="dxa"/>
          </w:tcPr>
          <w:p w14:paraId="65E93465" w14:textId="77777777" w:rsidR="00D577CD" w:rsidRPr="0095129E" w:rsidRDefault="007A0A3F" w:rsidP="000529ED">
            <w:pPr>
              <w:keepNext/>
              <w:rPr>
                <w:noProof/>
              </w:rPr>
            </w:pPr>
            <w:r w:rsidRPr="0095129E">
              <w:rPr>
                <w:b/>
              </w:rPr>
              <w:t>Titular da Autorização de Introdução no Mercado</w:t>
            </w:r>
          </w:p>
          <w:p w14:paraId="3E8BFC7B" w14:textId="77777777" w:rsidR="00D577CD" w:rsidRPr="0095129E" w:rsidRDefault="007A0A3F" w:rsidP="000529ED">
            <w:pPr>
              <w:pStyle w:val="EMEAAddress"/>
              <w:keepNext/>
              <w:keepLines w:val="0"/>
              <w:rPr>
                <w:lang w:val="en-US"/>
              </w:rPr>
            </w:pPr>
            <w:r w:rsidRPr="0095129E">
              <w:rPr>
                <w:lang w:val="en-US"/>
              </w:rPr>
              <w:t>Bristol</w:t>
            </w:r>
            <w:r w:rsidRPr="0095129E">
              <w:rPr>
                <w:lang w:val="en-US"/>
              </w:rPr>
              <w:noBreakHyphen/>
              <w:t>Myers Squibb Pharma EEIG</w:t>
            </w:r>
          </w:p>
          <w:p w14:paraId="56FC7AFC" w14:textId="77777777" w:rsidR="00BE566C" w:rsidRPr="0095129E" w:rsidRDefault="007A0A3F" w:rsidP="000529ED">
            <w:pPr>
              <w:pStyle w:val="EMEABodyText"/>
              <w:keepNext/>
              <w:rPr>
                <w:lang w:val="en-US"/>
              </w:rPr>
            </w:pPr>
            <w:r w:rsidRPr="0095129E">
              <w:rPr>
                <w:lang w:val="en-US"/>
              </w:rPr>
              <w:t>Plaza 254</w:t>
            </w:r>
          </w:p>
          <w:p w14:paraId="7810B7F1" w14:textId="77777777" w:rsidR="00BE566C" w:rsidRPr="0095129E" w:rsidRDefault="007A0A3F" w:rsidP="000529ED">
            <w:pPr>
              <w:pStyle w:val="EMEABodyText"/>
              <w:keepNext/>
              <w:rPr>
                <w:lang w:val="en-US"/>
              </w:rPr>
            </w:pPr>
            <w:r w:rsidRPr="0095129E">
              <w:rPr>
                <w:lang w:val="en-US"/>
              </w:rPr>
              <w:t>Blanchardstown Corporate Park 2</w:t>
            </w:r>
          </w:p>
          <w:p w14:paraId="1B61C2D8" w14:textId="3BA9B1A4" w:rsidR="00666D05" w:rsidRPr="0095129E" w:rsidRDefault="007A0A3F" w:rsidP="000529ED">
            <w:pPr>
              <w:pStyle w:val="EMEABodyText"/>
              <w:keepNext/>
              <w:rPr>
                <w:lang w:val="en-US"/>
              </w:rPr>
            </w:pPr>
            <w:r w:rsidRPr="0095129E">
              <w:rPr>
                <w:lang w:val="en-US"/>
              </w:rPr>
              <w:t>Dublin 15, D15 T867</w:t>
            </w:r>
          </w:p>
          <w:p w14:paraId="107C88E0" w14:textId="77777777" w:rsidR="00666D05" w:rsidRPr="0095129E" w:rsidRDefault="007A0A3F" w:rsidP="000529ED">
            <w:pPr>
              <w:pStyle w:val="EMEAAddress"/>
              <w:keepNext/>
              <w:keepLines w:val="0"/>
            </w:pPr>
            <w:r w:rsidRPr="0095129E">
              <w:t>Irlanda</w:t>
            </w:r>
          </w:p>
          <w:p w14:paraId="149BB9E4" w14:textId="77777777" w:rsidR="00D577CD" w:rsidRPr="0095129E" w:rsidRDefault="00D577CD" w:rsidP="000529ED">
            <w:pPr>
              <w:pStyle w:val="EMEAAddress"/>
              <w:keepNext/>
              <w:keepLines w:val="0"/>
              <w:rPr>
                <w:lang w:val="en-GB"/>
              </w:rPr>
            </w:pPr>
          </w:p>
        </w:tc>
        <w:tc>
          <w:tcPr>
            <w:tcW w:w="4678" w:type="dxa"/>
          </w:tcPr>
          <w:p w14:paraId="3537225E" w14:textId="77777777" w:rsidR="00D577CD" w:rsidRPr="0095129E" w:rsidRDefault="007A0A3F" w:rsidP="000529ED">
            <w:pPr>
              <w:keepNext/>
              <w:autoSpaceDE w:val="0"/>
              <w:autoSpaceDN w:val="0"/>
              <w:adjustRightInd w:val="0"/>
              <w:rPr>
                <w:noProof/>
                <w:lang w:val="it-IT"/>
              </w:rPr>
            </w:pPr>
            <w:r w:rsidRPr="0095129E">
              <w:rPr>
                <w:b/>
                <w:lang w:val="it-IT"/>
              </w:rPr>
              <w:t>Fabricante</w:t>
            </w:r>
          </w:p>
          <w:p w14:paraId="1F2E2F04" w14:textId="77777777" w:rsidR="00D577CD" w:rsidRPr="0095129E" w:rsidRDefault="007A0A3F" w:rsidP="000529ED">
            <w:pPr>
              <w:keepNext/>
              <w:numPr>
                <w:ilvl w:val="12"/>
                <w:numId w:val="0"/>
              </w:numPr>
              <w:ind w:right="-2"/>
              <w:rPr>
                <w:noProof/>
                <w:lang w:val="it-IT"/>
              </w:rPr>
            </w:pPr>
            <w:r w:rsidRPr="0095129E">
              <w:rPr>
                <w:lang w:val="it-IT"/>
              </w:rPr>
              <w:t>CATALENT ANAGNI S.R.L.</w:t>
            </w:r>
          </w:p>
          <w:p w14:paraId="49CE6F24" w14:textId="77777777" w:rsidR="00D577CD" w:rsidRPr="0095129E" w:rsidRDefault="007A0A3F" w:rsidP="000529ED">
            <w:pPr>
              <w:keepNext/>
              <w:numPr>
                <w:ilvl w:val="12"/>
                <w:numId w:val="0"/>
              </w:numPr>
              <w:ind w:right="-2"/>
              <w:rPr>
                <w:lang w:val="it-IT"/>
              </w:rPr>
            </w:pPr>
            <w:r w:rsidRPr="0095129E">
              <w:rPr>
                <w:lang w:val="it-IT"/>
              </w:rPr>
              <w:t>Loc. Fontana del Ceraso snc</w:t>
            </w:r>
          </w:p>
          <w:p w14:paraId="0F8A84E2" w14:textId="77777777" w:rsidR="000829A0" w:rsidRPr="0095129E" w:rsidRDefault="007A0A3F" w:rsidP="000529ED">
            <w:pPr>
              <w:keepNext/>
              <w:numPr>
                <w:ilvl w:val="12"/>
                <w:numId w:val="0"/>
              </w:numPr>
              <w:ind w:right="-2"/>
              <w:rPr>
                <w:lang w:val="it-IT"/>
              </w:rPr>
            </w:pPr>
            <w:r w:rsidRPr="0095129E">
              <w:rPr>
                <w:lang w:val="it-IT"/>
              </w:rPr>
              <w:t>Strada Provinciale 12 Casilina, 41</w:t>
            </w:r>
          </w:p>
          <w:p w14:paraId="50188C8C" w14:textId="77777777" w:rsidR="00D577CD" w:rsidRPr="0095129E" w:rsidRDefault="007A0A3F" w:rsidP="000529ED">
            <w:pPr>
              <w:keepNext/>
              <w:numPr>
                <w:ilvl w:val="12"/>
                <w:numId w:val="0"/>
              </w:numPr>
              <w:ind w:right="-2"/>
              <w:rPr>
                <w:lang w:val="it-IT"/>
              </w:rPr>
            </w:pPr>
            <w:r w:rsidRPr="0095129E">
              <w:rPr>
                <w:lang w:val="it-IT"/>
              </w:rPr>
              <w:t>03012 Anagni (FR)</w:t>
            </w:r>
          </w:p>
          <w:p w14:paraId="58D4A469" w14:textId="77777777" w:rsidR="00D577CD" w:rsidRPr="0095129E" w:rsidRDefault="007A0A3F" w:rsidP="000529ED">
            <w:pPr>
              <w:keepNext/>
              <w:numPr>
                <w:ilvl w:val="12"/>
                <w:numId w:val="0"/>
              </w:numPr>
              <w:ind w:right="-2"/>
              <w:rPr>
                <w:lang w:val="en-US"/>
              </w:rPr>
            </w:pPr>
            <w:r w:rsidRPr="0095129E">
              <w:rPr>
                <w:lang w:val="en-US"/>
              </w:rPr>
              <w:t>Itália</w:t>
            </w:r>
          </w:p>
          <w:p w14:paraId="70B429E8" w14:textId="77777777" w:rsidR="000829A0" w:rsidRPr="0095129E" w:rsidRDefault="000829A0" w:rsidP="000529ED">
            <w:pPr>
              <w:keepNext/>
              <w:numPr>
                <w:ilvl w:val="12"/>
                <w:numId w:val="0"/>
              </w:numPr>
              <w:ind w:right="-2"/>
              <w:rPr>
                <w:lang w:val="en-GB"/>
              </w:rPr>
            </w:pPr>
          </w:p>
          <w:p w14:paraId="4AB89A59" w14:textId="37249058" w:rsidR="000829A0" w:rsidRPr="0095129E" w:rsidRDefault="007A0A3F" w:rsidP="000529ED">
            <w:pPr>
              <w:keepNext/>
              <w:numPr>
                <w:ilvl w:val="12"/>
                <w:numId w:val="0"/>
              </w:numPr>
              <w:ind w:right="-2"/>
              <w:rPr>
                <w:highlight w:val="lightGray"/>
                <w:lang w:val="en-US"/>
              </w:rPr>
            </w:pPr>
            <w:r w:rsidRPr="0095129E">
              <w:rPr>
                <w:highlight w:val="lightGray"/>
                <w:lang w:val="en-US"/>
              </w:rPr>
              <w:t>Swords Laboratories Unlimited Company T/A Bristol-Myers Squibb Pharmaceutical Operations, External Manufacturing</w:t>
            </w:r>
          </w:p>
          <w:p w14:paraId="270625EB" w14:textId="77777777" w:rsidR="000829A0" w:rsidRPr="0095129E" w:rsidRDefault="007A0A3F" w:rsidP="000529ED">
            <w:pPr>
              <w:keepNext/>
              <w:numPr>
                <w:ilvl w:val="12"/>
                <w:numId w:val="0"/>
              </w:numPr>
              <w:ind w:right="-2"/>
              <w:rPr>
                <w:highlight w:val="lightGray"/>
                <w:lang w:val="en-US"/>
              </w:rPr>
            </w:pPr>
            <w:r w:rsidRPr="0095129E">
              <w:rPr>
                <w:highlight w:val="lightGray"/>
                <w:lang w:val="en-US"/>
              </w:rPr>
              <w:t>Plaza 254</w:t>
            </w:r>
          </w:p>
          <w:p w14:paraId="31E97D31" w14:textId="77777777" w:rsidR="000829A0" w:rsidRPr="0095129E" w:rsidRDefault="007A0A3F" w:rsidP="000529ED">
            <w:pPr>
              <w:keepNext/>
              <w:numPr>
                <w:ilvl w:val="12"/>
                <w:numId w:val="0"/>
              </w:numPr>
              <w:ind w:right="-2"/>
              <w:rPr>
                <w:highlight w:val="lightGray"/>
                <w:lang w:val="en-US"/>
              </w:rPr>
            </w:pPr>
            <w:r w:rsidRPr="0095129E">
              <w:rPr>
                <w:highlight w:val="lightGray"/>
                <w:lang w:val="en-US"/>
              </w:rPr>
              <w:t>Blanchardstown Corporate Park 2</w:t>
            </w:r>
          </w:p>
          <w:p w14:paraId="65748BF4" w14:textId="77777777" w:rsidR="000829A0" w:rsidRPr="0095129E" w:rsidRDefault="007A0A3F" w:rsidP="000529ED">
            <w:pPr>
              <w:keepNext/>
              <w:numPr>
                <w:ilvl w:val="12"/>
                <w:numId w:val="0"/>
              </w:numPr>
              <w:rPr>
                <w:highlight w:val="lightGray"/>
                <w:lang w:val="en-US"/>
              </w:rPr>
            </w:pPr>
            <w:r w:rsidRPr="0095129E">
              <w:rPr>
                <w:highlight w:val="lightGray"/>
                <w:lang w:val="en-US"/>
              </w:rPr>
              <w:t>Dublin 15, D15 T867</w:t>
            </w:r>
          </w:p>
          <w:p w14:paraId="4329F099" w14:textId="77777777" w:rsidR="000829A0" w:rsidRPr="0095129E" w:rsidRDefault="007A0A3F" w:rsidP="000529ED">
            <w:pPr>
              <w:keepNext/>
              <w:numPr>
                <w:ilvl w:val="12"/>
                <w:numId w:val="0"/>
              </w:numPr>
              <w:ind w:right="-2"/>
            </w:pPr>
            <w:r w:rsidRPr="0095129E">
              <w:rPr>
                <w:highlight w:val="lightGray"/>
              </w:rPr>
              <w:t>Irlanda</w:t>
            </w:r>
          </w:p>
          <w:p w14:paraId="3AFFF912" w14:textId="77777777" w:rsidR="000829A0" w:rsidRPr="0095129E" w:rsidRDefault="000829A0" w:rsidP="000529ED">
            <w:pPr>
              <w:keepNext/>
              <w:numPr>
                <w:ilvl w:val="12"/>
                <w:numId w:val="0"/>
              </w:numPr>
              <w:ind w:right="-2"/>
              <w:rPr>
                <w:noProof/>
                <w:lang w:val="en-GB"/>
              </w:rPr>
            </w:pPr>
          </w:p>
        </w:tc>
      </w:tr>
    </w:tbl>
    <w:p w14:paraId="5219A644" w14:textId="77777777" w:rsidR="00B4447C" w:rsidRPr="000529ED" w:rsidRDefault="00B4447C" w:rsidP="000529ED">
      <w:pPr>
        <w:pStyle w:val="EMEABodyText"/>
        <w:rPr>
          <w:noProof/>
          <w:lang w:val="en-GB"/>
        </w:rPr>
      </w:pPr>
    </w:p>
    <w:p w14:paraId="1D2C43FD" w14:textId="77777777" w:rsidR="00D577CD" w:rsidRPr="000529ED" w:rsidRDefault="00D577CD" w:rsidP="000529ED">
      <w:pPr>
        <w:pStyle w:val="EMEABodyText"/>
        <w:rPr>
          <w:noProof/>
          <w:lang w:val="en-GB"/>
        </w:rPr>
      </w:pPr>
    </w:p>
    <w:p w14:paraId="15C238BD" w14:textId="77777777" w:rsidR="00D577CD" w:rsidRPr="000529ED" w:rsidRDefault="007A0A3F" w:rsidP="000529ED">
      <w:pPr>
        <w:pStyle w:val="EMEABodyText"/>
        <w:keepNext/>
        <w:rPr>
          <w:b/>
          <w:noProof/>
        </w:rPr>
      </w:pPr>
      <w:r w:rsidRPr="000529ED">
        <w:rPr>
          <w:b/>
        </w:rPr>
        <w:t>Este folheto foi revisto pela última vez em</w:t>
      </w:r>
    </w:p>
    <w:p w14:paraId="57076541" w14:textId="77777777" w:rsidR="00D577CD" w:rsidRPr="000529ED" w:rsidRDefault="00D577CD" w:rsidP="000529ED">
      <w:pPr>
        <w:pStyle w:val="EMEABodyText"/>
        <w:keepNext/>
        <w:rPr>
          <w:noProof/>
          <w:lang w:val="pt-BR"/>
        </w:rPr>
      </w:pPr>
    </w:p>
    <w:p w14:paraId="51C44A1A" w14:textId="77777777" w:rsidR="00D577CD" w:rsidRPr="000529ED" w:rsidRDefault="007A0A3F" w:rsidP="000529ED">
      <w:pPr>
        <w:pStyle w:val="EMEABodyText"/>
        <w:keepNext/>
        <w:rPr>
          <w:b/>
          <w:noProof/>
        </w:rPr>
      </w:pPr>
      <w:r w:rsidRPr="000529ED">
        <w:rPr>
          <w:b/>
        </w:rPr>
        <w:t>Outras fontes de informação</w:t>
      </w:r>
    </w:p>
    <w:p w14:paraId="725B98F7" w14:textId="77777777" w:rsidR="00D577CD" w:rsidRPr="000529ED" w:rsidRDefault="00D577CD" w:rsidP="000529ED">
      <w:pPr>
        <w:pStyle w:val="EMEABodyText"/>
        <w:keepNext/>
        <w:rPr>
          <w:lang w:val="pt-BR"/>
        </w:rPr>
      </w:pPr>
    </w:p>
    <w:p w14:paraId="3F082D8C" w14:textId="27125B27" w:rsidR="00D577CD" w:rsidRPr="000529ED" w:rsidRDefault="007A0A3F" w:rsidP="000529ED">
      <w:pPr>
        <w:pStyle w:val="EMEABodyText"/>
        <w:keepNext/>
        <w:rPr>
          <w:i/>
        </w:rPr>
      </w:pPr>
      <w:r w:rsidRPr="000529ED">
        <w:t xml:space="preserve">Está disponível informação pormenorizada sobre este medicamento no sítio da internet da Agência Europeia de Medicamentos: </w:t>
      </w:r>
      <w:ins w:id="654" w:author="BMS" w:date="2025-03-08T17:48:00Z">
        <w:r w:rsidR="000E5AB3" w:rsidRPr="000529ED">
          <w:fldChar w:fldCharType="begin"/>
        </w:r>
        <w:r w:rsidR="00BB4925" w:rsidRPr="000529ED">
          <w:instrText>HYPERLINK "https://www.ema.europa.eu"</w:instrText>
        </w:r>
        <w:r w:rsidR="000E5AB3" w:rsidRPr="000529ED">
          <w:fldChar w:fldCharType="separate"/>
        </w:r>
        <w:r w:rsidR="000E5AB3" w:rsidRPr="000529ED">
          <w:rPr>
            <w:rStyle w:val="Hyperlink"/>
          </w:rPr>
          <w:t>https://www.ema.europa.eu</w:t>
        </w:r>
        <w:r w:rsidR="000E5AB3" w:rsidRPr="000529ED">
          <w:rPr>
            <w:rStyle w:val="Hyperlink"/>
          </w:rPr>
          <w:fldChar w:fldCharType="end"/>
        </w:r>
      </w:ins>
      <w:del w:id="655" w:author="BMS" w:date="2025-03-08T17:48:00Z">
        <w:r w:rsidRPr="000529ED" w:rsidDel="000E5AB3">
          <w:fldChar w:fldCharType="begin"/>
        </w:r>
        <w:r w:rsidRPr="000529ED" w:rsidDel="000E5AB3">
          <w:delInstrText>HYPERLINK "http://www.ema.europa.eu"</w:delInstrText>
        </w:r>
        <w:r w:rsidRPr="000529ED" w:rsidDel="000E5AB3">
          <w:fldChar w:fldCharType="separate"/>
        </w:r>
        <w:r w:rsidRPr="000529ED">
          <w:rPr>
            <w:rStyle w:val="Hyperlink"/>
          </w:rPr>
          <w:delText>http://www.ema.europa.eu</w:delText>
        </w:r>
        <w:r w:rsidRPr="000529ED" w:rsidDel="000E5AB3">
          <w:rPr>
            <w:rStyle w:val="Hyperlink"/>
          </w:rPr>
          <w:fldChar w:fldCharType="end"/>
        </w:r>
      </w:del>
      <w:r w:rsidRPr="000529ED">
        <w:t>.</w:t>
      </w:r>
    </w:p>
    <w:sectPr w:rsidR="00D577CD" w:rsidRPr="000529ED" w:rsidSect="0003023E">
      <w:footerReference w:type="even" r:id="rId13"/>
      <w:footerReference w:type="default" r:id="rId14"/>
      <w:endnotePr>
        <w:numFmt w:val="decimal"/>
      </w:endnotePr>
      <w:pgSz w:w="11907" w:h="16839"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E55A" w14:textId="77777777" w:rsidR="00C167BD" w:rsidRDefault="00C167BD">
      <w:r>
        <w:separator/>
      </w:r>
    </w:p>
  </w:endnote>
  <w:endnote w:type="continuationSeparator" w:id="0">
    <w:p w14:paraId="156D7D55" w14:textId="77777777" w:rsidR="00C167BD" w:rsidRDefault="00C1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CF20" w14:textId="437EBBA0" w:rsidR="00535A2C" w:rsidRDefault="007A0A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B8F">
      <w:rPr>
        <w:rStyle w:val="PageNumber"/>
      </w:rPr>
      <w:t>3</w:t>
    </w:r>
    <w:r>
      <w:rPr>
        <w:rStyle w:val="PageNumber"/>
      </w:rPr>
      <w:fldChar w:fldCharType="end"/>
    </w:r>
  </w:p>
  <w:p w14:paraId="0E19F949" w14:textId="77777777" w:rsidR="00535A2C" w:rsidRDefault="00535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6949" w14:textId="666479C1" w:rsidR="00535A2C" w:rsidRDefault="007A0A3F">
    <w:pPr>
      <w:pStyle w:val="Footer"/>
      <w:jc w:val="center"/>
      <w:rPr>
        <w:rFonts w:ascii="Arial" w:hAnsi="Arial" w:cs="Arial"/>
        <w:sz w:val="16"/>
        <w:szCs w:val="16"/>
      </w:rPr>
    </w:pP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sidR="00BB4925">
      <w:rPr>
        <w:rFonts w:ascii="Arial" w:hAnsi="Arial" w:cs="Arial"/>
        <w:sz w:val="16"/>
      </w:rPr>
      <w:t>62</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3963C" w14:textId="77777777" w:rsidR="00C167BD" w:rsidRDefault="00C167BD">
      <w:r>
        <w:separator/>
      </w:r>
    </w:p>
  </w:footnote>
  <w:footnote w:type="continuationSeparator" w:id="0">
    <w:p w14:paraId="57E854A7" w14:textId="77777777" w:rsidR="00C167BD" w:rsidRDefault="00C16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000402"/>
    <w:multiLevelType w:val="multilevel"/>
    <w:tmpl w:val="00000885"/>
    <w:lvl w:ilvl="0">
      <w:numFmt w:val="bullet"/>
      <w:lvlText w:val="—"/>
      <w:lvlJc w:val="left"/>
      <w:pPr>
        <w:ind w:left="356" w:hanging="250"/>
      </w:pPr>
      <w:rPr>
        <w:rFonts w:ascii="Times New Roman" w:hAnsi="Times New Roman" w:cs="Times New Roman"/>
        <w:b w:val="0"/>
        <w:bCs w:val="0"/>
        <w:w w:val="99"/>
        <w:sz w:val="20"/>
        <w:szCs w:val="20"/>
      </w:rPr>
    </w:lvl>
    <w:lvl w:ilvl="1">
      <w:numFmt w:val="bullet"/>
      <w:lvlText w:val="•"/>
      <w:lvlJc w:val="left"/>
      <w:pPr>
        <w:ind w:left="697" w:hanging="250"/>
      </w:pPr>
    </w:lvl>
    <w:lvl w:ilvl="2">
      <w:numFmt w:val="bullet"/>
      <w:lvlText w:val="•"/>
      <w:lvlJc w:val="left"/>
      <w:pPr>
        <w:ind w:left="1038" w:hanging="250"/>
      </w:pPr>
    </w:lvl>
    <w:lvl w:ilvl="3">
      <w:numFmt w:val="bullet"/>
      <w:lvlText w:val="•"/>
      <w:lvlJc w:val="left"/>
      <w:pPr>
        <w:ind w:left="1379" w:hanging="250"/>
      </w:pPr>
    </w:lvl>
    <w:lvl w:ilvl="4">
      <w:numFmt w:val="bullet"/>
      <w:lvlText w:val="•"/>
      <w:lvlJc w:val="left"/>
      <w:pPr>
        <w:ind w:left="1720" w:hanging="250"/>
      </w:pPr>
    </w:lvl>
    <w:lvl w:ilvl="5">
      <w:numFmt w:val="bullet"/>
      <w:lvlText w:val="•"/>
      <w:lvlJc w:val="left"/>
      <w:pPr>
        <w:ind w:left="2061" w:hanging="250"/>
      </w:pPr>
    </w:lvl>
    <w:lvl w:ilvl="6">
      <w:numFmt w:val="bullet"/>
      <w:lvlText w:val="•"/>
      <w:lvlJc w:val="left"/>
      <w:pPr>
        <w:ind w:left="2402" w:hanging="250"/>
      </w:pPr>
    </w:lvl>
    <w:lvl w:ilvl="7">
      <w:numFmt w:val="bullet"/>
      <w:lvlText w:val="•"/>
      <w:lvlJc w:val="left"/>
      <w:pPr>
        <w:ind w:left="2743" w:hanging="250"/>
      </w:pPr>
    </w:lvl>
    <w:lvl w:ilvl="8">
      <w:numFmt w:val="bullet"/>
      <w:lvlText w:val="•"/>
      <w:lvlJc w:val="left"/>
      <w:pPr>
        <w:ind w:left="3084" w:hanging="250"/>
      </w:pPr>
    </w:lvl>
  </w:abstractNum>
  <w:abstractNum w:abstractNumId="2" w15:restartNumberingAfterBreak="0">
    <w:nsid w:val="02AC26B0"/>
    <w:multiLevelType w:val="hybridMultilevel"/>
    <w:tmpl w:val="E558E560"/>
    <w:lvl w:ilvl="0" w:tplc="71B25392">
      <w:start w:val="1"/>
      <w:numFmt w:val="bullet"/>
      <w:lvlText w:val=""/>
      <w:lvlJc w:val="left"/>
      <w:pPr>
        <w:ind w:left="360" w:hanging="360"/>
      </w:pPr>
      <w:rPr>
        <w:rFonts w:ascii="Symbol" w:hAnsi="Symbol" w:hint="default"/>
      </w:rPr>
    </w:lvl>
    <w:lvl w:ilvl="1" w:tplc="835A8A4A" w:tentative="1">
      <w:start w:val="1"/>
      <w:numFmt w:val="bullet"/>
      <w:lvlText w:val="o"/>
      <w:lvlJc w:val="left"/>
      <w:pPr>
        <w:ind w:left="1080" w:hanging="360"/>
      </w:pPr>
      <w:rPr>
        <w:rFonts w:ascii="Courier New" w:hAnsi="Courier New" w:cs="Courier New" w:hint="default"/>
      </w:rPr>
    </w:lvl>
    <w:lvl w:ilvl="2" w:tplc="C108C370" w:tentative="1">
      <w:start w:val="1"/>
      <w:numFmt w:val="bullet"/>
      <w:lvlText w:val=""/>
      <w:lvlJc w:val="left"/>
      <w:pPr>
        <w:ind w:left="1800" w:hanging="360"/>
      </w:pPr>
      <w:rPr>
        <w:rFonts w:ascii="Wingdings" w:hAnsi="Wingdings" w:hint="default"/>
      </w:rPr>
    </w:lvl>
    <w:lvl w:ilvl="3" w:tplc="287EF644" w:tentative="1">
      <w:start w:val="1"/>
      <w:numFmt w:val="bullet"/>
      <w:lvlText w:val=""/>
      <w:lvlJc w:val="left"/>
      <w:pPr>
        <w:ind w:left="2520" w:hanging="360"/>
      </w:pPr>
      <w:rPr>
        <w:rFonts w:ascii="Symbol" w:hAnsi="Symbol" w:hint="default"/>
      </w:rPr>
    </w:lvl>
    <w:lvl w:ilvl="4" w:tplc="273A5C66" w:tentative="1">
      <w:start w:val="1"/>
      <w:numFmt w:val="bullet"/>
      <w:lvlText w:val="o"/>
      <w:lvlJc w:val="left"/>
      <w:pPr>
        <w:ind w:left="3240" w:hanging="360"/>
      </w:pPr>
      <w:rPr>
        <w:rFonts w:ascii="Courier New" w:hAnsi="Courier New" w:cs="Courier New" w:hint="default"/>
      </w:rPr>
    </w:lvl>
    <w:lvl w:ilvl="5" w:tplc="19866A64" w:tentative="1">
      <w:start w:val="1"/>
      <w:numFmt w:val="bullet"/>
      <w:lvlText w:val=""/>
      <w:lvlJc w:val="left"/>
      <w:pPr>
        <w:ind w:left="3960" w:hanging="360"/>
      </w:pPr>
      <w:rPr>
        <w:rFonts w:ascii="Wingdings" w:hAnsi="Wingdings" w:hint="default"/>
      </w:rPr>
    </w:lvl>
    <w:lvl w:ilvl="6" w:tplc="D8408ACE" w:tentative="1">
      <w:start w:val="1"/>
      <w:numFmt w:val="bullet"/>
      <w:lvlText w:val=""/>
      <w:lvlJc w:val="left"/>
      <w:pPr>
        <w:ind w:left="4680" w:hanging="360"/>
      </w:pPr>
      <w:rPr>
        <w:rFonts w:ascii="Symbol" w:hAnsi="Symbol" w:hint="default"/>
      </w:rPr>
    </w:lvl>
    <w:lvl w:ilvl="7" w:tplc="82A67B7C" w:tentative="1">
      <w:start w:val="1"/>
      <w:numFmt w:val="bullet"/>
      <w:lvlText w:val="o"/>
      <w:lvlJc w:val="left"/>
      <w:pPr>
        <w:ind w:left="5400" w:hanging="360"/>
      </w:pPr>
      <w:rPr>
        <w:rFonts w:ascii="Courier New" w:hAnsi="Courier New" w:cs="Courier New" w:hint="default"/>
      </w:rPr>
    </w:lvl>
    <w:lvl w:ilvl="8" w:tplc="DBD04916" w:tentative="1">
      <w:start w:val="1"/>
      <w:numFmt w:val="bullet"/>
      <w:lvlText w:val=""/>
      <w:lvlJc w:val="left"/>
      <w:pPr>
        <w:ind w:left="6120" w:hanging="360"/>
      </w:pPr>
      <w:rPr>
        <w:rFonts w:ascii="Wingdings" w:hAnsi="Wingdings" w:hint="default"/>
      </w:rPr>
    </w:lvl>
  </w:abstractNum>
  <w:abstractNum w:abstractNumId="3" w15:restartNumberingAfterBreak="0">
    <w:nsid w:val="057E5AC5"/>
    <w:multiLevelType w:val="hybridMultilevel"/>
    <w:tmpl w:val="00D662FA"/>
    <w:lvl w:ilvl="0" w:tplc="290C251A">
      <w:start w:val="1"/>
      <w:numFmt w:val="bullet"/>
      <w:lvlText w:val=""/>
      <w:lvlJc w:val="left"/>
      <w:pPr>
        <w:ind w:left="360" w:hanging="360"/>
      </w:pPr>
      <w:rPr>
        <w:rFonts w:ascii="Symbol" w:hAnsi="Symbol" w:hint="default"/>
      </w:rPr>
    </w:lvl>
    <w:lvl w:ilvl="1" w:tplc="CE32130C" w:tentative="1">
      <w:start w:val="1"/>
      <w:numFmt w:val="bullet"/>
      <w:lvlText w:val="o"/>
      <w:lvlJc w:val="left"/>
      <w:pPr>
        <w:ind w:left="1080" w:hanging="360"/>
      </w:pPr>
      <w:rPr>
        <w:rFonts w:ascii="Courier New" w:hAnsi="Courier New" w:cs="Courier New" w:hint="default"/>
      </w:rPr>
    </w:lvl>
    <w:lvl w:ilvl="2" w:tplc="060436AA" w:tentative="1">
      <w:start w:val="1"/>
      <w:numFmt w:val="bullet"/>
      <w:lvlText w:val=""/>
      <w:lvlJc w:val="left"/>
      <w:pPr>
        <w:ind w:left="1800" w:hanging="360"/>
      </w:pPr>
      <w:rPr>
        <w:rFonts w:ascii="Wingdings" w:hAnsi="Wingdings" w:hint="default"/>
      </w:rPr>
    </w:lvl>
    <w:lvl w:ilvl="3" w:tplc="95FC77D2" w:tentative="1">
      <w:start w:val="1"/>
      <w:numFmt w:val="bullet"/>
      <w:lvlText w:val=""/>
      <w:lvlJc w:val="left"/>
      <w:pPr>
        <w:ind w:left="2520" w:hanging="360"/>
      </w:pPr>
      <w:rPr>
        <w:rFonts w:ascii="Symbol" w:hAnsi="Symbol" w:hint="default"/>
      </w:rPr>
    </w:lvl>
    <w:lvl w:ilvl="4" w:tplc="3D3CB3B4" w:tentative="1">
      <w:start w:val="1"/>
      <w:numFmt w:val="bullet"/>
      <w:lvlText w:val="o"/>
      <w:lvlJc w:val="left"/>
      <w:pPr>
        <w:ind w:left="3240" w:hanging="360"/>
      </w:pPr>
      <w:rPr>
        <w:rFonts w:ascii="Courier New" w:hAnsi="Courier New" w:cs="Courier New" w:hint="default"/>
      </w:rPr>
    </w:lvl>
    <w:lvl w:ilvl="5" w:tplc="85626ACE" w:tentative="1">
      <w:start w:val="1"/>
      <w:numFmt w:val="bullet"/>
      <w:lvlText w:val=""/>
      <w:lvlJc w:val="left"/>
      <w:pPr>
        <w:ind w:left="3960" w:hanging="360"/>
      </w:pPr>
      <w:rPr>
        <w:rFonts w:ascii="Wingdings" w:hAnsi="Wingdings" w:hint="default"/>
      </w:rPr>
    </w:lvl>
    <w:lvl w:ilvl="6" w:tplc="D76030AC" w:tentative="1">
      <w:start w:val="1"/>
      <w:numFmt w:val="bullet"/>
      <w:lvlText w:val=""/>
      <w:lvlJc w:val="left"/>
      <w:pPr>
        <w:ind w:left="4680" w:hanging="360"/>
      </w:pPr>
      <w:rPr>
        <w:rFonts w:ascii="Symbol" w:hAnsi="Symbol" w:hint="default"/>
      </w:rPr>
    </w:lvl>
    <w:lvl w:ilvl="7" w:tplc="BD027DB6" w:tentative="1">
      <w:start w:val="1"/>
      <w:numFmt w:val="bullet"/>
      <w:lvlText w:val="o"/>
      <w:lvlJc w:val="left"/>
      <w:pPr>
        <w:ind w:left="5400" w:hanging="360"/>
      </w:pPr>
      <w:rPr>
        <w:rFonts w:ascii="Courier New" w:hAnsi="Courier New" w:cs="Courier New" w:hint="default"/>
      </w:rPr>
    </w:lvl>
    <w:lvl w:ilvl="8" w:tplc="4EB4BBCE" w:tentative="1">
      <w:start w:val="1"/>
      <w:numFmt w:val="bullet"/>
      <w:lvlText w:val=""/>
      <w:lvlJc w:val="left"/>
      <w:pPr>
        <w:ind w:left="6120" w:hanging="360"/>
      </w:pPr>
      <w:rPr>
        <w:rFonts w:ascii="Wingdings" w:hAnsi="Wingdings" w:hint="default"/>
      </w:rPr>
    </w:lvl>
  </w:abstractNum>
  <w:abstractNum w:abstractNumId="4" w15:restartNumberingAfterBreak="0">
    <w:nsid w:val="0642381A"/>
    <w:multiLevelType w:val="hybridMultilevel"/>
    <w:tmpl w:val="E222CCFE"/>
    <w:lvl w:ilvl="0" w:tplc="D65AE722">
      <w:start w:val="1"/>
      <w:numFmt w:val="bullet"/>
      <w:lvlText w:val=""/>
      <w:lvlJc w:val="left"/>
      <w:pPr>
        <w:ind w:left="720" w:hanging="360"/>
      </w:pPr>
      <w:rPr>
        <w:rFonts w:ascii="Symbol" w:hAnsi="Symbol" w:hint="default"/>
      </w:rPr>
    </w:lvl>
    <w:lvl w:ilvl="1" w:tplc="7F1CECAE" w:tentative="1">
      <w:start w:val="1"/>
      <w:numFmt w:val="bullet"/>
      <w:lvlText w:val="o"/>
      <w:lvlJc w:val="left"/>
      <w:pPr>
        <w:ind w:left="1440" w:hanging="360"/>
      </w:pPr>
      <w:rPr>
        <w:rFonts w:ascii="Courier New" w:hAnsi="Courier New" w:cs="Courier New" w:hint="default"/>
      </w:rPr>
    </w:lvl>
    <w:lvl w:ilvl="2" w:tplc="745EB5AC" w:tentative="1">
      <w:start w:val="1"/>
      <w:numFmt w:val="bullet"/>
      <w:lvlText w:val=""/>
      <w:lvlJc w:val="left"/>
      <w:pPr>
        <w:ind w:left="2160" w:hanging="360"/>
      </w:pPr>
      <w:rPr>
        <w:rFonts w:ascii="Wingdings" w:hAnsi="Wingdings" w:hint="default"/>
      </w:rPr>
    </w:lvl>
    <w:lvl w:ilvl="3" w:tplc="1610BAC0" w:tentative="1">
      <w:start w:val="1"/>
      <w:numFmt w:val="bullet"/>
      <w:lvlText w:val=""/>
      <w:lvlJc w:val="left"/>
      <w:pPr>
        <w:ind w:left="2880" w:hanging="360"/>
      </w:pPr>
      <w:rPr>
        <w:rFonts w:ascii="Symbol" w:hAnsi="Symbol" w:hint="default"/>
      </w:rPr>
    </w:lvl>
    <w:lvl w:ilvl="4" w:tplc="08C48FAC" w:tentative="1">
      <w:start w:val="1"/>
      <w:numFmt w:val="bullet"/>
      <w:lvlText w:val="o"/>
      <w:lvlJc w:val="left"/>
      <w:pPr>
        <w:ind w:left="3600" w:hanging="360"/>
      </w:pPr>
      <w:rPr>
        <w:rFonts w:ascii="Courier New" w:hAnsi="Courier New" w:cs="Courier New" w:hint="default"/>
      </w:rPr>
    </w:lvl>
    <w:lvl w:ilvl="5" w:tplc="61EABBCC" w:tentative="1">
      <w:start w:val="1"/>
      <w:numFmt w:val="bullet"/>
      <w:lvlText w:val=""/>
      <w:lvlJc w:val="left"/>
      <w:pPr>
        <w:ind w:left="4320" w:hanging="360"/>
      </w:pPr>
      <w:rPr>
        <w:rFonts w:ascii="Wingdings" w:hAnsi="Wingdings" w:hint="default"/>
      </w:rPr>
    </w:lvl>
    <w:lvl w:ilvl="6" w:tplc="189C8A64" w:tentative="1">
      <w:start w:val="1"/>
      <w:numFmt w:val="bullet"/>
      <w:lvlText w:val=""/>
      <w:lvlJc w:val="left"/>
      <w:pPr>
        <w:ind w:left="5040" w:hanging="360"/>
      </w:pPr>
      <w:rPr>
        <w:rFonts w:ascii="Symbol" w:hAnsi="Symbol" w:hint="default"/>
      </w:rPr>
    </w:lvl>
    <w:lvl w:ilvl="7" w:tplc="ADA66534" w:tentative="1">
      <w:start w:val="1"/>
      <w:numFmt w:val="bullet"/>
      <w:lvlText w:val="o"/>
      <w:lvlJc w:val="left"/>
      <w:pPr>
        <w:ind w:left="5760" w:hanging="360"/>
      </w:pPr>
      <w:rPr>
        <w:rFonts w:ascii="Courier New" w:hAnsi="Courier New" w:cs="Courier New" w:hint="default"/>
      </w:rPr>
    </w:lvl>
    <w:lvl w:ilvl="8" w:tplc="E954E956" w:tentative="1">
      <w:start w:val="1"/>
      <w:numFmt w:val="bullet"/>
      <w:lvlText w:val=""/>
      <w:lvlJc w:val="left"/>
      <w:pPr>
        <w:ind w:left="6480" w:hanging="360"/>
      </w:pPr>
      <w:rPr>
        <w:rFonts w:ascii="Wingdings" w:hAnsi="Wingdings" w:hint="default"/>
      </w:rPr>
    </w:lvl>
  </w:abstractNum>
  <w:abstractNum w:abstractNumId="5" w15:restartNumberingAfterBreak="0">
    <w:nsid w:val="0D8F5DAE"/>
    <w:multiLevelType w:val="hybridMultilevel"/>
    <w:tmpl w:val="FF841BFC"/>
    <w:lvl w:ilvl="0" w:tplc="900EF9C2">
      <w:start w:val="1"/>
      <w:numFmt w:val="bullet"/>
      <w:lvlText w:val=""/>
      <w:lvlJc w:val="left"/>
      <w:pPr>
        <w:ind w:left="720" w:hanging="360"/>
      </w:pPr>
      <w:rPr>
        <w:rFonts w:ascii="Symbol" w:hAnsi="Symbol" w:hint="default"/>
      </w:rPr>
    </w:lvl>
    <w:lvl w:ilvl="1" w:tplc="46DA672A" w:tentative="1">
      <w:start w:val="1"/>
      <w:numFmt w:val="bullet"/>
      <w:lvlText w:val="o"/>
      <w:lvlJc w:val="left"/>
      <w:pPr>
        <w:ind w:left="1440" w:hanging="360"/>
      </w:pPr>
      <w:rPr>
        <w:rFonts w:ascii="Courier New" w:hAnsi="Courier New" w:cs="Courier New" w:hint="default"/>
      </w:rPr>
    </w:lvl>
    <w:lvl w:ilvl="2" w:tplc="11BCD116" w:tentative="1">
      <w:start w:val="1"/>
      <w:numFmt w:val="bullet"/>
      <w:lvlText w:val=""/>
      <w:lvlJc w:val="left"/>
      <w:pPr>
        <w:ind w:left="2160" w:hanging="360"/>
      </w:pPr>
      <w:rPr>
        <w:rFonts w:ascii="Wingdings" w:hAnsi="Wingdings" w:hint="default"/>
      </w:rPr>
    </w:lvl>
    <w:lvl w:ilvl="3" w:tplc="E9B8DC14" w:tentative="1">
      <w:start w:val="1"/>
      <w:numFmt w:val="bullet"/>
      <w:lvlText w:val=""/>
      <w:lvlJc w:val="left"/>
      <w:pPr>
        <w:ind w:left="2880" w:hanging="360"/>
      </w:pPr>
      <w:rPr>
        <w:rFonts w:ascii="Symbol" w:hAnsi="Symbol" w:hint="default"/>
      </w:rPr>
    </w:lvl>
    <w:lvl w:ilvl="4" w:tplc="842A9E60" w:tentative="1">
      <w:start w:val="1"/>
      <w:numFmt w:val="bullet"/>
      <w:lvlText w:val="o"/>
      <w:lvlJc w:val="left"/>
      <w:pPr>
        <w:ind w:left="3600" w:hanging="360"/>
      </w:pPr>
      <w:rPr>
        <w:rFonts w:ascii="Courier New" w:hAnsi="Courier New" w:cs="Courier New" w:hint="default"/>
      </w:rPr>
    </w:lvl>
    <w:lvl w:ilvl="5" w:tplc="38CC3A0A" w:tentative="1">
      <w:start w:val="1"/>
      <w:numFmt w:val="bullet"/>
      <w:lvlText w:val=""/>
      <w:lvlJc w:val="left"/>
      <w:pPr>
        <w:ind w:left="4320" w:hanging="360"/>
      </w:pPr>
      <w:rPr>
        <w:rFonts w:ascii="Wingdings" w:hAnsi="Wingdings" w:hint="default"/>
      </w:rPr>
    </w:lvl>
    <w:lvl w:ilvl="6" w:tplc="19788A7C" w:tentative="1">
      <w:start w:val="1"/>
      <w:numFmt w:val="bullet"/>
      <w:lvlText w:val=""/>
      <w:lvlJc w:val="left"/>
      <w:pPr>
        <w:ind w:left="5040" w:hanging="360"/>
      </w:pPr>
      <w:rPr>
        <w:rFonts w:ascii="Symbol" w:hAnsi="Symbol" w:hint="default"/>
      </w:rPr>
    </w:lvl>
    <w:lvl w:ilvl="7" w:tplc="1B2CA5FE" w:tentative="1">
      <w:start w:val="1"/>
      <w:numFmt w:val="bullet"/>
      <w:lvlText w:val="o"/>
      <w:lvlJc w:val="left"/>
      <w:pPr>
        <w:ind w:left="5760" w:hanging="360"/>
      </w:pPr>
      <w:rPr>
        <w:rFonts w:ascii="Courier New" w:hAnsi="Courier New" w:cs="Courier New" w:hint="default"/>
      </w:rPr>
    </w:lvl>
    <w:lvl w:ilvl="8" w:tplc="935C9912" w:tentative="1">
      <w:start w:val="1"/>
      <w:numFmt w:val="bullet"/>
      <w:lvlText w:val=""/>
      <w:lvlJc w:val="left"/>
      <w:pPr>
        <w:ind w:left="6480" w:hanging="360"/>
      </w:pPr>
      <w:rPr>
        <w:rFonts w:ascii="Wingdings" w:hAnsi="Wingdings" w:hint="default"/>
      </w:rPr>
    </w:lvl>
  </w:abstractNum>
  <w:abstractNum w:abstractNumId="6" w15:restartNumberingAfterBreak="0">
    <w:nsid w:val="13375EE9"/>
    <w:multiLevelType w:val="hybridMultilevel"/>
    <w:tmpl w:val="B3740902"/>
    <w:lvl w:ilvl="0" w:tplc="CEDA11D6">
      <w:start w:val="1"/>
      <w:numFmt w:val="bullet"/>
      <w:pStyle w:val="Style1"/>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8DE38F0"/>
    <w:multiLevelType w:val="hybridMultilevel"/>
    <w:tmpl w:val="3B26A824"/>
    <w:lvl w:ilvl="0" w:tplc="8E2256E6">
      <w:start w:val="1"/>
      <w:numFmt w:val="bullet"/>
      <w:lvlText w:val=""/>
      <w:lvlJc w:val="left"/>
      <w:pPr>
        <w:ind w:left="360" w:hanging="360"/>
      </w:pPr>
      <w:rPr>
        <w:rFonts w:ascii="Symbol" w:hAnsi="Symbol" w:hint="default"/>
      </w:rPr>
    </w:lvl>
    <w:lvl w:ilvl="1" w:tplc="4CDA95EA" w:tentative="1">
      <w:start w:val="1"/>
      <w:numFmt w:val="bullet"/>
      <w:lvlText w:val="o"/>
      <w:lvlJc w:val="left"/>
      <w:pPr>
        <w:ind w:left="1080" w:hanging="360"/>
      </w:pPr>
      <w:rPr>
        <w:rFonts w:ascii="Courier New" w:hAnsi="Courier New" w:cs="Courier New" w:hint="default"/>
      </w:rPr>
    </w:lvl>
    <w:lvl w:ilvl="2" w:tplc="E1087520" w:tentative="1">
      <w:start w:val="1"/>
      <w:numFmt w:val="bullet"/>
      <w:lvlText w:val=""/>
      <w:lvlJc w:val="left"/>
      <w:pPr>
        <w:ind w:left="1800" w:hanging="360"/>
      </w:pPr>
      <w:rPr>
        <w:rFonts w:ascii="Wingdings" w:hAnsi="Wingdings" w:hint="default"/>
      </w:rPr>
    </w:lvl>
    <w:lvl w:ilvl="3" w:tplc="E2CEB8CE" w:tentative="1">
      <w:start w:val="1"/>
      <w:numFmt w:val="bullet"/>
      <w:lvlText w:val=""/>
      <w:lvlJc w:val="left"/>
      <w:pPr>
        <w:ind w:left="2520" w:hanging="360"/>
      </w:pPr>
      <w:rPr>
        <w:rFonts w:ascii="Symbol" w:hAnsi="Symbol" w:hint="default"/>
      </w:rPr>
    </w:lvl>
    <w:lvl w:ilvl="4" w:tplc="4A9C9E80" w:tentative="1">
      <w:start w:val="1"/>
      <w:numFmt w:val="bullet"/>
      <w:lvlText w:val="o"/>
      <w:lvlJc w:val="left"/>
      <w:pPr>
        <w:ind w:left="3240" w:hanging="360"/>
      </w:pPr>
      <w:rPr>
        <w:rFonts w:ascii="Courier New" w:hAnsi="Courier New" w:cs="Courier New" w:hint="default"/>
      </w:rPr>
    </w:lvl>
    <w:lvl w:ilvl="5" w:tplc="43D4AC96" w:tentative="1">
      <w:start w:val="1"/>
      <w:numFmt w:val="bullet"/>
      <w:lvlText w:val=""/>
      <w:lvlJc w:val="left"/>
      <w:pPr>
        <w:ind w:left="3960" w:hanging="360"/>
      </w:pPr>
      <w:rPr>
        <w:rFonts w:ascii="Wingdings" w:hAnsi="Wingdings" w:hint="default"/>
      </w:rPr>
    </w:lvl>
    <w:lvl w:ilvl="6" w:tplc="A4246A76" w:tentative="1">
      <w:start w:val="1"/>
      <w:numFmt w:val="bullet"/>
      <w:lvlText w:val=""/>
      <w:lvlJc w:val="left"/>
      <w:pPr>
        <w:ind w:left="4680" w:hanging="360"/>
      </w:pPr>
      <w:rPr>
        <w:rFonts w:ascii="Symbol" w:hAnsi="Symbol" w:hint="default"/>
      </w:rPr>
    </w:lvl>
    <w:lvl w:ilvl="7" w:tplc="BB44C808" w:tentative="1">
      <w:start w:val="1"/>
      <w:numFmt w:val="bullet"/>
      <w:lvlText w:val="o"/>
      <w:lvlJc w:val="left"/>
      <w:pPr>
        <w:ind w:left="5400" w:hanging="360"/>
      </w:pPr>
      <w:rPr>
        <w:rFonts w:ascii="Courier New" w:hAnsi="Courier New" w:cs="Courier New" w:hint="default"/>
      </w:rPr>
    </w:lvl>
    <w:lvl w:ilvl="8" w:tplc="7506E6F4" w:tentative="1">
      <w:start w:val="1"/>
      <w:numFmt w:val="bullet"/>
      <w:lvlText w:val=""/>
      <w:lvlJc w:val="left"/>
      <w:pPr>
        <w:ind w:left="6120" w:hanging="360"/>
      </w:pPr>
      <w:rPr>
        <w:rFonts w:ascii="Wingdings" w:hAnsi="Wingdings" w:hint="default"/>
      </w:rPr>
    </w:lvl>
  </w:abstractNum>
  <w:abstractNum w:abstractNumId="8" w15:restartNumberingAfterBreak="0">
    <w:nsid w:val="1FBC1669"/>
    <w:multiLevelType w:val="hybridMultilevel"/>
    <w:tmpl w:val="FA74F556"/>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371BAD"/>
    <w:multiLevelType w:val="hybridMultilevel"/>
    <w:tmpl w:val="F2820BB0"/>
    <w:lvl w:ilvl="0" w:tplc="137244E8">
      <w:start w:val="1"/>
      <w:numFmt w:val="bullet"/>
      <w:lvlText w:val=""/>
      <w:lvlJc w:val="left"/>
      <w:pPr>
        <w:ind w:left="720" w:hanging="360"/>
      </w:pPr>
      <w:rPr>
        <w:rFonts w:ascii="Symbol" w:hAnsi="Symbol" w:hint="default"/>
      </w:rPr>
    </w:lvl>
    <w:lvl w:ilvl="1" w:tplc="F0E07410" w:tentative="1">
      <w:start w:val="1"/>
      <w:numFmt w:val="bullet"/>
      <w:lvlText w:val="o"/>
      <w:lvlJc w:val="left"/>
      <w:pPr>
        <w:ind w:left="1440" w:hanging="360"/>
      </w:pPr>
      <w:rPr>
        <w:rFonts w:ascii="Courier New" w:hAnsi="Courier New" w:cs="Courier New" w:hint="default"/>
      </w:rPr>
    </w:lvl>
    <w:lvl w:ilvl="2" w:tplc="0BCAB0DE" w:tentative="1">
      <w:start w:val="1"/>
      <w:numFmt w:val="bullet"/>
      <w:lvlText w:val=""/>
      <w:lvlJc w:val="left"/>
      <w:pPr>
        <w:ind w:left="2160" w:hanging="360"/>
      </w:pPr>
      <w:rPr>
        <w:rFonts w:ascii="Wingdings" w:hAnsi="Wingdings" w:hint="default"/>
      </w:rPr>
    </w:lvl>
    <w:lvl w:ilvl="3" w:tplc="CC66F26E" w:tentative="1">
      <w:start w:val="1"/>
      <w:numFmt w:val="bullet"/>
      <w:lvlText w:val=""/>
      <w:lvlJc w:val="left"/>
      <w:pPr>
        <w:ind w:left="2880" w:hanging="360"/>
      </w:pPr>
      <w:rPr>
        <w:rFonts w:ascii="Symbol" w:hAnsi="Symbol" w:hint="default"/>
      </w:rPr>
    </w:lvl>
    <w:lvl w:ilvl="4" w:tplc="3070864A" w:tentative="1">
      <w:start w:val="1"/>
      <w:numFmt w:val="bullet"/>
      <w:lvlText w:val="o"/>
      <w:lvlJc w:val="left"/>
      <w:pPr>
        <w:ind w:left="3600" w:hanging="360"/>
      </w:pPr>
      <w:rPr>
        <w:rFonts w:ascii="Courier New" w:hAnsi="Courier New" w:cs="Courier New" w:hint="default"/>
      </w:rPr>
    </w:lvl>
    <w:lvl w:ilvl="5" w:tplc="59740F4A" w:tentative="1">
      <w:start w:val="1"/>
      <w:numFmt w:val="bullet"/>
      <w:lvlText w:val=""/>
      <w:lvlJc w:val="left"/>
      <w:pPr>
        <w:ind w:left="4320" w:hanging="360"/>
      </w:pPr>
      <w:rPr>
        <w:rFonts w:ascii="Wingdings" w:hAnsi="Wingdings" w:hint="default"/>
      </w:rPr>
    </w:lvl>
    <w:lvl w:ilvl="6" w:tplc="E54E81BC" w:tentative="1">
      <w:start w:val="1"/>
      <w:numFmt w:val="bullet"/>
      <w:lvlText w:val=""/>
      <w:lvlJc w:val="left"/>
      <w:pPr>
        <w:ind w:left="5040" w:hanging="360"/>
      </w:pPr>
      <w:rPr>
        <w:rFonts w:ascii="Symbol" w:hAnsi="Symbol" w:hint="default"/>
      </w:rPr>
    </w:lvl>
    <w:lvl w:ilvl="7" w:tplc="A098597E" w:tentative="1">
      <w:start w:val="1"/>
      <w:numFmt w:val="bullet"/>
      <w:lvlText w:val="o"/>
      <w:lvlJc w:val="left"/>
      <w:pPr>
        <w:ind w:left="5760" w:hanging="360"/>
      </w:pPr>
      <w:rPr>
        <w:rFonts w:ascii="Courier New" w:hAnsi="Courier New" w:cs="Courier New" w:hint="default"/>
      </w:rPr>
    </w:lvl>
    <w:lvl w:ilvl="8" w:tplc="B208519E" w:tentative="1">
      <w:start w:val="1"/>
      <w:numFmt w:val="bullet"/>
      <w:lvlText w:val=""/>
      <w:lvlJc w:val="left"/>
      <w:pPr>
        <w:ind w:left="6480" w:hanging="360"/>
      </w:pPr>
      <w:rPr>
        <w:rFonts w:ascii="Wingdings" w:hAnsi="Wingdings" w:hint="default"/>
      </w:rPr>
    </w:lvl>
  </w:abstractNum>
  <w:abstractNum w:abstractNumId="10" w15:restartNumberingAfterBreak="0">
    <w:nsid w:val="3B992E53"/>
    <w:multiLevelType w:val="hybridMultilevel"/>
    <w:tmpl w:val="E708AF34"/>
    <w:lvl w:ilvl="0" w:tplc="263E6450">
      <w:start w:val="1"/>
      <w:numFmt w:val="bullet"/>
      <w:lvlText w:val=""/>
      <w:lvlJc w:val="left"/>
      <w:pPr>
        <w:ind w:left="720" w:hanging="360"/>
      </w:pPr>
      <w:rPr>
        <w:rFonts w:ascii="Symbol" w:hAnsi="Symbol" w:hint="default"/>
      </w:rPr>
    </w:lvl>
    <w:lvl w:ilvl="1" w:tplc="C4D83AAA" w:tentative="1">
      <w:start w:val="1"/>
      <w:numFmt w:val="bullet"/>
      <w:lvlText w:val="o"/>
      <w:lvlJc w:val="left"/>
      <w:pPr>
        <w:ind w:left="1440" w:hanging="360"/>
      </w:pPr>
      <w:rPr>
        <w:rFonts w:ascii="Courier New" w:hAnsi="Courier New" w:cs="Courier New" w:hint="default"/>
      </w:rPr>
    </w:lvl>
    <w:lvl w:ilvl="2" w:tplc="136C835E" w:tentative="1">
      <w:start w:val="1"/>
      <w:numFmt w:val="bullet"/>
      <w:lvlText w:val=""/>
      <w:lvlJc w:val="left"/>
      <w:pPr>
        <w:ind w:left="2160" w:hanging="360"/>
      </w:pPr>
      <w:rPr>
        <w:rFonts w:ascii="Wingdings" w:hAnsi="Wingdings" w:hint="default"/>
      </w:rPr>
    </w:lvl>
    <w:lvl w:ilvl="3" w:tplc="55122ACA" w:tentative="1">
      <w:start w:val="1"/>
      <w:numFmt w:val="bullet"/>
      <w:lvlText w:val=""/>
      <w:lvlJc w:val="left"/>
      <w:pPr>
        <w:ind w:left="2880" w:hanging="360"/>
      </w:pPr>
      <w:rPr>
        <w:rFonts w:ascii="Symbol" w:hAnsi="Symbol" w:hint="default"/>
      </w:rPr>
    </w:lvl>
    <w:lvl w:ilvl="4" w:tplc="EF788054" w:tentative="1">
      <w:start w:val="1"/>
      <w:numFmt w:val="bullet"/>
      <w:lvlText w:val="o"/>
      <w:lvlJc w:val="left"/>
      <w:pPr>
        <w:ind w:left="3600" w:hanging="360"/>
      </w:pPr>
      <w:rPr>
        <w:rFonts w:ascii="Courier New" w:hAnsi="Courier New" w:cs="Courier New" w:hint="default"/>
      </w:rPr>
    </w:lvl>
    <w:lvl w:ilvl="5" w:tplc="92B475C8" w:tentative="1">
      <w:start w:val="1"/>
      <w:numFmt w:val="bullet"/>
      <w:lvlText w:val=""/>
      <w:lvlJc w:val="left"/>
      <w:pPr>
        <w:ind w:left="4320" w:hanging="360"/>
      </w:pPr>
      <w:rPr>
        <w:rFonts w:ascii="Wingdings" w:hAnsi="Wingdings" w:hint="default"/>
      </w:rPr>
    </w:lvl>
    <w:lvl w:ilvl="6" w:tplc="F12848B6" w:tentative="1">
      <w:start w:val="1"/>
      <w:numFmt w:val="bullet"/>
      <w:lvlText w:val=""/>
      <w:lvlJc w:val="left"/>
      <w:pPr>
        <w:ind w:left="5040" w:hanging="360"/>
      </w:pPr>
      <w:rPr>
        <w:rFonts w:ascii="Symbol" w:hAnsi="Symbol" w:hint="default"/>
      </w:rPr>
    </w:lvl>
    <w:lvl w:ilvl="7" w:tplc="CBE81088" w:tentative="1">
      <w:start w:val="1"/>
      <w:numFmt w:val="bullet"/>
      <w:lvlText w:val="o"/>
      <w:lvlJc w:val="left"/>
      <w:pPr>
        <w:ind w:left="5760" w:hanging="360"/>
      </w:pPr>
      <w:rPr>
        <w:rFonts w:ascii="Courier New" w:hAnsi="Courier New" w:cs="Courier New" w:hint="default"/>
      </w:rPr>
    </w:lvl>
    <w:lvl w:ilvl="8" w:tplc="953ED9B8" w:tentative="1">
      <w:start w:val="1"/>
      <w:numFmt w:val="bullet"/>
      <w:lvlText w:val=""/>
      <w:lvlJc w:val="left"/>
      <w:pPr>
        <w:ind w:left="6480" w:hanging="360"/>
      </w:pPr>
      <w:rPr>
        <w:rFonts w:ascii="Wingdings" w:hAnsi="Wingdings" w:hint="default"/>
      </w:rPr>
    </w:lvl>
  </w:abstractNum>
  <w:abstractNum w:abstractNumId="11" w15:restartNumberingAfterBreak="0">
    <w:nsid w:val="4450718C"/>
    <w:multiLevelType w:val="hybridMultilevel"/>
    <w:tmpl w:val="AAB42B70"/>
    <w:lvl w:ilvl="0" w:tplc="55CCC9BA">
      <w:start w:val="1"/>
      <w:numFmt w:val="bullet"/>
      <w:lvlText w:val=""/>
      <w:lvlJc w:val="left"/>
      <w:pPr>
        <w:ind w:left="720" w:hanging="360"/>
      </w:pPr>
      <w:rPr>
        <w:rFonts w:ascii="Symbol" w:hAnsi="Symbol" w:hint="default"/>
      </w:rPr>
    </w:lvl>
    <w:lvl w:ilvl="1" w:tplc="6562BA58">
      <w:start w:val="1"/>
      <w:numFmt w:val="bullet"/>
      <w:lvlText w:val="o"/>
      <w:lvlJc w:val="left"/>
      <w:pPr>
        <w:ind w:left="1440" w:hanging="360"/>
      </w:pPr>
      <w:rPr>
        <w:rFonts w:ascii="Courier New" w:hAnsi="Courier New" w:cs="Courier New" w:hint="default"/>
      </w:rPr>
    </w:lvl>
    <w:lvl w:ilvl="2" w:tplc="6100CA4E">
      <w:start w:val="1"/>
      <w:numFmt w:val="decimal"/>
      <w:lvlText w:val="%3."/>
      <w:lvlJc w:val="left"/>
      <w:pPr>
        <w:tabs>
          <w:tab w:val="num" w:pos="2160"/>
        </w:tabs>
        <w:ind w:left="2160" w:hanging="360"/>
      </w:pPr>
    </w:lvl>
    <w:lvl w:ilvl="3" w:tplc="866C75D0">
      <w:start w:val="1"/>
      <w:numFmt w:val="decimal"/>
      <w:lvlText w:val="%4."/>
      <w:lvlJc w:val="left"/>
      <w:pPr>
        <w:tabs>
          <w:tab w:val="num" w:pos="2880"/>
        </w:tabs>
        <w:ind w:left="2880" w:hanging="360"/>
      </w:pPr>
    </w:lvl>
    <w:lvl w:ilvl="4" w:tplc="371A5CEC">
      <w:start w:val="1"/>
      <w:numFmt w:val="decimal"/>
      <w:lvlText w:val="%5."/>
      <w:lvlJc w:val="left"/>
      <w:pPr>
        <w:tabs>
          <w:tab w:val="num" w:pos="3600"/>
        </w:tabs>
        <w:ind w:left="3600" w:hanging="360"/>
      </w:pPr>
    </w:lvl>
    <w:lvl w:ilvl="5" w:tplc="4A6EAA9C">
      <w:start w:val="1"/>
      <w:numFmt w:val="decimal"/>
      <w:lvlText w:val="%6."/>
      <w:lvlJc w:val="left"/>
      <w:pPr>
        <w:tabs>
          <w:tab w:val="num" w:pos="4320"/>
        </w:tabs>
        <w:ind w:left="4320" w:hanging="360"/>
      </w:pPr>
    </w:lvl>
    <w:lvl w:ilvl="6" w:tplc="CFDA8E02">
      <w:start w:val="1"/>
      <w:numFmt w:val="decimal"/>
      <w:lvlText w:val="%7."/>
      <w:lvlJc w:val="left"/>
      <w:pPr>
        <w:tabs>
          <w:tab w:val="num" w:pos="5040"/>
        </w:tabs>
        <w:ind w:left="5040" w:hanging="360"/>
      </w:pPr>
    </w:lvl>
    <w:lvl w:ilvl="7" w:tplc="790C343E">
      <w:start w:val="1"/>
      <w:numFmt w:val="decimal"/>
      <w:lvlText w:val="%8."/>
      <w:lvlJc w:val="left"/>
      <w:pPr>
        <w:tabs>
          <w:tab w:val="num" w:pos="5760"/>
        </w:tabs>
        <w:ind w:left="5760" w:hanging="360"/>
      </w:pPr>
    </w:lvl>
    <w:lvl w:ilvl="8" w:tplc="958203C8">
      <w:start w:val="1"/>
      <w:numFmt w:val="decimal"/>
      <w:lvlText w:val="%9."/>
      <w:lvlJc w:val="left"/>
      <w:pPr>
        <w:tabs>
          <w:tab w:val="num" w:pos="6480"/>
        </w:tabs>
        <w:ind w:left="6480" w:hanging="360"/>
      </w:pPr>
    </w:lvl>
  </w:abstractNum>
  <w:abstractNum w:abstractNumId="12" w15:restartNumberingAfterBreak="0">
    <w:nsid w:val="48E66849"/>
    <w:multiLevelType w:val="singleLevel"/>
    <w:tmpl w:val="C8ECA32C"/>
    <w:lvl w:ilvl="0">
      <w:start w:val="1"/>
      <w:numFmt w:val="bullet"/>
      <w:pStyle w:val="Style2"/>
      <w:lvlText w:val=""/>
      <w:lvlJc w:val="left"/>
      <w:pPr>
        <w:tabs>
          <w:tab w:val="num" w:pos="360"/>
        </w:tabs>
        <w:ind w:left="360" w:hanging="360"/>
      </w:pPr>
      <w:rPr>
        <w:rFonts w:ascii="Wingdings" w:hAnsi="Wingdings" w:hint="default"/>
      </w:rPr>
    </w:lvl>
  </w:abstractNum>
  <w:abstractNum w:abstractNumId="13" w15:restartNumberingAfterBreak="0">
    <w:nsid w:val="530E01AE"/>
    <w:multiLevelType w:val="hybridMultilevel"/>
    <w:tmpl w:val="763C4D60"/>
    <w:lvl w:ilvl="0" w:tplc="A054300C">
      <w:start w:val="1"/>
      <w:numFmt w:val="bullet"/>
      <w:lvlText w:val=""/>
      <w:lvlJc w:val="left"/>
      <w:pPr>
        <w:ind w:left="720" w:hanging="360"/>
      </w:pPr>
      <w:rPr>
        <w:rFonts w:ascii="Symbol" w:hAnsi="Symbol" w:hint="default"/>
      </w:rPr>
    </w:lvl>
    <w:lvl w:ilvl="1" w:tplc="AE4875AA">
      <w:start w:val="1"/>
      <w:numFmt w:val="bullet"/>
      <w:lvlText w:val="o"/>
      <w:lvlJc w:val="left"/>
      <w:pPr>
        <w:ind w:left="1440" w:hanging="360"/>
      </w:pPr>
      <w:rPr>
        <w:rFonts w:ascii="Courier New" w:hAnsi="Courier New" w:cs="Courier New" w:hint="default"/>
      </w:rPr>
    </w:lvl>
    <w:lvl w:ilvl="2" w:tplc="7CD45B92" w:tentative="1">
      <w:start w:val="1"/>
      <w:numFmt w:val="bullet"/>
      <w:lvlText w:val=""/>
      <w:lvlJc w:val="left"/>
      <w:pPr>
        <w:ind w:left="2160" w:hanging="360"/>
      </w:pPr>
      <w:rPr>
        <w:rFonts w:ascii="Wingdings" w:hAnsi="Wingdings" w:hint="default"/>
      </w:rPr>
    </w:lvl>
    <w:lvl w:ilvl="3" w:tplc="56D21CFA" w:tentative="1">
      <w:start w:val="1"/>
      <w:numFmt w:val="bullet"/>
      <w:lvlText w:val=""/>
      <w:lvlJc w:val="left"/>
      <w:pPr>
        <w:ind w:left="2880" w:hanging="360"/>
      </w:pPr>
      <w:rPr>
        <w:rFonts w:ascii="Symbol" w:hAnsi="Symbol" w:hint="default"/>
      </w:rPr>
    </w:lvl>
    <w:lvl w:ilvl="4" w:tplc="2CC60EE0" w:tentative="1">
      <w:start w:val="1"/>
      <w:numFmt w:val="bullet"/>
      <w:lvlText w:val="o"/>
      <w:lvlJc w:val="left"/>
      <w:pPr>
        <w:ind w:left="3600" w:hanging="360"/>
      </w:pPr>
      <w:rPr>
        <w:rFonts w:ascii="Courier New" w:hAnsi="Courier New" w:cs="Courier New" w:hint="default"/>
      </w:rPr>
    </w:lvl>
    <w:lvl w:ilvl="5" w:tplc="FCA4D17E" w:tentative="1">
      <w:start w:val="1"/>
      <w:numFmt w:val="bullet"/>
      <w:lvlText w:val=""/>
      <w:lvlJc w:val="left"/>
      <w:pPr>
        <w:ind w:left="4320" w:hanging="360"/>
      </w:pPr>
      <w:rPr>
        <w:rFonts w:ascii="Wingdings" w:hAnsi="Wingdings" w:hint="default"/>
      </w:rPr>
    </w:lvl>
    <w:lvl w:ilvl="6" w:tplc="7E421484" w:tentative="1">
      <w:start w:val="1"/>
      <w:numFmt w:val="bullet"/>
      <w:lvlText w:val=""/>
      <w:lvlJc w:val="left"/>
      <w:pPr>
        <w:ind w:left="5040" w:hanging="360"/>
      </w:pPr>
      <w:rPr>
        <w:rFonts w:ascii="Symbol" w:hAnsi="Symbol" w:hint="default"/>
      </w:rPr>
    </w:lvl>
    <w:lvl w:ilvl="7" w:tplc="4D1A433E" w:tentative="1">
      <w:start w:val="1"/>
      <w:numFmt w:val="bullet"/>
      <w:lvlText w:val="o"/>
      <w:lvlJc w:val="left"/>
      <w:pPr>
        <w:ind w:left="5760" w:hanging="360"/>
      </w:pPr>
      <w:rPr>
        <w:rFonts w:ascii="Courier New" w:hAnsi="Courier New" w:cs="Courier New" w:hint="default"/>
      </w:rPr>
    </w:lvl>
    <w:lvl w:ilvl="8" w:tplc="37E6F90E" w:tentative="1">
      <w:start w:val="1"/>
      <w:numFmt w:val="bullet"/>
      <w:lvlText w:val=""/>
      <w:lvlJc w:val="left"/>
      <w:pPr>
        <w:ind w:left="6480" w:hanging="360"/>
      </w:pPr>
      <w:rPr>
        <w:rFonts w:ascii="Wingdings" w:hAnsi="Wingdings" w:hint="default"/>
      </w:rPr>
    </w:lvl>
  </w:abstractNum>
  <w:abstractNum w:abstractNumId="14" w15:restartNumberingAfterBreak="0">
    <w:nsid w:val="53693867"/>
    <w:multiLevelType w:val="hybridMultilevel"/>
    <w:tmpl w:val="2EE8D0D0"/>
    <w:lvl w:ilvl="0" w:tplc="F7180FEE">
      <w:start w:val="1"/>
      <w:numFmt w:val="bullet"/>
      <w:lvlText w:val=""/>
      <w:lvlJc w:val="left"/>
      <w:pPr>
        <w:ind w:left="720" w:hanging="360"/>
      </w:pPr>
      <w:rPr>
        <w:rFonts w:ascii="Symbol" w:hAnsi="Symbol" w:hint="default"/>
      </w:rPr>
    </w:lvl>
    <w:lvl w:ilvl="1" w:tplc="A2CE59F2" w:tentative="1">
      <w:start w:val="1"/>
      <w:numFmt w:val="bullet"/>
      <w:lvlText w:val="o"/>
      <w:lvlJc w:val="left"/>
      <w:pPr>
        <w:ind w:left="1440" w:hanging="360"/>
      </w:pPr>
      <w:rPr>
        <w:rFonts w:ascii="Courier New" w:hAnsi="Courier New" w:cs="Courier New" w:hint="default"/>
      </w:rPr>
    </w:lvl>
    <w:lvl w:ilvl="2" w:tplc="16C25352" w:tentative="1">
      <w:start w:val="1"/>
      <w:numFmt w:val="bullet"/>
      <w:lvlText w:val=""/>
      <w:lvlJc w:val="left"/>
      <w:pPr>
        <w:ind w:left="2160" w:hanging="360"/>
      </w:pPr>
      <w:rPr>
        <w:rFonts w:ascii="Wingdings" w:hAnsi="Wingdings" w:hint="default"/>
      </w:rPr>
    </w:lvl>
    <w:lvl w:ilvl="3" w:tplc="E1480FCC" w:tentative="1">
      <w:start w:val="1"/>
      <w:numFmt w:val="bullet"/>
      <w:lvlText w:val=""/>
      <w:lvlJc w:val="left"/>
      <w:pPr>
        <w:ind w:left="2880" w:hanging="360"/>
      </w:pPr>
      <w:rPr>
        <w:rFonts w:ascii="Symbol" w:hAnsi="Symbol" w:hint="default"/>
      </w:rPr>
    </w:lvl>
    <w:lvl w:ilvl="4" w:tplc="6E622456" w:tentative="1">
      <w:start w:val="1"/>
      <w:numFmt w:val="bullet"/>
      <w:lvlText w:val="o"/>
      <w:lvlJc w:val="left"/>
      <w:pPr>
        <w:ind w:left="3600" w:hanging="360"/>
      </w:pPr>
      <w:rPr>
        <w:rFonts w:ascii="Courier New" w:hAnsi="Courier New" w:cs="Courier New" w:hint="default"/>
      </w:rPr>
    </w:lvl>
    <w:lvl w:ilvl="5" w:tplc="3D6CCB86" w:tentative="1">
      <w:start w:val="1"/>
      <w:numFmt w:val="bullet"/>
      <w:lvlText w:val=""/>
      <w:lvlJc w:val="left"/>
      <w:pPr>
        <w:ind w:left="4320" w:hanging="360"/>
      </w:pPr>
      <w:rPr>
        <w:rFonts w:ascii="Wingdings" w:hAnsi="Wingdings" w:hint="default"/>
      </w:rPr>
    </w:lvl>
    <w:lvl w:ilvl="6" w:tplc="74429240" w:tentative="1">
      <w:start w:val="1"/>
      <w:numFmt w:val="bullet"/>
      <w:lvlText w:val=""/>
      <w:lvlJc w:val="left"/>
      <w:pPr>
        <w:ind w:left="5040" w:hanging="360"/>
      </w:pPr>
      <w:rPr>
        <w:rFonts w:ascii="Symbol" w:hAnsi="Symbol" w:hint="default"/>
      </w:rPr>
    </w:lvl>
    <w:lvl w:ilvl="7" w:tplc="2DFA25CE" w:tentative="1">
      <w:start w:val="1"/>
      <w:numFmt w:val="bullet"/>
      <w:lvlText w:val="o"/>
      <w:lvlJc w:val="left"/>
      <w:pPr>
        <w:ind w:left="5760" w:hanging="360"/>
      </w:pPr>
      <w:rPr>
        <w:rFonts w:ascii="Courier New" w:hAnsi="Courier New" w:cs="Courier New" w:hint="default"/>
      </w:rPr>
    </w:lvl>
    <w:lvl w:ilvl="8" w:tplc="C40A2768" w:tentative="1">
      <w:start w:val="1"/>
      <w:numFmt w:val="bullet"/>
      <w:lvlText w:val=""/>
      <w:lvlJc w:val="left"/>
      <w:pPr>
        <w:ind w:left="6480" w:hanging="360"/>
      </w:pPr>
      <w:rPr>
        <w:rFonts w:ascii="Wingdings" w:hAnsi="Wingdings" w:hint="default"/>
      </w:rPr>
    </w:lvl>
  </w:abstractNum>
  <w:abstractNum w:abstractNumId="15" w15:restartNumberingAfterBreak="0">
    <w:nsid w:val="54D650B7"/>
    <w:multiLevelType w:val="hybridMultilevel"/>
    <w:tmpl w:val="6F02F98A"/>
    <w:lvl w:ilvl="0" w:tplc="FA7C0C62">
      <w:start w:val="1"/>
      <w:numFmt w:val="bullet"/>
      <w:lvlText w:val=""/>
      <w:lvlJc w:val="left"/>
      <w:pPr>
        <w:ind w:left="360" w:hanging="360"/>
      </w:pPr>
      <w:rPr>
        <w:rFonts w:ascii="Symbol" w:hAnsi="Symbol" w:hint="default"/>
      </w:rPr>
    </w:lvl>
    <w:lvl w:ilvl="1" w:tplc="57DC0D90" w:tentative="1">
      <w:start w:val="1"/>
      <w:numFmt w:val="bullet"/>
      <w:lvlText w:val="o"/>
      <w:lvlJc w:val="left"/>
      <w:pPr>
        <w:ind w:left="1080" w:hanging="360"/>
      </w:pPr>
      <w:rPr>
        <w:rFonts w:ascii="Courier New" w:hAnsi="Courier New" w:cs="Courier New" w:hint="default"/>
      </w:rPr>
    </w:lvl>
    <w:lvl w:ilvl="2" w:tplc="8ECA50C6" w:tentative="1">
      <w:start w:val="1"/>
      <w:numFmt w:val="bullet"/>
      <w:lvlText w:val=""/>
      <w:lvlJc w:val="left"/>
      <w:pPr>
        <w:ind w:left="1800" w:hanging="360"/>
      </w:pPr>
      <w:rPr>
        <w:rFonts w:ascii="Wingdings" w:hAnsi="Wingdings" w:hint="default"/>
      </w:rPr>
    </w:lvl>
    <w:lvl w:ilvl="3" w:tplc="364C9102" w:tentative="1">
      <w:start w:val="1"/>
      <w:numFmt w:val="bullet"/>
      <w:lvlText w:val=""/>
      <w:lvlJc w:val="left"/>
      <w:pPr>
        <w:ind w:left="2520" w:hanging="360"/>
      </w:pPr>
      <w:rPr>
        <w:rFonts w:ascii="Symbol" w:hAnsi="Symbol" w:hint="default"/>
      </w:rPr>
    </w:lvl>
    <w:lvl w:ilvl="4" w:tplc="97ECD03C" w:tentative="1">
      <w:start w:val="1"/>
      <w:numFmt w:val="bullet"/>
      <w:lvlText w:val="o"/>
      <w:lvlJc w:val="left"/>
      <w:pPr>
        <w:ind w:left="3240" w:hanging="360"/>
      </w:pPr>
      <w:rPr>
        <w:rFonts w:ascii="Courier New" w:hAnsi="Courier New" w:cs="Courier New" w:hint="default"/>
      </w:rPr>
    </w:lvl>
    <w:lvl w:ilvl="5" w:tplc="37C03BC0" w:tentative="1">
      <w:start w:val="1"/>
      <w:numFmt w:val="bullet"/>
      <w:lvlText w:val=""/>
      <w:lvlJc w:val="left"/>
      <w:pPr>
        <w:ind w:left="3960" w:hanging="360"/>
      </w:pPr>
      <w:rPr>
        <w:rFonts w:ascii="Wingdings" w:hAnsi="Wingdings" w:hint="default"/>
      </w:rPr>
    </w:lvl>
    <w:lvl w:ilvl="6" w:tplc="8034DD6A" w:tentative="1">
      <w:start w:val="1"/>
      <w:numFmt w:val="bullet"/>
      <w:lvlText w:val=""/>
      <w:lvlJc w:val="left"/>
      <w:pPr>
        <w:ind w:left="4680" w:hanging="360"/>
      </w:pPr>
      <w:rPr>
        <w:rFonts w:ascii="Symbol" w:hAnsi="Symbol" w:hint="default"/>
      </w:rPr>
    </w:lvl>
    <w:lvl w:ilvl="7" w:tplc="B8F2C4F8" w:tentative="1">
      <w:start w:val="1"/>
      <w:numFmt w:val="bullet"/>
      <w:lvlText w:val="o"/>
      <w:lvlJc w:val="left"/>
      <w:pPr>
        <w:ind w:left="5400" w:hanging="360"/>
      </w:pPr>
      <w:rPr>
        <w:rFonts w:ascii="Courier New" w:hAnsi="Courier New" w:cs="Courier New" w:hint="default"/>
      </w:rPr>
    </w:lvl>
    <w:lvl w:ilvl="8" w:tplc="10E6A4F8" w:tentative="1">
      <w:start w:val="1"/>
      <w:numFmt w:val="bullet"/>
      <w:lvlText w:val=""/>
      <w:lvlJc w:val="left"/>
      <w:pPr>
        <w:ind w:left="6120" w:hanging="360"/>
      </w:pPr>
      <w:rPr>
        <w:rFonts w:ascii="Wingdings" w:hAnsi="Wingdings" w:hint="default"/>
      </w:rPr>
    </w:lvl>
  </w:abstractNum>
  <w:abstractNum w:abstractNumId="16" w15:restartNumberingAfterBreak="0">
    <w:nsid w:val="5C294F47"/>
    <w:multiLevelType w:val="hybridMultilevel"/>
    <w:tmpl w:val="18BC6A52"/>
    <w:lvl w:ilvl="0" w:tplc="72720494">
      <w:start w:val="1"/>
      <w:numFmt w:val="bullet"/>
      <w:lvlText w:val=""/>
      <w:lvlJc w:val="left"/>
      <w:pPr>
        <w:ind w:left="720" w:hanging="360"/>
      </w:pPr>
      <w:rPr>
        <w:rFonts w:ascii="Symbol" w:hAnsi="Symbol" w:hint="default"/>
      </w:rPr>
    </w:lvl>
    <w:lvl w:ilvl="1" w:tplc="DDB8912E" w:tentative="1">
      <w:start w:val="1"/>
      <w:numFmt w:val="bullet"/>
      <w:lvlText w:val="o"/>
      <w:lvlJc w:val="left"/>
      <w:pPr>
        <w:ind w:left="1440" w:hanging="360"/>
      </w:pPr>
      <w:rPr>
        <w:rFonts w:ascii="Courier New" w:hAnsi="Courier New" w:cs="Courier New" w:hint="default"/>
      </w:rPr>
    </w:lvl>
    <w:lvl w:ilvl="2" w:tplc="096A90CA" w:tentative="1">
      <w:start w:val="1"/>
      <w:numFmt w:val="bullet"/>
      <w:lvlText w:val=""/>
      <w:lvlJc w:val="left"/>
      <w:pPr>
        <w:ind w:left="2160" w:hanging="360"/>
      </w:pPr>
      <w:rPr>
        <w:rFonts w:ascii="Wingdings" w:hAnsi="Wingdings" w:hint="default"/>
      </w:rPr>
    </w:lvl>
    <w:lvl w:ilvl="3" w:tplc="40C416D6" w:tentative="1">
      <w:start w:val="1"/>
      <w:numFmt w:val="bullet"/>
      <w:lvlText w:val=""/>
      <w:lvlJc w:val="left"/>
      <w:pPr>
        <w:ind w:left="2880" w:hanging="360"/>
      </w:pPr>
      <w:rPr>
        <w:rFonts w:ascii="Symbol" w:hAnsi="Symbol" w:hint="default"/>
      </w:rPr>
    </w:lvl>
    <w:lvl w:ilvl="4" w:tplc="6BF8774E" w:tentative="1">
      <w:start w:val="1"/>
      <w:numFmt w:val="bullet"/>
      <w:lvlText w:val="o"/>
      <w:lvlJc w:val="left"/>
      <w:pPr>
        <w:ind w:left="3600" w:hanging="360"/>
      </w:pPr>
      <w:rPr>
        <w:rFonts w:ascii="Courier New" w:hAnsi="Courier New" w:cs="Courier New" w:hint="default"/>
      </w:rPr>
    </w:lvl>
    <w:lvl w:ilvl="5" w:tplc="80D4B428" w:tentative="1">
      <w:start w:val="1"/>
      <w:numFmt w:val="bullet"/>
      <w:lvlText w:val=""/>
      <w:lvlJc w:val="left"/>
      <w:pPr>
        <w:ind w:left="4320" w:hanging="360"/>
      </w:pPr>
      <w:rPr>
        <w:rFonts w:ascii="Wingdings" w:hAnsi="Wingdings" w:hint="default"/>
      </w:rPr>
    </w:lvl>
    <w:lvl w:ilvl="6" w:tplc="061838F0" w:tentative="1">
      <w:start w:val="1"/>
      <w:numFmt w:val="bullet"/>
      <w:lvlText w:val=""/>
      <w:lvlJc w:val="left"/>
      <w:pPr>
        <w:ind w:left="5040" w:hanging="360"/>
      </w:pPr>
      <w:rPr>
        <w:rFonts w:ascii="Symbol" w:hAnsi="Symbol" w:hint="default"/>
      </w:rPr>
    </w:lvl>
    <w:lvl w:ilvl="7" w:tplc="B28E6F76" w:tentative="1">
      <w:start w:val="1"/>
      <w:numFmt w:val="bullet"/>
      <w:lvlText w:val="o"/>
      <w:lvlJc w:val="left"/>
      <w:pPr>
        <w:ind w:left="5760" w:hanging="360"/>
      </w:pPr>
      <w:rPr>
        <w:rFonts w:ascii="Courier New" w:hAnsi="Courier New" w:cs="Courier New" w:hint="default"/>
      </w:rPr>
    </w:lvl>
    <w:lvl w:ilvl="8" w:tplc="6B760F92" w:tentative="1">
      <w:start w:val="1"/>
      <w:numFmt w:val="bullet"/>
      <w:lvlText w:val=""/>
      <w:lvlJc w:val="left"/>
      <w:pPr>
        <w:ind w:left="6480" w:hanging="360"/>
      </w:pPr>
      <w:rPr>
        <w:rFonts w:ascii="Wingdings" w:hAnsi="Wingdings" w:hint="default"/>
      </w:rPr>
    </w:lvl>
  </w:abstractNum>
  <w:abstractNum w:abstractNumId="17" w15:restartNumberingAfterBreak="0">
    <w:nsid w:val="6CC47727"/>
    <w:multiLevelType w:val="hybridMultilevel"/>
    <w:tmpl w:val="DE108F78"/>
    <w:lvl w:ilvl="0" w:tplc="94726C60">
      <w:start w:val="1"/>
      <w:numFmt w:val="bullet"/>
      <w:lvlText w:val=""/>
      <w:lvlJc w:val="left"/>
      <w:pPr>
        <w:ind w:left="360" w:hanging="360"/>
      </w:pPr>
      <w:rPr>
        <w:rFonts w:ascii="Symbol" w:hAnsi="Symbol" w:hint="default"/>
      </w:rPr>
    </w:lvl>
    <w:lvl w:ilvl="1" w:tplc="356CE0DC" w:tentative="1">
      <w:start w:val="1"/>
      <w:numFmt w:val="bullet"/>
      <w:lvlText w:val="o"/>
      <w:lvlJc w:val="left"/>
      <w:pPr>
        <w:ind w:left="1080" w:hanging="360"/>
      </w:pPr>
      <w:rPr>
        <w:rFonts w:ascii="Courier New" w:hAnsi="Courier New" w:cs="Courier New" w:hint="default"/>
      </w:rPr>
    </w:lvl>
    <w:lvl w:ilvl="2" w:tplc="DB6EC2C0" w:tentative="1">
      <w:start w:val="1"/>
      <w:numFmt w:val="bullet"/>
      <w:lvlText w:val=""/>
      <w:lvlJc w:val="left"/>
      <w:pPr>
        <w:ind w:left="1800" w:hanging="360"/>
      </w:pPr>
      <w:rPr>
        <w:rFonts w:ascii="Wingdings" w:hAnsi="Wingdings" w:hint="default"/>
      </w:rPr>
    </w:lvl>
    <w:lvl w:ilvl="3" w:tplc="E1ECD028" w:tentative="1">
      <w:start w:val="1"/>
      <w:numFmt w:val="bullet"/>
      <w:lvlText w:val=""/>
      <w:lvlJc w:val="left"/>
      <w:pPr>
        <w:ind w:left="2520" w:hanging="360"/>
      </w:pPr>
      <w:rPr>
        <w:rFonts w:ascii="Symbol" w:hAnsi="Symbol" w:hint="default"/>
      </w:rPr>
    </w:lvl>
    <w:lvl w:ilvl="4" w:tplc="3BF6A978" w:tentative="1">
      <w:start w:val="1"/>
      <w:numFmt w:val="bullet"/>
      <w:lvlText w:val="o"/>
      <w:lvlJc w:val="left"/>
      <w:pPr>
        <w:ind w:left="3240" w:hanging="360"/>
      </w:pPr>
      <w:rPr>
        <w:rFonts w:ascii="Courier New" w:hAnsi="Courier New" w:cs="Courier New" w:hint="default"/>
      </w:rPr>
    </w:lvl>
    <w:lvl w:ilvl="5" w:tplc="DA6E5A9E" w:tentative="1">
      <w:start w:val="1"/>
      <w:numFmt w:val="bullet"/>
      <w:lvlText w:val=""/>
      <w:lvlJc w:val="left"/>
      <w:pPr>
        <w:ind w:left="3960" w:hanging="360"/>
      </w:pPr>
      <w:rPr>
        <w:rFonts w:ascii="Wingdings" w:hAnsi="Wingdings" w:hint="default"/>
      </w:rPr>
    </w:lvl>
    <w:lvl w:ilvl="6" w:tplc="FA7C226A" w:tentative="1">
      <w:start w:val="1"/>
      <w:numFmt w:val="bullet"/>
      <w:lvlText w:val=""/>
      <w:lvlJc w:val="left"/>
      <w:pPr>
        <w:ind w:left="4680" w:hanging="360"/>
      </w:pPr>
      <w:rPr>
        <w:rFonts w:ascii="Symbol" w:hAnsi="Symbol" w:hint="default"/>
      </w:rPr>
    </w:lvl>
    <w:lvl w:ilvl="7" w:tplc="B79C6A9E" w:tentative="1">
      <w:start w:val="1"/>
      <w:numFmt w:val="bullet"/>
      <w:lvlText w:val="o"/>
      <w:lvlJc w:val="left"/>
      <w:pPr>
        <w:ind w:left="5400" w:hanging="360"/>
      </w:pPr>
      <w:rPr>
        <w:rFonts w:ascii="Courier New" w:hAnsi="Courier New" w:cs="Courier New" w:hint="default"/>
      </w:rPr>
    </w:lvl>
    <w:lvl w:ilvl="8" w:tplc="95569206" w:tentative="1">
      <w:start w:val="1"/>
      <w:numFmt w:val="bullet"/>
      <w:lvlText w:val=""/>
      <w:lvlJc w:val="left"/>
      <w:pPr>
        <w:ind w:left="6120" w:hanging="360"/>
      </w:pPr>
      <w:rPr>
        <w:rFonts w:ascii="Wingdings" w:hAnsi="Wingdings" w:hint="default"/>
      </w:rPr>
    </w:lvl>
  </w:abstractNum>
  <w:abstractNum w:abstractNumId="18"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9" w15:restartNumberingAfterBreak="0">
    <w:nsid w:val="73D349AD"/>
    <w:multiLevelType w:val="multilevel"/>
    <w:tmpl w:val="9E20D7DC"/>
    <w:lvl w:ilvl="0">
      <w:start w:val="1"/>
      <w:numFmt w:val="bullet"/>
      <w:pStyle w:val="BMSBullets"/>
      <w:lvlText w:val=""/>
      <w:lvlJc w:val="left"/>
      <w:pPr>
        <w:tabs>
          <w:tab w:val="num" w:pos="360"/>
        </w:tabs>
        <w:ind w:left="360" w:hanging="360"/>
      </w:pPr>
      <w:rPr>
        <w:rFonts w:ascii="Symbol" w:hAnsi="Symbol" w:hint="default"/>
        <w:color w:val="auto"/>
        <w:sz w:val="16"/>
        <w:szCs w:val="16"/>
      </w:rPr>
    </w:lvl>
    <w:lvl w:ilvl="1">
      <w:start w:val="1"/>
      <w:numFmt w:val="bullet"/>
      <w:lvlText w:val="o"/>
      <w:lvlJc w:val="left"/>
      <w:pPr>
        <w:tabs>
          <w:tab w:val="num" w:pos="720"/>
        </w:tabs>
        <w:ind w:left="720" w:hanging="360"/>
      </w:pPr>
      <w:rPr>
        <w:rFonts w:ascii="Courier New" w:hAnsi="Courier New" w:cs="Courier New"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7D975FDD"/>
    <w:multiLevelType w:val="hybridMultilevel"/>
    <w:tmpl w:val="B80E9838"/>
    <w:lvl w:ilvl="0" w:tplc="2BFCE16E">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48293137">
    <w:abstractNumId w:val="0"/>
  </w:num>
  <w:num w:numId="2" w16cid:durableId="880939268">
    <w:abstractNumId w:val="12"/>
  </w:num>
  <w:num w:numId="3" w16cid:durableId="246693360">
    <w:abstractNumId w:val="19"/>
  </w:num>
  <w:num w:numId="4" w16cid:durableId="1098066068">
    <w:abstractNumId w:val="14"/>
  </w:num>
  <w:num w:numId="5" w16cid:durableId="14433000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3642465">
    <w:abstractNumId w:val="13"/>
  </w:num>
  <w:num w:numId="7" w16cid:durableId="572591649">
    <w:abstractNumId w:val="12"/>
    <w:lvlOverride w:ilvl="0">
      <w:lvl w:ilvl="0">
        <w:start w:val="1"/>
        <w:numFmt w:val="bullet"/>
        <w:pStyle w:val="Style2"/>
        <w:lvlText w:val=""/>
        <w:lvlJc w:val="left"/>
        <w:pPr>
          <w:ind w:left="360" w:hanging="360"/>
        </w:pPr>
        <w:rPr>
          <w:rFonts w:ascii="Wingdings" w:hAnsi="Wingdings" w:hint="default"/>
          <w:b w:val="0"/>
          <w:i w:val="0"/>
          <w:color w:val="auto"/>
        </w:rPr>
      </w:lvl>
    </w:lvlOverride>
  </w:num>
  <w:num w:numId="8" w16cid:durableId="879627303">
    <w:abstractNumId w:val="18"/>
  </w:num>
  <w:num w:numId="9" w16cid:durableId="15622623">
    <w:abstractNumId w:val="12"/>
    <w:lvlOverride w:ilvl="0">
      <w:startOverride w:val="1"/>
      <w:lvl w:ilvl="0">
        <w:start w:val="1"/>
        <w:numFmt w:val="bullet"/>
        <w:pStyle w:val="Style2"/>
        <w:lvlText w:val=""/>
        <w:lvlJc w:val="left"/>
        <w:pPr>
          <w:ind w:left="360" w:hanging="360"/>
        </w:pPr>
        <w:rPr>
          <w:rFonts w:ascii="Wingdings" w:hAnsi="Wingdings" w:hint="default"/>
          <w:b w:val="0"/>
          <w:i w:val="0"/>
          <w:color w:val="auto"/>
        </w:rPr>
      </w:lvl>
    </w:lvlOverride>
  </w:num>
  <w:num w:numId="10" w16cid:durableId="835874856">
    <w:abstractNumId w:val="12"/>
  </w:num>
  <w:num w:numId="11" w16cid:durableId="1133249064">
    <w:abstractNumId w:val="12"/>
  </w:num>
  <w:num w:numId="12" w16cid:durableId="1682470864">
    <w:abstractNumId w:val="12"/>
  </w:num>
  <w:num w:numId="13" w16cid:durableId="1155144252">
    <w:abstractNumId w:val="12"/>
  </w:num>
  <w:num w:numId="14" w16cid:durableId="961762048">
    <w:abstractNumId w:val="12"/>
  </w:num>
  <w:num w:numId="15" w16cid:durableId="1419132032">
    <w:abstractNumId w:val="12"/>
  </w:num>
  <w:num w:numId="16" w16cid:durableId="279731232">
    <w:abstractNumId w:val="1"/>
  </w:num>
  <w:num w:numId="17" w16cid:durableId="1900820637">
    <w:abstractNumId w:val="12"/>
  </w:num>
  <w:num w:numId="18" w16cid:durableId="1422946983">
    <w:abstractNumId w:val="4"/>
  </w:num>
  <w:num w:numId="19" w16cid:durableId="1575236995">
    <w:abstractNumId w:val="17"/>
  </w:num>
  <w:num w:numId="20" w16cid:durableId="535233961">
    <w:abstractNumId w:val="15"/>
  </w:num>
  <w:num w:numId="21" w16cid:durableId="1943566403">
    <w:abstractNumId w:val="5"/>
  </w:num>
  <w:num w:numId="22" w16cid:durableId="280697279">
    <w:abstractNumId w:val="3"/>
  </w:num>
  <w:num w:numId="23" w16cid:durableId="849684786">
    <w:abstractNumId w:val="2"/>
  </w:num>
  <w:num w:numId="24" w16cid:durableId="177350651">
    <w:abstractNumId w:val="7"/>
  </w:num>
  <w:num w:numId="25" w16cid:durableId="1605108742">
    <w:abstractNumId w:val="16"/>
  </w:num>
  <w:num w:numId="26" w16cid:durableId="716782293">
    <w:abstractNumId w:val="9"/>
  </w:num>
  <w:num w:numId="27" w16cid:durableId="823156890">
    <w:abstractNumId w:val="10"/>
  </w:num>
  <w:num w:numId="28" w16cid:durableId="849220284">
    <w:abstractNumId w:val="12"/>
  </w:num>
  <w:num w:numId="29" w16cid:durableId="907229759">
    <w:abstractNumId w:val="12"/>
  </w:num>
  <w:num w:numId="30" w16cid:durableId="111676876">
    <w:abstractNumId w:val="12"/>
  </w:num>
  <w:num w:numId="31" w16cid:durableId="583926171">
    <w:abstractNumId w:val="8"/>
  </w:num>
  <w:num w:numId="32" w16cid:durableId="2008288051">
    <w:abstractNumId w:val="20"/>
  </w:num>
  <w:num w:numId="33" w16cid:durableId="365107125">
    <w:abstractNumId w:val="12"/>
  </w:num>
  <w:num w:numId="34" w16cid:durableId="2025469723">
    <w:abstractNumId w:val="12"/>
  </w:num>
  <w:num w:numId="35" w16cid:durableId="984747603">
    <w:abstractNumId w:val="12"/>
  </w:num>
  <w:num w:numId="36" w16cid:durableId="184902705">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pt-PT"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urrentCoreTemplateVersion" w:val="3.0.1.4"/>
    <w:docVar w:name="InitialCoreTemplateVersion" w:val="3.0.1.4"/>
  </w:docVars>
  <w:rsids>
    <w:rsidRoot w:val="00B56A9A"/>
    <w:rsid w:val="000000A3"/>
    <w:rsid w:val="00000E2D"/>
    <w:rsid w:val="000017DD"/>
    <w:rsid w:val="00001AA3"/>
    <w:rsid w:val="00001ABA"/>
    <w:rsid w:val="000020FD"/>
    <w:rsid w:val="0000297E"/>
    <w:rsid w:val="00007103"/>
    <w:rsid w:val="00007EDB"/>
    <w:rsid w:val="00007EE8"/>
    <w:rsid w:val="00010605"/>
    <w:rsid w:val="00011525"/>
    <w:rsid w:val="00011F87"/>
    <w:rsid w:val="00012E04"/>
    <w:rsid w:val="00013F61"/>
    <w:rsid w:val="00016660"/>
    <w:rsid w:val="0001724D"/>
    <w:rsid w:val="00017C04"/>
    <w:rsid w:val="00017E83"/>
    <w:rsid w:val="000203C3"/>
    <w:rsid w:val="000209C2"/>
    <w:rsid w:val="00023842"/>
    <w:rsid w:val="000251DB"/>
    <w:rsid w:val="000258AE"/>
    <w:rsid w:val="00026DC0"/>
    <w:rsid w:val="00026EBB"/>
    <w:rsid w:val="00026F07"/>
    <w:rsid w:val="00027389"/>
    <w:rsid w:val="00027B89"/>
    <w:rsid w:val="00027D6C"/>
    <w:rsid w:val="0003003B"/>
    <w:rsid w:val="00030208"/>
    <w:rsid w:val="0003023E"/>
    <w:rsid w:val="00030639"/>
    <w:rsid w:val="000306DF"/>
    <w:rsid w:val="00030FBA"/>
    <w:rsid w:val="000317B7"/>
    <w:rsid w:val="00031FE0"/>
    <w:rsid w:val="000328AC"/>
    <w:rsid w:val="0003378F"/>
    <w:rsid w:val="00033BE4"/>
    <w:rsid w:val="00034326"/>
    <w:rsid w:val="0003710B"/>
    <w:rsid w:val="00037E27"/>
    <w:rsid w:val="0004116C"/>
    <w:rsid w:val="000416A6"/>
    <w:rsid w:val="00043717"/>
    <w:rsid w:val="00043EA1"/>
    <w:rsid w:val="00045A3A"/>
    <w:rsid w:val="00046EBC"/>
    <w:rsid w:val="000510B1"/>
    <w:rsid w:val="00051909"/>
    <w:rsid w:val="00051FB4"/>
    <w:rsid w:val="000529ED"/>
    <w:rsid w:val="00052FB9"/>
    <w:rsid w:val="00053935"/>
    <w:rsid w:val="000545B8"/>
    <w:rsid w:val="0005512F"/>
    <w:rsid w:val="0005655D"/>
    <w:rsid w:val="000566D8"/>
    <w:rsid w:val="000568E0"/>
    <w:rsid w:val="00056D74"/>
    <w:rsid w:val="00057628"/>
    <w:rsid w:val="00057E07"/>
    <w:rsid w:val="00061B5E"/>
    <w:rsid w:val="00061F39"/>
    <w:rsid w:val="0006223D"/>
    <w:rsid w:val="000623B2"/>
    <w:rsid w:val="00062F8D"/>
    <w:rsid w:val="0006359F"/>
    <w:rsid w:val="00063C29"/>
    <w:rsid w:val="00064BDE"/>
    <w:rsid w:val="00065344"/>
    <w:rsid w:val="0006563E"/>
    <w:rsid w:val="0006663C"/>
    <w:rsid w:val="00067822"/>
    <w:rsid w:val="00067B16"/>
    <w:rsid w:val="000724B8"/>
    <w:rsid w:val="0007332B"/>
    <w:rsid w:val="00073477"/>
    <w:rsid w:val="00074471"/>
    <w:rsid w:val="000745EF"/>
    <w:rsid w:val="0007507C"/>
    <w:rsid w:val="00075283"/>
    <w:rsid w:val="00075C10"/>
    <w:rsid w:val="00081F4E"/>
    <w:rsid w:val="000823DD"/>
    <w:rsid w:val="000829A0"/>
    <w:rsid w:val="00082C43"/>
    <w:rsid w:val="0008399C"/>
    <w:rsid w:val="0008536E"/>
    <w:rsid w:val="0008667F"/>
    <w:rsid w:val="000903E5"/>
    <w:rsid w:val="000932C2"/>
    <w:rsid w:val="00093592"/>
    <w:rsid w:val="00093751"/>
    <w:rsid w:val="000968B8"/>
    <w:rsid w:val="00096D9A"/>
    <w:rsid w:val="00097CDB"/>
    <w:rsid w:val="000A02D5"/>
    <w:rsid w:val="000A0DC0"/>
    <w:rsid w:val="000A0E73"/>
    <w:rsid w:val="000A15F4"/>
    <w:rsid w:val="000A2F91"/>
    <w:rsid w:val="000A302B"/>
    <w:rsid w:val="000A4B2F"/>
    <w:rsid w:val="000A5059"/>
    <w:rsid w:val="000A5D35"/>
    <w:rsid w:val="000A65A8"/>
    <w:rsid w:val="000A6B07"/>
    <w:rsid w:val="000B1D6A"/>
    <w:rsid w:val="000B2757"/>
    <w:rsid w:val="000B2D6A"/>
    <w:rsid w:val="000B35ED"/>
    <w:rsid w:val="000B3A93"/>
    <w:rsid w:val="000B5499"/>
    <w:rsid w:val="000B5D8E"/>
    <w:rsid w:val="000B672A"/>
    <w:rsid w:val="000B75B4"/>
    <w:rsid w:val="000B7CFF"/>
    <w:rsid w:val="000C0695"/>
    <w:rsid w:val="000C1146"/>
    <w:rsid w:val="000C1481"/>
    <w:rsid w:val="000C1D2D"/>
    <w:rsid w:val="000C2E91"/>
    <w:rsid w:val="000C3540"/>
    <w:rsid w:val="000C3755"/>
    <w:rsid w:val="000C52B0"/>
    <w:rsid w:val="000C54DA"/>
    <w:rsid w:val="000C58FB"/>
    <w:rsid w:val="000C5B3E"/>
    <w:rsid w:val="000C6401"/>
    <w:rsid w:val="000C641B"/>
    <w:rsid w:val="000C74C8"/>
    <w:rsid w:val="000D066C"/>
    <w:rsid w:val="000D0F56"/>
    <w:rsid w:val="000D161A"/>
    <w:rsid w:val="000D1F1A"/>
    <w:rsid w:val="000D2342"/>
    <w:rsid w:val="000D241B"/>
    <w:rsid w:val="000D28D4"/>
    <w:rsid w:val="000D33DC"/>
    <w:rsid w:val="000D35B3"/>
    <w:rsid w:val="000D38A9"/>
    <w:rsid w:val="000D5220"/>
    <w:rsid w:val="000D5C71"/>
    <w:rsid w:val="000D5E84"/>
    <w:rsid w:val="000D71DF"/>
    <w:rsid w:val="000E056F"/>
    <w:rsid w:val="000E2005"/>
    <w:rsid w:val="000E22F9"/>
    <w:rsid w:val="000E2CA5"/>
    <w:rsid w:val="000E30FC"/>
    <w:rsid w:val="000E3446"/>
    <w:rsid w:val="000E3BEC"/>
    <w:rsid w:val="000E4C3E"/>
    <w:rsid w:val="000E5539"/>
    <w:rsid w:val="000E5979"/>
    <w:rsid w:val="000E5AB3"/>
    <w:rsid w:val="000E69F0"/>
    <w:rsid w:val="000E7D8F"/>
    <w:rsid w:val="000E7FA1"/>
    <w:rsid w:val="000F028B"/>
    <w:rsid w:val="000F1179"/>
    <w:rsid w:val="000F129E"/>
    <w:rsid w:val="000F26EF"/>
    <w:rsid w:val="000F3B72"/>
    <w:rsid w:val="000F4240"/>
    <w:rsid w:val="000F600A"/>
    <w:rsid w:val="000F62A7"/>
    <w:rsid w:val="000F6E81"/>
    <w:rsid w:val="000F7287"/>
    <w:rsid w:val="000F7CA6"/>
    <w:rsid w:val="00100811"/>
    <w:rsid w:val="001035EE"/>
    <w:rsid w:val="0010524E"/>
    <w:rsid w:val="00106027"/>
    <w:rsid w:val="0010725B"/>
    <w:rsid w:val="00107AFA"/>
    <w:rsid w:val="001106D4"/>
    <w:rsid w:val="001110E7"/>
    <w:rsid w:val="00111276"/>
    <w:rsid w:val="00112CF1"/>
    <w:rsid w:val="0011311E"/>
    <w:rsid w:val="001158D2"/>
    <w:rsid w:val="00115B77"/>
    <w:rsid w:val="00115C61"/>
    <w:rsid w:val="0011639D"/>
    <w:rsid w:val="00116B1D"/>
    <w:rsid w:val="0012191E"/>
    <w:rsid w:val="00121F35"/>
    <w:rsid w:val="00122508"/>
    <w:rsid w:val="001225E4"/>
    <w:rsid w:val="00122A47"/>
    <w:rsid w:val="00124AA1"/>
    <w:rsid w:val="00126246"/>
    <w:rsid w:val="001278CA"/>
    <w:rsid w:val="001306CC"/>
    <w:rsid w:val="00131AE6"/>
    <w:rsid w:val="001333DB"/>
    <w:rsid w:val="00136AF1"/>
    <w:rsid w:val="00137DC5"/>
    <w:rsid w:val="001400EE"/>
    <w:rsid w:val="00140CE3"/>
    <w:rsid w:val="00140DA7"/>
    <w:rsid w:val="001413B9"/>
    <w:rsid w:val="00141DA8"/>
    <w:rsid w:val="00142343"/>
    <w:rsid w:val="001443E8"/>
    <w:rsid w:val="00145AA8"/>
    <w:rsid w:val="00145D30"/>
    <w:rsid w:val="00146210"/>
    <w:rsid w:val="00146F3B"/>
    <w:rsid w:val="00147CB3"/>
    <w:rsid w:val="00147EBB"/>
    <w:rsid w:val="001500E8"/>
    <w:rsid w:val="001515FD"/>
    <w:rsid w:val="00151C9C"/>
    <w:rsid w:val="00153A21"/>
    <w:rsid w:val="00153E30"/>
    <w:rsid w:val="00154D88"/>
    <w:rsid w:val="00155292"/>
    <w:rsid w:val="00156CCE"/>
    <w:rsid w:val="00156F9E"/>
    <w:rsid w:val="0015715B"/>
    <w:rsid w:val="00157D71"/>
    <w:rsid w:val="0016106E"/>
    <w:rsid w:val="00162BE2"/>
    <w:rsid w:val="001633F9"/>
    <w:rsid w:val="00163D86"/>
    <w:rsid w:val="0016669A"/>
    <w:rsid w:val="00166806"/>
    <w:rsid w:val="00167314"/>
    <w:rsid w:val="00170930"/>
    <w:rsid w:val="00170A5B"/>
    <w:rsid w:val="00170A63"/>
    <w:rsid w:val="00171546"/>
    <w:rsid w:val="001715F5"/>
    <w:rsid w:val="00174A65"/>
    <w:rsid w:val="00175D5E"/>
    <w:rsid w:val="00175E6A"/>
    <w:rsid w:val="00176123"/>
    <w:rsid w:val="00176694"/>
    <w:rsid w:val="00180711"/>
    <w:rsid w:val="0018093B"/>
    <w:rsid w:val="00181E83"/>
    <w:rsid w:val="00181EE1"/>
    <w:rsid w:val="00182427"/>
    <w:rsid w:val="00182DA1"/>
    <w:rsid w:val="00182FB0"/>
    <w:rsid w:val="001830DE"/>
    <w:rsid w:val="00183199"/>
    <w:rsid w:val="00183960"/>
    <w:rsid w:val="00185B9B"/>
    <w:rsid w:val="00186E6D"/>
    <w:rsid w:val="00187326"/>
    <w:rsid w:val="00187710"/>
    <w:rsid w:val="00187BB0"/>
    <w:rsid w:val="0019081B"/>
    <w:rsid w:val="001909A6"/>
    <w:rsid w:val="00190F3B"/>
    <w:rsid w:val="00193724"/>
    <w:rsid w:val="00194604"/>
    <w:rsid w:val="001958B8"/>
    <w:rsid w:val="00195DE7"/>
    <w:rsid w:val="0019639C"/>
    <w:rsid w:val="00196B2D"/>
    <w:rsid w:val="001A063D"/>
    <w:rsid w:val="001A1919"/>
    <w:rsid w:val="001A210F"/>
    <w:rsid w:val="001A22C0"/>
    <w:rsid w:val="001A2CCA"/>
    <w:rsid w:val="001A338C"/>
    <w:rsid w:val="001A35F7"/>
    <w:rsid w:val="001A4510"/>
    <w:rsid w:val="001A4978"/>
    <w:rsid w:val="001A505B"/>
    <w:rsid w:val="001A5742"/>
    <w:rsid w:val="001A5BC7"/>
    <w:rsid w:val="001A655D"/>
    <w:rsid w:val="001A6637"/>
    <w:rsid w:val="001A69BA"/>
    <w:rsid w:val="001A7CB9"/>
    <w:rsid w:val="001B1909"/>
    <w:rsid w:val="001B2EDD"/>
    <w:rsid w:val="001B3516"/>
    <w:rsid w:val="001B38CB"/>
    <w:rsid w:val="001B441F"/>
    <w:rsid w:val="001B5E67"/>
    <w:rsid w:val="001C159D"/>
    <w:rsid w:val="001C1D95"/>
    <w:rsid w:val="001C23EC"/>
    <w:rsid w:val="001C2765"/>
    <w:rsid w:val="001C3318"/>
    <w:rsid w:val="001C3FF2"/>
    <w:rsid w:val="001C4E06"/>
    <w:rsid w:val="001C5FB1"/>
    <w:rsid w:val="001C6A68"/>
    <w:rsid w:val="001D12D9"/>
    <w:rsid w:val="001D1A1A"/>
    <w:rsid w:val="001D1AE1"/>
    <w:rsid w:val="001D2109"/>
    <w:rsid w:val="001D46E6"/>
    <w:rsid w:val="001D4BF0"/>
    <w:rsid w:val="001D55FB"/>
    <w:rsid w:val="001D6399"/>
    <w:rsid w:val="001D69A6"/>
    <w:rsid w:val="001D6FA1"/>
    <w:rsid w:val="001D7494"/>
    <w:rsid w:val="001E087A"/>
    <w:rsid w:val="001E0AE3"/>
    <w:rsid w:val="001E0D80"/>
    <w:rsid w:val="001E297F"/>
    <w:rsid w:val="001E2E64"/>
    <w:rsid w:val="001E344E"/>
    <w:rsid w:val="001E3A79"/>
    <w:rsid w:val="001E5845"/>
    <w:rsid w:val="001E6061"/>
    <w:rsid w:val="001E6A58"/>
    <w:rsid w:val="001E6E71"/>
    <w:rsid w:val="001E6F49"/>
    <w:rsid w:val="001F02F3"/>
    <w:rsid w:val="001F0343"/>
    <w:rsid w:val="001F03A7"/>
    <w:rsid w:val="001F1150"/>
    <w:rsid w:val="001F136C"/>
    <w:rsid w:val="001F1532"/>
    <w:rsid w:val="001F4191"/>
    <w:rsid w:val="001F4A7D"/>
    <w:rsid w:val="001F4B9E"/>
    <w:rsid w:val="001F4E6A"/>
    <w:rsid w:val="001F50D3"/>
    <w:rsid w:val="001F60ED"/>
    <w:rsid w:val="001F6338"/>
    <w:rsid w:val="001F77EE"/>
    <w:rsid w:val="002002A7"/>
    <w:rsid w:val="0020509A"/>
    <w:rsid w:val="0020787E"/>
    <w:rsid w:val="00207F46"/>
    <w:rsid w:val="0021010E"/>
    <w:rsid w:val="00210FC1"/>
    <w:rsid w:val="00211B55"/>
    <w:rsid w:val="00213498"/>
    <w:rsid w:val="002148CB"/>
    <w:rsid w:val="002148E3"/>
    <w:rsid w:val="00215DB7"/>
    <w:rsid w:val="0021671E"/>
    <w:rsid w:val="00217E86"/>
    <w:rsid w:val="002203E0"/>
    <w:rsid w:val="00221E13"/>
    <w:rsid w:val="00223B97"/>
    <w:rsid w:val="0022443D"/>
    <w:rsid w:val="002250A6"/>
    <w:rsid w:val="002255B8"/>
    <w:rsid w:val="00225D1A"/>
    <w:rsid w:val="0022707F"/>
    <w:rsid w:val="00227516"/>
    <w:rsid w:val="0022768F"/>
    <w:rsid w:val="00230A4A"/>
    <w:rsid w:val="00231170"/>
    <w:rsid w:val="00232E54"/>
    <w:rsid w:val="002336F0"/>
    <w:rsid w:val="00236141"/>
    <w:rsid w:val="0023679F"/>
    <w:rsid w:val="002374F6"/>
    <w:rsid w:val="00237735"/>
    <w:rsid w:val="002424FB"/>
    <w:rsid w:val="00242F6B"/>
    <w:rsid w:val="00243F3B"/>
    <w:rsid w:val="00244C1D"/>
    <w:rsid w:val="0024529E"/>
    <w:rsid w:val="00245820"/>
    <w:rsid w:val="00245D60"/>
    <w:rsid w:val="002470BC"/>
    <w:rsid w:val="00247330"/>
    <w:rsid w:val="0024750C"/>
    <w:rsid w:val="0024778E"/>
    <w:rsid w:val="00250F52"/>
    <w:rsid w:val="00251555"/>
    <w:rsid w:val="002528EF"/>
    <w:rsid w:val="00252B4A"/>
    <w:rsid w:val="00253C64"/>
    <w:rsid w:val="002548C6"/>
    <w:rsid w:val="0025496E"/>
    <w:rsid w:val="00255B19"/>
    <w:rsid w:val="00256A9F"/>
    <w:rsid w:val="00256DFF"/>
    <w:rsid w:val="0025744A"/>
    <w:rsid w:val="002577E1"/>
    <w:rsid w:val="002578D0"/>
    <w:rsid w:val="00257CE0"/>
    <w:rsid w:val="002607CD"/>
    <w:rsid w:val="00260BBA"/>
    <w:rsid w:val="002635BC"/>
    <w:rsid w:val="00263788"/>
    <w:rsid w:val="00263A7C"/>
    <w:rsid w:val="00264E1E"/>
    <w:rsid w:val="00265BBD"/>
    <w:rsid w:val="002665A1"/>
    <w:rsid w:val="00266712"/>
    <w:rsid w:val="00266FC2"/>
    <w:rsid w:val="00267024"/>
    <w:rsid w:val="00267AA0"/>
    <w:rsid w:val="00270BE5"/>
    <w:rsid w:val="0027175C"/>
    <w:rsid w:val="002728B3"/>
    <w:rsid w:val="002730B7"/>
    <w:rsid w:val="002735FF"/>
    <w:rsid w:val="002737ED"/>
    <w:rsid w:val="00273C76"/>
    <w:rsid w:val="002747C3"/>
    <w:rsid w:val="00274F8E"/>
    <w:rsid w:val="002762C3"/>
    <w:rsid w:val="002773B7"/>
    <w:rsid w:val="002776CD"/>
    <w:rsid w:val="00277B00"/>
    <w:rsid w:val="0028036C"/>
    <w:rsid w:val="00280ED6"/>
    <w:rsid w:val="0028147E"/>
    <w:rsid w:val="002819E7"/>
    <w:rsid w:val="0028310E"/>
    <w:rsid w:val="00283B6A"/>
    <w:rsid w:val="002842DD"/>
    <w:rsid w:val="002844FD"/>
    <w:rsid w:val="00284C09"/>
    <w:rsid w:val="00284CCF"/>
    <w:rsid w:val="00284D0D"/>
    <w:rsid w:val="00284E01"/>
    <w:rsid w:val="0028569F"/>
    <w:rsid w:val="002867C3"/>
    <w:rsid w:val="00286D78"/>
    <w:rsid w:val="0028776C"/>
    <w:rsid w:val="00290634"/>
    <w:rsid w:val="00290771"/>
    <w:rsid w:val="002919E7"/>
    <w:rsid w:val="002920A8"/>
    <w:rsid w:val="0029280F"/>
    <w:rsid w:val="00293BB4"/>
    <w:rsid w:val="00293EF7"/>
    <w:rsid w:val="00295476"/>
    <w:rsid w:val="0029632B"/>
    <w:rsid w:val="00296BB8"/>
    <w:rsid w:val="002A0FDF"/>
    <w:rsid w:val="002A2BBC"/>
    <w:rsid w:val="002A2CB8"/>
    <w:rsid w:val="002A336C"/>
    <w:rsid w:val="002A343F"/>
    <w:rsid w:val="002A3639"/>
    <w:rsid w:val="002A4527"/>
    <w:rsid w:val="002A46FC"/>
    <w:rsid w:val="002A5AD1"/>
    <w:rsid w:val="002A7A20"/>
    <w:rsid w:val="002B1947"/>
    <w:rsid w:val="002B1FD2"/>
    <w:rsid w:val="002B25CB"/>
    <w:rsid w:val="002B3346"/>
    <w:rsid w:val="002B44F8"/>
    <w:rsid w:val="002B499D"/>
    <w:rsid w:val="002B5127"/>
    <w:rsid w:val="002B6319"/>
    <w:rsid w:val="002B6DA8"/>
    <w:rsid w:val="002B79DA"/>
    <w:rsid w:val="002C108E"/>
    <w:rsid w:val="002C18D2"/>
    <w:rsid w:val="002C1E05"/>
    <w:rsid w:val="002C242E"/>
    <w:rsid w:val="002C25C5"/>
    <w:rsid w:val="002C3101"/>
    <w:rsid w:val="002C37CC"/>
    <w:rsid w:val="002C393F"/>
    <w:rsid w:val="002C3A94"/>
    <w:rsid w:val="002C513D"/>
    <w:rsid w:val="002C557D"/>
    <w:rsid w:val="002C6F05"/>
    <w:rsid w:val="002C73FF"/>
    <w:rsid w:val="002C7834"/>
    <w:rsid w:val="002C7DCA"/>
    <w:rsid w:val="002D0CDA"/>
    <w:rsid w:val="002D166B"/>
    <w:rsid w:val="002D1998"/>
    <w:rsid w:val="002D1CC0"/>
    <w:rsid w:val="002D37D8"/>
    <w:rsid w:val="002D4B63"/>
    <w:rsid w:val="002D52F7"/>
    <w:rsid w:val="002D75E3"/>
    <w:rsid w:val="002D7EC2"/>
    <w:rsid w:val="002E00BE"/>
    <w:rsid w:val="002E18AB"/>
    <w:rsid w:val="002E18ED"/>
    <w:rsid w:val="002E5240"/>
    <w:rsid w:val="002E5647"/>
    <w:rsid w:val="002E5A41"/>
    <w:rsid w:val="002E5CA0"/>
    <w:rsid w:val="002E770E"/>
    <w:rsid w:val="002F037C"/>
    <w:rsid w:val="002F0B2C"/>
    <w:rsid w:val="002F3366"/>
    <w:rsid w:val="002F4273"/>
    <w:rsid w:val="002F4920"/>
    <w:rsid w:val="002F660F"/>
    <w:rsid w:val="002F71A7"/>
    <w:rsid w:val="002F7297"/>
    <w:rsid w:val="003004B1"/>
    <w:rsid w:val="003025EF"/>
    <w:rsid w:val="003028D1"/>
    <w:rsid w:val="00302ACF"/>
    <w:rsid w:val="00303298"/>
    <w:rsid w:val="0030748D"/>
    <w:rsid w:val="003101C6"/>
    <w:rsid w:val="0031273D"/>
    <w:rsid w:val="00312EDB"/>
    <w:rsid w:val="00313ED2"/>
    <w:rsid w:val="0031416A"/>
    <w:rsid w:val="00314FD8"/>
    <w:rsid w:val="003167CE"/>
    <w:rsid w:val="00323E2A"/>
    <w:rsid w:val="00323F73"/>
    <w:rsid w:val="0032423F"/>
    <w:rsid w:val="003267FC"/>
    <w:rsid w:val="0032733D"/>
    <w:rsid w:val="00330123"/>
    <w:rsid w:val="00330E08"/>
    <w:rsid w:val="00331176"/>
    <w:rsid w:val="00331301"/>
    <w:rsid w:val="00332110"/>
    <w:rsid w:val="003330D6"/>
    <w:rsid w:val="003353C0"/>
    <w:rsid w:val="0033593C"/>
    <w:rsid w:val="00336194"/>
    <w:rsid w:val="00341865"/>
    <w:rsid w:val="0034261A"/>
    <w:rsid w:val="00342EA7"/>
    <w:rsid w:val="0034328A"/>
    <w:rsid w:val="0034366D"/>
    <w:rsid w:val="003442A2"/>
    <w:rsid w:val="0034454D"/>
    <w:rsid w:val="00345EAD"/>
    <w:rsid w:val="00346578"/>
    <w:rsid w:val="00346A05"/>
    <w:rsid w:val="00347B84"/>
    <w:rsid w:val="00347DBE"/>
    <w:rsid w:val="003500AB"/>
    <w:rsid w:val="00350380"/>
    <w:rsid w:val="0035041A"/>
    <w:rsid w:val="00351219"/>
    <w:rsid w:val="0035220A"/>
    <w:rsid w:val="003532E9"/>
    <w:rsid w:val="003540CB"/>
    <w:rsid w:val="003543E6"/>
    <w:rsid w:val="003564BA"/>
    <w:rsid w:val="003574AA"/>
    <w:rsid w:val="0036077C"/>
    <w:rsid w:val="00361024"/>
    <w:rsid w:val="003631BB"/>
    <w:rsid w:val="00364F3C"/>
    <w:rsid w:val="00370C95"/>
    <w:rsid w:val="00372BAF"/>
    <w:rsid w:val="00373155"/>
    <w:rsid w:val="00374132"/>
    <w:rsid w:val="0037699C"/>
    <w:rsid w:val="0037735E"/>
    <w:rsid w:val="003844BC"/>
    <w:rsid w:val="003877C1"/>
    <w:rsid w:val="0039244C"/>
    <w:rsid w:val="003924BC"/>
    <w:rsid w:val="00392E16"/>
    <w:rsid w:val="0039340B"/>
    <w:rsid w:val="0039374B"/>
    <w:rsid w:val="003953EC"/>
    <w:rsid w:val="00395B37"/>
    <w:rsid w:val="00395E84"/>
    <w:rsid w:val="003A154A"/>
    <w:rsid w:val="003A233D"/>
    <w:rsid w:val="003A2913"/>
    <w:rsid w:val="003A3208"/>
    <w:rsid w:val="003A391C"/>
    <w:rsid w:val="003A3946"/>
    <w:rsid w:val="003A4427"/>
    <w:rsid w:val="003B107B"/>
    <w:rsid w:val="003B2800"/>
    <w:rsid w:val="003B7317"/>
    <w:rsid w:val="003C06EF"/>
    <w:rsid w:val="003C1340"/>
    <w:rsid w:val="003C2443"/>
    <w:rsid w:val="003C2D05"/>
    <w:rsid w:val="003C3331"/>
    <w:rsid w:val="003C3C08"/>
    <w:rsid w:val="003C4ECB"/>
    <w:rsid w:val="003C5238"/>
    <w:rsid w:val="003C583C"/>
    <w:rsid w:val="003C5C1D"/>
    <w:rsid w:val="003C6A86"/>
    <w:rsid w:val="003D0C82"/>
    <w:rsid w:val="003D20B2"/>
    <w:rsid w:val="003D3493"/>
    <w:rsid w:val="003D37EA"/>
    <w:rsid w:val="003D3C08"/>
    <w:rsid w:val="003D4358"/>
    <w:rsid w:val="003D6D2A"/>
    <w:rsid w:val="003D7380"/>
    <w:rsid w:val="003E012B"/>
    <w:rsid w:val="003E0703"/>
    <w:rsid w:val="003E07AD"/>
    <w:rsid w:val="003E0828"/>
    <w:rsid w:val="003E20C0"/>
    <w:rsid w:val="003E264A"/>
    <w:rsid w:val="003E2C48"/>
    <w:rsid w:val="003E376A"/>
    <w:rsid w:val="003E3EAB"/>
    <w:rsid w:val="003E58F6"/>
    <w:rsid w:val="003E6E5D"/>
    <w:rsid w:val="003F281E"/>
    <w:rsid w:val="003F2873"/>
    <w:rsid w:val="003F4B51"/>
    <w:rsid w:val="00400DB2"/>
    <w:rsid w:val="00401952"/>
    <w:rsid w:val="00401A0E"/>
    <w:rsid w:val="00402322"/>
    <w:rsid w:val="0040346B"/>
    <w:rsid w:val="0040347E"/>
    <w:rsid w:val="00407264"/>
    <w:rsid w:val="00407810"/>
    <w:rsid w:val="0040785A"/>
    <w:rsid w:val="00410D12"/>
    <w:rsid w:val="00411ACC"/>
    <w:rsid w:val="00411E58"/>
    <w:rsid w:val="00412328"/>
    <w:rsid w:val="0041296A"/>
    <w:rsid w:val="00412D85"/>
    <w:rsid w:val="00412DB4"/>
    <w:rsid w:val="004130CC"/>
    <w:rsid w:val="00413748"/>
    <w:rsid w:val="00414035"/>
    <w:rsid w:val="0041497F"/>
    <w:rsid w:val="004152EE"/>
    <w:rsid w:val="0041713B"/>
    <w:rsid w:val="00417FF1"/>
    <w:rsid w:val="00421BF2"/>
    <w:rsid w:val="00423021"/>
    <w:rsid w:val="00424714"/>
    <w:rsid w:val="004247FD"/>
    <w:rsid w:val="004254C8"/>
    <w:rsid w:val="004255AD"/>
    <w:rsid w:val="00430696"/>
    <w:rsid w:val="00430961"/>
    <w:rsid w:val="00430CBC"/>
    <w:rsid w:val="004311F3"/>
    <w:rsid w:val="00433178"/>
    <w:rsid w:val="00435550"/>
    <w:rsid w:val="004357DA"/>
    <w:rsid w:val="00436A8B"/>
    <w:rsid w:val="00436DA0"/>
    <w:rsid w:val="004378C9"/>
    <w:rsid w:val="00440D16"/>
    <w:rsid w:val="0044118A"/>
    <w:rsid w:val="0044184E"/>
    <w:rsid w:val="00441E00"/>
    <w:rsid w:val="00442B4D"/>
    <w:rsid w:val="00442CB0"/>
    <w:rsid w:val="0044469F"/>
    <w:rsid w:val="00444B55"/>
    <w:rsid w:val="00444F6E"/>
    <w:rsid w:val="0044521A"/>
    <w:rsid w:val="004457FC"/>
    <w:rsid w:val="00447D38"/>
    <w:rsid w:val="004502B5"/>
    <w:rsid w:val="0045111E"/>
    <w:rsid w:val="00452379"/>
    <w:rsid w:val="00452604"/>
    <w:rsid w:val="00453618"/>
    <w:rsid w:val="00453912"/>
    <w:rsid w:val="00453EB0"/>
    <w:rsid w:val="00454015"/>
    <w:rsid w:val="00454F36"/>
    <w:rsid w:val="00454FE0"/>
    <w:rsid w:val="00455306"/>
    <w:rsid w:val="00455E6C"/>
    <w:rsid w:val="00455FF2"/>
    <w:rsid w:val="00457E1B"/>
    <w:rsid w:val="0046096A"/>
    <w:rsid w:val="0046157A"/>
    <w:rsid w:val="00462765"/>
    <w:rsid w:val="004637F1"/>
    <w:rsid w:val="00463AEF"/>
    <w:rsid w:val="00464844"/>
    <w:rsid w:val="00465224"/>
    <w:rsid w:val="0046683E"/>
    <w:rsid w:val="00466A55"/>
    <w:rsid w:val="004707AA"/>
    <w:rsid w:val="00470941"/>
    <w:rsid w:val="0047144C"/>
    <w:rsid w:val="00472786"/>
    <w:rsid w:val="00474109"/>
    <w:rsid w:val="00474235"/>
    <w:rsid w:val="004766F9"/>
    <w:rsid w:val="00476C55"/>
    <w:rsid w:val="0048036F"/>
    <w:rsid w:val="00480CEB"/>
    <w:rsid w:val="0048284E"/>
    <w:rsid w:val="00483128"/>
    <w:rsid w:val="00483318"/>
    <w:rsid w:val="00483EEF"/>
    <w:rsid w:val="004849B6"/>
    <w:rsid w:val="004913C0"/>
    <w:rsid w:val="00491D1E"/>
    <w:rsid w:val="0049213C"/>
    <w:rsid w:val="00492F03"/>
    <w:rsid w:val="00493A91"/>
    <w:rsid w:val="00493B70"/>
    <w:rsid w:val="00494008"/>
    <w:rsid w:val="004950CA"/>
    <w:rsid w:val="00495566"/>
    <w:rsid w:val="004968B3"/>
    <w:rsid w:val="004971AE"/>
    <w:rsid w:val="0049756E"/>
    <w:rsid w:val="004A2E8F"/>
    <w:rsid w:val="004A36F3"/>
    <w:rsid w:val="004A3E86"/>
    <w:rsid w:val="004A4286"/>
    <w:rsid w:val="004A45C2"/>
    <w:rsid w:val="004A5153"/>
    <w:rsid w:val="004A6475"/>
    <w:rsid w:val="004A6BC1"/>
    <w:rsid w:val="004B0E2B"/>
    <w:rsid w:val="004B0E6C"/>
    <w:rsid w:val="004B46C6"/>
    <w:rsid w:val="004B60D2"/>
    <w:rsid w:val="004B681F"/>
    <w:rsid w:val="004B688C"/>
    <w:rsid w:val="004B78AC"/>
    <w:rsid w:val="004C2790"/>
    <w:rsid w:val="004C2ADA"/>
    <w:rsid w:val="004C2B7E"/>
    <w:rsid w:val="004C45FD"/>
    <w:rsid w:val="004C4696"/>
    <w:rsid w:val="004C4B98"/>
    <w:rsid w:val="004C5A50"/>
    <w:rsid w:val="004C6474"/>
    <w:rsid w:val="004D34E4"/>
    <w:rsid w:val="004D3C7F"/>
    <w:rsid w:val="004D3FE1"/>
    <w:rsid w:val="004D4710"/>
    <w:rsid w:val="004D6880"/>
    <w:rsid w:val="004D68B2"/>
    <w:rsid w:val="004E07A5"/>
    <w:rsid w:val="004E1422"/>
    <w:rsid w:val="004E1912"/>
    <w:rsid w:val="004E2871"/>
    <w:rsid w:val="004E3900"/>
    <w:rsid w:val="004E43F6"/>
    <w:rsid w:val="004E5558"/>
    <w:rsid w:val="004E5728"/>
    <w:rsid w:val="004E5C23"/>
    <w:rsid w:val="004E62F3"/>
    <w:rsid w:val="004E65B5"/>
    <w:rsid w:val="004E7C52"/>
    <w:rsid w:val="004E7DC0"/>
    <w:rsid w:val="004E7E41"/>
    <w:rsid w:val="004F0C37"/>
    <w:rsid w:val="004F0C60"/>
    <w:rsid w:val="004F119C"/>
    <w:rsid w:val="004F12DF"/>
    <w:rsid w:val="004F1E5E"/>
    <w:rsid w:val="004F207D"/>
    <w:rsid w:val="004F354C"/>
    <w:rsid w:val="004F3582"/>
    <w:rsid w:val="004F3C3C"/>
    <w:rsid w:val="004F4164"/>
    <w:rsid w:val="004F59CC"/>
    <w:rsid w:val="004F5E45"/>
    <w:rsid w:val="004F67B9"/>
    <w:rsid w:val="004F6B14"/>
    <w:rsid w:val="004F7B3E"/>
    <w:rsid w:val="00500557"/>
    <w:rsid w:val="0050088E"/>
    <w:rsid w:val="00501F12"/>
    <w:rsid w:val="005026FD"/>
    <w:rsid w:val="00503402"/>
    <w:rsid w:val="0050352D"/>
    <w:rsid w:val="00505B02"/>
    <w:rsid w:val="00505CA0"/>
    <w:rsid w:val="00510EEB"/>
    <w:rsid w:val="005124DF"/>
    <w:rsid w:val="00514153"/>
    <w:rsid w:val="005148E9"/>
    <w:rsid w:val="00515BBC"/>
    <w:rsid w:val="00515F4E"/>
    <w:rsid w:val="0051660E"/>
    <w:rsid w:val="0051789B"/>
    <w:rsid w:val="0051796C"/>
    <w:rsid w:val="00517B06"/>
    <w:rsid w:val="005215B9"/>
    <w:rsid w:val="00521755"/>
    <w:rsid w:val="005227EA"/>
    <w:rsid w:val="00523504"/>
    <w:rsid w:val="00525BAF"/>
    <w:rsid w:val="00526742"/>
    <w:rsid w:val="0052691F"/>
    <w:rsid w:val="005270BC"/>
    <w:rsid w:val="00530DC5"/>
    <w:rsid w:val="00535259"/>
    <w:rsid w:val="00535A2C"/>
    <w:rsid w:val="00536E5B"/>
    <w:rsid w:val="00537404"/>
    <w:rsid w:val="00537898"/>
    <w:rsid w:val="005379F9"/>
    <w:rsid w:val="00537F7F"/>
    <w:rsid w:val="00540179"/>
    <w:rsid w:val="00542F79"/>
    <w:rsid w:val="005447BB"/>
    <w:rsid w:val="00545920"/>
    <w:rsid w:val="005462F7"/>
    <w:rsid w:val="00550DB4"/>
    <w:rsid w:val="0055261A"/>
    <w:rsid w:val="00552680"/>
    <w:rsid w:val="005526D9"/>
    <w:rsid w:val="00552DFB"/>
    <w:rsid w:val="00553A86"/>
    <w:rsid w:val="00554B78"/>
    <w:rsid w:val="00556F84"/>
    <w:rsid w:val="005609E1"/>
    <w:rsid w:val="00560BE3"/>
    <w:rsid w:val="005619AA"/>
    <w:rsid w:val="00563594"/>
    <w:rsid w:val="00563602"/>
    <w:rsid w:val="005639E6"/>
    <w:rsid w:val="00564236"/>
    <w:rsid w:val="00566B18"/>
    <w:rsid w:val="00566B8F"/>
    <w:rsid w:val="00567F3C"/>
    <w:rsid w:val="00571C6D"/>
    <w:rsid w:val="005725FB"/>
    <w:rsid w:val="00574425"/>
    <w:rsid w:val="00575E8F"/>
    <w:rsid w:val="005804AE"/>
    <w:rsid w:val="0058194F"/>
    <w:rsid w:val="00581F6C"/>
    <w:rsid w:val="00581F96"/>
    <w:rsid w:val="00582D99"/>
    <w:rsid w:val="00583259"/>
    <w:rsid w:val="005848C7"/>
    <w:rsid w:val="00584C8A"/>
    <w:rsid w:val="00585939"/>
    <w:rsid w:val="005873F2"/>
    <w:rsid w:val="005906EA"/>
    <w:rsid w:val="00590A54"/>
    <w:rsid w:val="00591830"/>
    <w:rsid w:val="00592E92"/>
    <w:rsid w:val="0059306C"/>
    <w:rsid w:val="005939A3"/>
    <w:rsid w:val="0059423C"/>
    <w:rsid w:val="005947BF"/>
    <w:rsid w:val="00594959"/>
    <w:rsid w:val="0059663F"/>
    <w:rsid w:val="005969F6"/>
    <w:rsid w:val="00597B7A"/>
    <w:rsid w:val="005A08AC"/>
    <w:rsid w:val="005A149B"/>
    <w:rsid w:val="005A2587"/>
    <w:rsid w:val="005A3D76"/>
    <w:rsid w:val="005A66C0"/>
    <w:rsid w:val="005A6B17"/>
    <w:rsid w:val="005B0724"/>
    <w:rsid w:val="005B0756"/>
    <w:rsid w:val="005B0906"/>
    <w:rsid w:val="005B0A31"/>
    <w:rsid w:val="005B145A"/>
    <w:rsid w:val="005B2EDC"/>
    <w:rsid w:val="005B4100"/>
    <w:rsid w:val="005B5D3B"/>
    <w:rsid w:val="005B79CD"/>
    <w:rsid w:val="005B7E15"/>
    <w:rsid w:val="005B7E30"/>
    <w:rsid w:val="005C06EB"/>
    <w:rsid w:val="005C38A0"/>
    <w:rsid w:val="005C4299"/>
    <w:rsid w:val="005C76D9"/>
    <w:rsid w:val="005D003D"/>
    <w:rsid w:val="005D0183"/>
    <w:rsid w:val="005D1D8D"/>
    <w:rsid w:val="005D2C88"/>
    <w:rsid w:val="005D3FB7"/>
    <w:rsid w:val="005D71D0"/>
    <w:rsid w:val="005E1759"/>
    <w:rsid w:val="005E1E47"/>
    <w:rsid w:val="005E2347"/>
    <w:rsid w:val="005E2E47"/>
    <w:rsid w:val="005E322E"/>
    <w:rsid w:val="005E3F90"/>
    <w:rsid w:val="005E434A"/>
    <w:rsid w:val="005E4B53"/>
    <w:rsid w:val="005E4D5E"/>
    <w:rsid w:val="005E5C17"/>
    <w:rsid w:val="005F175E"/>
    <w:rsid w:val="005F1886"/>
    <w:rsid w:val="005F1D64"/>
    <w:rsid w:val="005F314F"/>
    <w:rsid w:val="005F5BD1"/>
    <w:rsid w:val="005F719B"/>
    <w:rsid w:val="005F7711"/>
    <w:rsid w:val="00600AEB"/>
    <w:rsid w:val="0060138F"/>
    <w:rsid w:val="00601453"/>
    <w:rsid w:val="00601875"/>
    <w:rsid w:val="00601D4E"/>
    <w:rsid w:val="00601E15"/>
    <w:rsid w:val="00603421"/>
    <w:rsid w:val="0060352A"/>
    <w:rsid w:val="00603764"/>
    <w:rsid w:val="00604938"/>
    <w:rsid w:val="00604B83"/>
    <w:rsid w:val="006053E3"/>
    <w:rsid w:val="00606525"/>
    <w:rsid w:val="00610A63"/>
    <w:rsid w:val="00611A92"/>
    <w:rsid w:val="0061233A"/>
    <w:rsid w:val="0061310E"/>
    <w:rsid w:val="0061339B"/>
    <w:rsid w:val="006136AB"/>
    <w:rsid w:val="00614C67"/>
    <w:rsid w:val="00615080"/>
    <w:rsid w:val="00615666"/>
    <w:rsid w:val="006163F1"/>
    <w:rsid w:val="006205C4"/>
    <w:rsid w:val="00620793"/>
    <w:rsid w:val="00620C1F"/>
    <w:rsid w:val="00620C88"/>
    <w:rsid w:val="006215CA"/>
    <w:rsid w:val="0062216D"/>
    <w:rsid w:val="0062262B"/>
    <w:rsid w:val="00622798"/>
    <w:rsid w:val="00622E58"/>
    <w:rsid w:val="00623C15"/>
    <w:rsid w:val="00624A3B"/>
    <w:rsid w:val="00624DDA"/>
    <w:rsid w:val="00624DE8"/>
    <w:rsid w:val="00625946"/>
    <w:rsid w:val="006259D6"/>
    <w:rsid w:val="006265CF"/>
    <w:rsid w:val="00626903"/>
    <w:rsid w:val="00627E1D"/>
    <w:rsid w:val="0063015D"/>
    <w:rsid w:val="00632808"/>
    <w:rsid w:val="006328C4"/>
    <w:rsid w:val="00632B31"/>
    <w:rsid w:val="006331B6"/>
    <w:rsid w:val="0063355E"/>
    <w:rsid w:val="00633D61"/>
    <w:rsid w:val="00634953"/>
    <w:rsid w:val="00634AF9"/>
    <w:rsid w:val="00635011"/>
    <w:rsid w:val="0063533C"/>
    <w:rsid w:val="00635451"/>
    <w:rsid w:val="00635DFD"/>
    <w:rsid w:val="00640196"/>
    <w:rsid w:val="006420F7"/>
    <w:rsid w:val="006428C8"/>
    <w:rsid w:val="006432A5"/>
    <w:rsid w:val="00643303"/>
    <w:rsid w:val="00644314"/>
    <w:rsid w:val="00644629"/>
    <w:rsid w:val="00646C45"/>
    <w:rsid w:val="0064717F"/>
    <w:rsid w:val="00647B29"/>
    <w:rsid w:val="00647C5D"/>
    <w:rsid w:val="00650EF0"/>
    <w:rsid w:val="00651193"/>
    <w:rsid w:val="00655495"/>
    <w:rsid w:val="00655DA1"/>
    <w:rsid w:val="00655FF7"/>
    <w:rsid w:val="00657702"/>
    <w:rsid w:val="00660517"/>
    <w:rsid w:val="00661576"/>
    <w:rsid w:val="00662AD4"/>
    <w:rsid w:val="00663443"/>
    <w:rsid w:val="0066591A"/>
    <w:rsid w:val="00666D05"/>
    <w:rsid w:val="00666E6F"/>
    <w:rsid w:val="0066749B"/>
    <w:rsid w:val="00670242"/>
    <w:rsid w:val="00670E8B"/>
    <w:rsid w:val="006712AC"/>
    <w:rsid w:val="0067186A"/>
    <w:rsid w:val="00671D57"/>
    <w:rsid w:val="006722CF"/>
    <w:rsid w:val="0067344B"/>
    <w:rsid w:val="0067499C"/>
    <w:rsid w:val="00675743"/>
    <w:rsid w:val="00676A5E"/>
    <w:rsid w:val="006773D4"/>
    <w:rsid w:val="0067797F"/>
    <w:rsid w:val="00677A39"/>
    <w:rsid w:val="00677BDA"/>
    <w:rsid w:val="00677E09"/>
    <w:rsid w:val="00680538"/>
    <w:rsid w:val="00680BBD"/>
    <w:rsid w:val="0068105A"/>
    <w:rsid w:val="00682419"/>
    <w:rsid w:val="006824E9"/>
    <w:rsid w:val="00685321"/>
    <w:rsid w:val="00685D6E"/>
    <w:rsid w:val="00686320"/>
    <w:rsid w:val="00686FF2"/>
    <w:rsid w:val="006876CD"/>
    <w:rsid w:val="006926C4"/>
    <w:rsid w:val="006928B6"/>
    <w:rsid w:val="00692FDA"/>
    <w:rsid w:val="00693E1E"/>
    <w:rsid w:val="006946D5"/>
    <w:rsid w:val="006952D5"/>
    <w:rsid w:val="00696B2C"/>
    <w:rsid w:val="00696C04"/>
    <w:rsid w:val="006A03B8"/>
    <w:rsid w:val="006A061B"/>
    <w:rsid w:val="006A2721"/>
    <w:rsid w:val="006A376F"/>
    <w:rsid w:val="006A45A1"/>
    <w:rsid w:val="006A47CF"/>
    <w:rsid w:val="006A4805"/>
    <w:rsid w:val="006A4D0D"/>
    <w:rsid w:val="006A5AD3"/>
    <w:rsid w:val="006B021E"/>
    <w:rsid w:val="006B07CC"/>
    <w:rsid w:val="006B0A79"/>
    <w:rsid w:val="006B1A22"/>
    <w:rsid w:val="006B2633"/>
    <w:rsid w:val="006B2C60"/>
    <w:rsid w:val="006B4484"/>
    <w:rsid w:val="006B462B"/>
    <w:rsid w:val="006B4F92"/>
    <w:rsid w:val="006B5FD2"/>
    <w:rsid w:val="006B629D"/>
    <w:rsid w:val="006B65B6"/>
    <w:rsid w:val="006B6B09"/>
    <w:rsid w:val="006C194F"/>
    <w:rsid w:val="006C21D6"/>
    <w:rsid w:val="006C4CCD"/>
    <w:rsid w:val="006C53B5"/>
    <w:rsid w:val="006C5774"/>
    <w:rsid w:val="006C6751"/>
    <w:rsid w:val="006D101C"/>
    <w:rsid w:val="006D159B"/>
    <w:rsid w:val="006D15DE"/>
    <w:rsid w:val="006D1BFF"/>
    <w:rsid w:val="006D293A"/>
    <w:rsid w:val="006D427C"/>
    <w:rsid w:val="006D487B"/>
    <w:rsid w:val="006D52F3"/>
    <w:rsid w:val="006D650A"/>
    <w:rsid w:val="006D7261"/>
    <w:rsid w:val="006E1946"/>
    <w:rsid w:val="006E1E67"/>
    <w:rsid w:val="006E27B1"/>
    <w:rsid w:val="006E3511"/>
    <w:rsid w:val="006E44BE"/>
    <w:rsid w:val="006E4AC4"/>
    <w:rsid w:val="006F034E"/>
    <w:rsid w:val="006F18B2"/>
    <w:rsid w:val="006F2BD5"/>
    <w:rsid w:val="006F3814"/>
    <w:rsid w:val="006F3A8A"/>
    <w:rsid w:val="006F4398"/>
    <w:rsid w:val="006F4599"/>
    <w:rsid w:val="006F4A2F"/>
    <w:rsid w:val="006F4D54"/>
    <w:rsid w:val="006F64E1"/>
    <w:rsid w:val="00701619"/>
    <w:rsid w:val="00703787"/>
    <w:rsid w:val="00704214"/>
    <w:rsid w:val="00704223"/>
    <w:rsid w:val="00706A65"/>
    <w:rsid w:val="00706C3B"/>
    <w:rsid w:val="00707A63"/>
    <w:rsid w:val="007103FB"/>
    <w:rsid w:val="0071194B"/>
    <w:rsid w:val="00713917"/>
    <w:rsid w:val="00715554"/>
    <w:rsid w:val="00716441"/>
    <w:rsid w:val="00716692"/>
    <w:rsid w:val="00717F16"/>
    <w:rsid w:val="00720255"/>
    <w:rsid w:val="00720545"/>
    <w:rsid w:val="007209D1"/>
    <w:rsid w:val="00720DB8"/>
    <w:rsid w:val="0072209F"/>
    <w:rsid w:val="007222DE"/>
    <w:rsid w:val="00722466"/>
    <w:rsid w:val="00722F7D"/>
    <w:rsid w:val="007261F8"/>
    <w:rsid w:val="00726764"/>
    <w:rsid w:val="00726ABB"/>
    <w:rsid w:val="0073040B"/>
    <w:rsid w:val="00730555"/>
    <w:rsid w:val="00731CC5"/>
    <w:rsid w:val="00731DB1"/>
    <w:rsid w:val="00732404"/>
    <w:rsid w:val="00733E6E"/>
    <w:rsid w:val="007342EE"/>
    <w:rsid w:val="00734988"/>
    <w:rsid w:val="00735846"/>
    <w:rsid w:val="007358C1"/>
    <w:rsid w:val="00735F16"/>
    <w:rsid w:val="00735F62"/>
    <w:rsid w:val="007362DE"/>
    <w:rsid w:val="00736A20"/>
    <w:rsid w:val="0073715A"/>
    <w:rsid w:val="0073721E"/>
    <w:rsid w:val="00737DE6"/>
    <w:rsid w:val="007404D7"/>
    <w:rsid w:val="00740F55"/>
    <w:rsid w:val="00741FE1"/>
    <w:rsid w:val="007424C6"/>
    <w:rsid w:val="00742A15"/>
    <w:rsid w:val="007431AF"/>
    <w:rsid w:val="00743B22"/>
    <w:rsid w:val="00744485"/>
    <w:rsid w:val="00744AD5"/>
    <w:rsid w:val="00745A7D"/>
    <w:rsid w:val="00745ABC"/>
    <w:rsid w:val="00746F25"/>
    <w:rsid w:val="007501BA"/>
    <w:rsid w:val="007501FE"/>
    <w:rsid w:val="00750F79"/>
    <w:rsid w:val="00751544"/>
    <w:rsid w:val="00752A42"/>
    <w:rsid w:val="00754501"/>
    <w:rsid w:val="00755E21"/>
    <w:rsid w:val="00756069"/>
    <w:rsid w:val="007564D6"/>
    <w:rsid w:val="00756B29"/>
    <w:rsid w:val="00757632"/>
    <w:rsid w:val="007579E0"/>
    <w:rsid w:val="00757E02"/>
    <w:rsid w:val="0076181C"/>
    <w:rsid w:val="00762852"/>
    <w:rsid w:val="00764C7D"/>
    <w:rsid w:val="00765672"/>
    <w:rsid w:val="00765CA2"/>
    <w:rsid w:val="007673EF"/>
    <w:rsid w:val="0077092F"/>
    <w:rsid w:val="00772C17"/>
    <w:rsid w:val="00774999"/>
    <w:rsid w:val="00774EC7"/>
    <w:rsid w:val="007751F1"/>
    <w:rsid w:val="00776905"/>
    <w:rsid w:val="007770B4"/>
    <w:rsid w:val="007807D5"/>
    <w:rsid w:val="00780E94"/>
    <w:rsid w:val="0078105E"/>
    <w:rsid w:val="00782AD8"/>
    <w:rsid w:val="00783577"/>
    <w:rsid w:val="007840E0"/>
    <w:rsid w:val="00784347"/>
    <w:rsid w:val="00785FE3"/>
    <w:rsid w:val="007864FE"/>
    <w:rsid w:val="007877A8"/>
    <w:rsid w:val="00790BFD"/>
    <w:rsid w:val="00791DAA"/>
    <w:rsid w:val="00792371"/>
    <w:rsid w:val="007928ED"/>
    <w:rsid w:val="00793B32"/>
    <w:rsid w:val="00794CE3"/>
    <w:rsid w:val="00794F43"/>
    <w:rsid w:val="007973B6"/>
    <w:rsid w:val="00797906"/>
    <w:rsid w:val="00797D4E"/>
    <w:rsid w:val="007A0A3F"/>
    <w:rsid w:val="007A0FD2"/>
    <w:rsid w:val="007A4150"/>
    <w:rsid w:val="007A46F4"/>
    <w:rsid w:val="007A7585"/>
    <w:rsid w:val="007B0A57"/>
    <w:rsid w:val="007B1D28"/>
    <w:rsid w:val="007B2BD5"/>
    <w:rsid w:val="007B3A57"/>
    <w:rsid w:val="007B3C1F"/>
    <w:rsid w:val="007B3DDC"/>
    <w:rsid w:val="007B5508"/>
    <w:rsid w:val="007B6EDC"/>
    <w:rsid w:val="007B71AD"/>
    <w:rsid w:val="007B736C"/>
    <w:rsid w:val="007B7B9D"/>
    <w:rsid w:val="007C0375"/>
    <w:rsid w:val="007C1E3D"/>
    <w:rsid w:val="007C1EA5"/>
    <w:rsid w:val="007C1EBC"/>
    <w:rsid w:val="007C2CC5"/>
    <w:rsid w:val="007C3EB6"/>
    <w:rsid w:val="007C48BA"/>
    <w:rsid w:val="007C4995"/>
    <w:rsid w:val="007C530F"/>
    <w:rsid w:val="007C5FBD"/>
    <w:rsid w:val="007C7AC6"/>
    <w:rsid w:val="007D0B0D"/>
    <w:rsid w:val="007D0B4F"/>
    <w:rsid w:val="007D10E8"/>
    <w:rsid w:val="007D1827"/>
    <w:rsid w:val="007D497F"/>
    <w:rsid w:val="007D4989"/>
    <w:rsid w:val="007D4C4B"/>
    <w:rsid w:val="007D526C"/>
    <w:rsid w:val="007D6903"/>
    <w:rsid w:val="007E0311"/>
    <w:rsid w:val="007E24CC"/>
    <w:rsid w:val="007E2792"/>
    <w:rsid w:val="007E292C"/>
    <w:rsid w:val="007E2AE8"/>
    <w:rsid w:val="007E329C"/>
    <w:rsid w:val="007E3CF0"/>
    <w:rsid w:val="007E3D3F"/>
    <w:rsid w:val="007E3F91"/>
    <w:rsid w:val="007E47B0"/>
    <w:rsid w:val="007E48FB"/>
    <w:rsid w:val="007E4E7C"/>
    <w:rsid w:val="007E5C31"/>
    <w:rsid w:val="007E5E33"/>
    <w:rsid w:val="007E79F8"/>
    <w:rsid w:val="007E7AA2"/>
    <w:rsid w:val="007F19E9"/>
    <w:rsid w:val="007F2554"/>
    <w:rsid w:val="007F36EE"/>
    <w:rsid w:val="007F38BF"/>
    <w:rsid w:val="007F618B"/>
    <w:rsid w:val="00800C73"/>
    <w:rsid w:val="008015BC"/>
    <w:rsid w:val="00802273"/>
    <w:rsid w:val="008023C0"/>
    <w:rsid w:val="00802416"/>
    <w:rsid w:val="00802A37"/>
    <w:rsid w:val="00805694"/>
    <w:rsid w:val="00805CC9"/>
    <w:rsid w:val="0080760F"/>
    <w:rsid w:val="00807666"/>
    <w:rsid w:val="008077B7"/>
    <w:rsid w:val="00807F46"/>
    <w:rsid w:val="00807FF5"/>
    <w:rsid w:val="008102B9"/>
    <w:rsid w:val="008104A4"/>
    <w:rsid w:val="008104EC"/>
    <w:rsid w:val="00810765"/>
    <w:rsid w:val="00810B54"/>
    <w:rsid w:val="00811848"/>
    <w:rsid w:val="00812C62"/>
    <w:rsid w:val="008133C1"/>
    <w:rsid w:val="00813600"/>
    <w:rsid w:val="00813889"/>
    <w:rsid w:val="00813B3E"/>
    <w:rsid w:val="00813F1E"/>
    <w:rsid w:val="00814166"/>
    <w:rsid w:val="008152C3"/>
    <w:rsid w:val="00815A61"/>
    <w:rsid w:val="008161A3"/>
    <w:rsid w:val="008164BF"/>
    <w:rsid w:val="00816F26"/>
    <w:rsid w:val="008170A5"/>
    <w:rsid w:val="00817F67"/>
    <w:rsid w:val="0082188A"/>
    <w:rsid w:val="00821F4F"/>
    <w:rsid w:val="00822310"/>
    <w:rsid w:val="00823E60"/>
    <w:rsid w:val="00825F9C"/>
    <w:rsid w:val="008262CE"/>
    <w:rsid w:val="00826838"/>
    <w:rsid w:val="0082748D"/>
    <w:rsid w:val="00830CCA"/>
    <w:rsid w:val="00831A05"/>
    <w:rsid w:val="00831E50"/>
    <w:rsid w:val="0083278F"/>
    <w:rsid w:val="00832DA7"/>
    <w:rsid w:val="00833569"/>
    <w:rsid w:val="0083540B"/>
    <w:rsid w:val="008373C9"/>
    <w:rsid w:val="00837E1F"/>
    <w:rsid w:val="00841D05"/>
    <w:rsid w:val="00841E7C"/>
    <w:rsid w:val="0084276B"/>
    <w:rsid w:val="00842982"/>
    <w:rsid w:val="00844370"/>
    <w:rsid w:val="0084504E"/>
    <w:rsid w:val="0084509D"/>
    <w:rsid w:val="00845277"/>
    <w:rsid w:val="00845431"/>
    <w:rsid w:val="00845812"/>
    <w:rsid w:val="00845852"/>
    <w:rsid w:val="00846A5B"/>
    <w:rsid w:val="00850D91"/>
    <w:rsid w:val="00850DAA"/>
    <w:rsid w:val="00851018"/>
    <w:rsid w:val="0085154C"/>
    <w:rsid w:val="00852780"/>
    <w:rsid w:val="00852A39"/>
    <w:rsid w:val="0085468C"/>
    <w:rsid w:val="00854808"/>
    <w:rsid w:val="00854A58"/>
    <w:rsid w:val="00855323"/>
    <w:rsid w:val="00855F48"/>
    <w:rsid w:val="00855FB4"/>
    <w:rsid w:val="00857D72"/>
    <w:rsid w:val="00857F78"/>
    <w:rsid w:val="00860E76"/>
    <w:rsid w:val="008624AC"/>
    <w:rsid w:val="00862641"/>
    <w:rsid w:val="00862F51"/>
    <w:rsid w:val="00863D56"/>
    <w:rsid w:val="008703FE"/>
    <w:rsid w:val="00870FF3"/>
    <w:rsid w:val="00871E97"/>
    <w:rsid w:val="008726CC"/>
    <w:rsid w:val="00872739"/>
    <w:rsid w:val="0087291B"/>
    <w:rsid w:val="00873530"/>
    <w:rsid w:val="00873653"/>
    <w:rsid w:val="00873B0F"/>
    <w:rsid w:val="00874049"/>
    <w:rsid w:val="00874864"/>
    <w:rsid w:val="008748D3"/>
    <w:rsid w:val="00874BA8"/>
    <w:rsid w:val="008759E1"/>
    <w:rsid w:val="00876907"/>
    <w:rsid w:val="00876FAF"/>
    <w:rsid w:val="00877394"/>
    <w:rsid w:val="00881034"/>
    <w:rsid w:val="00881EA8"/>
    <w:rsid w:val="00882984"/>
    <w:rsid w:val="008840C8"/>
    <w:rsid w:val="00884106"/>
    <w:rsid w:val="00885E7B"/>
    <w:rsid w:val="00887FAD"/>
    <w:rsid w:val="0089000C"/>
    <w:rsid w:val="00891FD3"/>
    <w:rsid w:val="00894038"/>
    <w:rsid w:val="008945E9"/>
    <w:rsid w:val="00895C37"/>
    <w:rsid w:val="00896854"/>
    <w:rsid w:val="00896AE4"/>
    <w:rsid w:val="008973D4"/>
    <w:rsid w:val="00897573"/>
    <w:rsid w:val="008976AA"/>
    <w:rsid w:val="008A0F68"/>
    <w:rsid w:val="008A213C"/>
    <w:rsid w:val="008A2295"/>
    <w:rsid w:val="008A240F"/>
    <w:rsid w:val="008A2AB7"/>
    <w:rsid w:val="008A35A8"/>
    <w:rsid w:val="008A3B8E"/>
    <w:rsid w:val="008A53C1"/>
    <w:rsid w:val="008A6110"/>
    <w:rsid w:val="008A7074"/>
    <w:rsid w:val="008A7349"/>
    <w:rsid w:val="008B1575"/>
    <w:rsid w:val="008B1D62"/>
    <w:rsid w:val="008B25C1"/>
    <w:rsid w:val="008B2740"/>
    <w:rsid w:val="008B3169"/>
    <w:rsid w:val="008B34A2"/>
    <w:rsid w:val="008B366E"/>
    <w:rsid w:val="008B3AC8"/>
    <w:rsid w:val="008B3CD0"/>
    <w:rsid w:val="008B3DD1"/>
    <w:rsid w:val="008B750C"/>
    <w:rsid w:val="008C138D"/>
    <w:rsid w:val="008C1A6A"/>
    <w:rsid w:val="008C1D37"/>
    <w:rsid w:val="008C2A42"/>
    <w:rsid w:val="008C2CA8"/>
    <w:rsid w:val="008C34CE"/>
    <w:rsid w:val="008C35C5"/>
    <w:rsid w:val="008C3977"/>
    <w:rsid w:val="008C668E"/>
    <w:rsid w:val="008C6A6A"/>
    <w:rsid w:val="008C6EBE"/>
    <w:rsid w:val="008C7723"/>
    <w:rsid w:val="008C7845"/>
    <w:rsid w:val="008D1EE3"/>
    <w:rsid w:val="008D2066"/>
    <w:rsid w:val="008D35B6"/>
    <w:rsid w:val="008D3CFD"/>
    <w:rsid w:val="008D4A10"/>
    <w:rsid w:val="008D4AA1"/>
    <w:rsid w:val="008D4C42"/>
    <w:rsid w:val="008D50F3"/>
    <w:rsid w:val="008D5B63"/>
    <w:rsid w:val="008E0886"/>
    <w:rsid w:val="008E2ABA"/>
    <w:rsid w:val="008E4149"/>
    <w:rsid w:val="008E4540"/>
    <w:rsid w:val="008E4CA8"/>
    <w:rsid w:val="008E4F8B"/>
    <w:rsid w:val="008E5319"/>
    <w:rsid w:val="008E79B1"/>
    <w:rsid w:val="008E7A82"/>
    <w:rsid w:val="008F001F"/>
    <w:rsid w:val="008F00A9"/>
    <w:rsid w:val="008F01DE"/>
    <w:rsid w:val="008F0202"/>
    <w:rsid w:val="008F0387"/>
    <w:rsid w:val="008F0F5D"/>
    <w:rsid w:val="008F1503"/>
    <w:rsid w:val="008F1E72"/>
    <w:rsid w:val="008F23E3"/>
    <w:rsid w:val="008F3F5D"/>
    <w:rsid w:val="008F400C"/>
    <w:rsid w:val="008F40B0"/>
    <w:rsid w:val="008F5D1C"/>
    <w:rsid w:val="008F5F77"/>
    <w:rsid w:val="008F73D2"/>
    <w:rsid w:val="008F7435"/>
    <w:rsid w:val="008F795A"/>
    <w:rsid w:val="00900C61"/>
    <w:rsid w:val="009012FA"/>
    <w:rsid w:val="00901460"/>
    <w:rsid w:val="00905F91"/>
    <w:rsid w:val="00906BD2"/>
    <w:rsid w:val="009070EF"/>
    <w:rsid w:val="00910F1C"/>
    <w:rsid w:val="0091176B"/>
    <w:rsid w:val="009121FB"/>
    <w:rsid w:val="00914140"/>
    <w:rsid w:val="00914387"/>
    <w:rsid w:val="00915731"/>
    <w:rsid w:val="00915CA9"/>
    <w:rsid w:val="00915E18"/>
    <w:rsid w:val="00916565"/>
    <w:rsid w:val="00916FA2"/>
    <w:rsid w:val="00917FEE"/>
    <w:rsid w:val="00920891"/>
    <w:rsid w:val="0092210B"/>
    <w:rsid w:val="00922B50"/>
    <w:rsid w:val="00922C76"/>
    <w:rsid w:val="009230B7"/>
    <w:rsid w:val="00923838"/>
    <w:rsid w:val="009240C8"/>
    <w:rsid w:val="009252AF"/>
    <w:rsid w:val="00925D4B"/>
    <w:rsid w:val="009265C2"/>
    <w:rsid w:val="00926BD9"/>
    <w:rsid w:val="009304C8"/>
    <w:rsid w:val="009313B9"/>
    <w:rsid w:val="00931E87"/>
    <w:rsid w:val="009322E4"/>
    <w:rsid w:val="00932970"/>
    <w:rsid w:val="00932FB4"/>
    <w:rsid w:val="00934054"/>
    <w:rsid w:val="0093472B"/>
    <w:rsid w:val="00934948"/>
    <w:rsid w:val="00935FCB"/>
    <w:rsid w:val="00936A5F"/>
    <w:rsid w:val="00936B97"/>
    <w:rsid w:val="0093784F"/>
    <w:rsid w:val="0093787E"/>
    <w:rsid w:val="00940C2E"/>
    <w:rsid w:val="00940C41"/>
    <w:rsid w:val="009424DE"/>
    <w:rsid w:val="00942B7B"/>
    <w:rsid w:val="00943B64"/>
    <w:rsid w:val="00943CAB"/>
    <w:rsid w:val="00943FD2"/>
    <w:rsid w:val="00944103"/>
    <w:rsid w:val="009454DC"/>
    <w:rsid w:val="00945D98"/>
    <w:rsid w:val="00946530"/>
    <w:rsid w:val="009471D5"/>
    <w:rsid w:val="00947A70"/>
    <w:rsid w:val="00947DE8"/>
    <w:rsid w:val="009506A8"/>
    <w:rsid w:val="00950721"/>
    <w:rsid w:val="0095129E"/>
    <w:rsid w:val="00951550"/>
    <w:rsid w:val="00951F61"/>
    <w:rsid w:val="00952692"/>
    <w:rsid w:val="00954FA5"/>
    <w:rsid w:val="00955B46"/>
    <w:rsid w:val="009574FD"/>
    <w:rsid w:val="0095776D"/>
    <w:rsid w:val="00961B8E"/>
    <w:rsid w:val="00965CE0"/>
    <w:rsid w:val="009667D9"/>
    <w:rsid w:val="009709E9"/>
    <w:rsid w:val="00970BAE"/>
    <w:rsid w:val="00973348"/>
    <w:rsid w:val="009733B0"/>
    <w:rsid w:val="009739B7"/>
    <w:rsid w:val="00974457"/>
    <w:rsid w:val="00975730"/>
    <w:rsid w:val="0097600F"/>
    <w:rsid w:val="009762D1"/>
    <w:rsid w:val="00980825"/>
    <w:rsid w:val="009814FA"/>
    <w:rsid w:val="00981D95"/>
    <w:rsid w:val="0098353F"/>
    <w:rsid w:val="009839FF"/>
    <w:rsid w:val="0098423D"/>
    <w:rsid w:val="0098428D"/>
    <w:rsid w:val="00984D97"/>
    <w:rsid w:val="00985621"/>
    <w:rsid w:val="00987D9F"/>
    <w:rsid w:val="00987F42"/>
    <w:rsid w:val="009905C6"/>
    <w:rsid w:val="00993B49"/>
    <w:rsid w:val="009960FB"/>
    <w:rsid w:val="009967DF"/>
    <w:rsid w:val="0099697F"/>
    <w:rsid w:val="00996ECC"/>
    <w:rsid w:val="009975EF"/>
    <w:rsid w:val="00997F88"/>
    <w:rsid w:val="009A091E"/>
    <w:rsid w:val="009A0941"/>
    <w:rsid w:val="009A1323"/>
    <w:rsid w:val="009A16BF"/>
    <w:rsid w:val="009A2184"/>
    <w:rsid w:val="009A369E"/>
    <w:rsid w:val="009A6CA6"/>
    <w:rsid w:val="009B11DF"/>
    <w:rsid w:val="009B2CFB"/>
    <w:rsid w:val="009B3EDE"/>
    <w:rsid w:val="009B5226"/>
    <w:rsid w:val="009B6829"/>
    <w:rsid w:val="009B6CC2"/>
    <w:rsid w:val="009B7B91"/>
    <w:rsid w:val="009C04DE"/>
    <w:rsid w:val="009C1225"/>
    <w:rsid w:val="009C3DFE"/>
    <w:rsid w:val="009C51BC"/>
    <w:rsid w:val="009C5EF1"/>
    <w:rsid w:val="009C6AED"/>
    <w:rsid w:val="009C6EC8"/>
    <w:rsid w:val="009C7E44"/>
    <w:rsid w:val="009D08CA"/>
    <w:rsid w:val="009D0A48"/>
    <w:rsid w:val="009D133C"/>
    <w:rsid w:val="009D23D1"/>
    <w:rsid w:val="009D2C64"/>
    <w:rsid w:val="009D4269"/>
    <w:rsid w:val="009D5D11"/>
    <w:rsid w:val="009D627B"/>
    <w:rsid w:val="009D6CAB"/>
    <w:rsid w:val="009E0674"/>
    <w:rsid w:val="009E1FCF"/>
    <w:rsid w:val="009E2E24"/>
    <w:rsid w:val="009E3795"/>
    <w:rsid w:val="009E49EB"/>
    <w:rsid w:val="009E4E0D"/>
    <w:rsid w:val="009E4F2A"/>
    <w:rsid w:val="009E5400"/>
    <w:rsid w:val="009E6845"/>
    <w:rsid w:val="009E692F"/>
    <w:rsid w:val="009E7E87"/>
    <w:rsid w:val="009F3329"/>
    <w:rsid w:val="009F35F2"/>
    <w:rsid w:val="009F412C"/>
    <w:rsid w:val="009F45D4"/>
    <w:rsid w:val="009F5B20"/>
    <w:rsid w:val="00A00110"/>
    <w:rsid w:val="00A00333"/>
    <w:rsid w:val="00A018D9"/>
    <w:rsid w:val="00A018FA"/>
    <w:rsid w:val="00A01D19"/>
    <w:rsid w:val="00A0325F"/>
    <w:rsid w:val="00A047A5"/>
    <w:rsid w:val="00A04F82"/>
    <w:rsid w:val="00A055AF"/>
    <w:rsid w:val="00A056AE"/>
    <w:rsid w:val="00A05764"/>
    <w:rsid w:val="00A05B8B"/>
    <w:rsid w:val="00A066A8"/>
    <w:rsid w:val="00A06AED"/>
    <w:rsid w:val="00A1155B"/>
    <w:rsid w:val="00A127F3"/>
    <w:rsid w:val="00A143DD"/>
    <w:rsid w:val="00A14D66"/>
    <w:rsid w:val="00A15129"/>
    <w:rsid w:val="00A15CFE"/>
    <w:rsid w:val="00A16450"/>
    <w:rsid w:val="00A16627"/>
    <w:rsid w:val="00A1727E"/>
    <w:rsid w:val="00A17481"/>
    <w:rsid w:val="00A17C51"/>
    <w:rsid w:val="00A20887"/>
    <w:rsid w:val="00A20A7A"/>
    <w:rsid w:val="00A219BE"/>
    <w:rsid w:val="00A21F4F"/>
    <w:rsid w:val="00A22452"/>
    <w:rsid w:val="00A22881"/>
    <w:rsid w:val="00A23C7D"/>
    <w:rsid w:val="00A240CA"/>
    <w:rsid w:val="00A2585C"/>
    <w:rsid w:val="00A25CEC"/>
    <w:rsid w:val="00A26123"/>
    <w:rsid w:val="00A2731D"/>
    <w:rsid w:val="00A275B0"/>
    <w:rsid w:val="00A311E0"/>
    <w:rsid w:val="00A334DF"/>
    <w:rsid w:val="00A335D6"/>
    <w:rsid w:val="00A35A89"/>
    <w:rsid w:val="00A37A80"/>
    <w:rsid w:val="00A41652"/>
    <w:rsid w:val="00A417F6"/>
    <w:rsid w:val="00A42309"/>
    <w:rsid w:val="00A42C98"/>
    <w:rsid w:val="00A42DD3"/>
    <w:rsid w:val="00A44F95"/>
    <w:rsid w:val="00A45424"/>
    <w:rsid w:val="00A457FE"/>
    <w:rsid w:val="00A45915"/>
    <w:rsid w:val="00A478D4"/>
    <w:rsid w:val="00A5031D"/>
    <w:rsid w:val="00A5084D"/>
    <w:rsid w:val="00A5162F"/>
    <w:rsid w:val="00A52148"/>
    <w:rsid w:val="00A527ED"/>
    <w:rsid w:val="00A52810"/>
    <w:rsid w:val="00A52B56"/>
    <w:rsid w:val="00A572B7"/>
    <w:rsid w:val="00A57A01"/>
    <w:rsid w:val="00A60637"/>
    <w:rsid w:val="00A60CB9"/>
    <w:rsid w:val="00A61D23"/>
    <w:rsid w:val="00A62822"/>
    <w:rsid w:val="00A63039"/>
    <w:rsid w:val="00A634BB"/>
    <w:rsid w:val="00A639EC"/>
    <w:rsid w:val="00A64830"/>
    <w:rsid w:val="00A653D2"/>
    <w:rsid w:val="00A65688"/>
    <w:rsid w:val="00A6582E"/>
    <w:rsid w:val="00A65D52"/>
    <w:rsid w:val="00A6636B"/>
    <w:rsid w:val="00A67197"/>
    <w:rsid w:val="00A67CEE"/>
    <w:rsid w:val="00A70029"/>
    <w:rsid w:val="00A702BE"/>
    <w:rsid w:val="00A702EF"/>
    <w:rsid w:val="00A71223"/>
    <w:rsid w:val="00A71853"/>
    <w:rsid w:val="00A723F6"/>
    <w:rsid w:val="00A72AC0"/>
    <w:rsid w:val="00A73754"/>
    <w:rsid w:val="00A73B0B"/>
    <w:rsid w:val="00A73CE5"/>
    <w:rsid w:val="00A76E37"/>
    <w:rsid w:val="00A7723C"/>
    <w:rsid w:val="00A77336"/>
    <w:rsid w:val="00A775EF"/>
    <w:rsid w:val="00A778A5"/>
    <w:rsid w:val="00A77C16"/>
    <w:rsid w:val="00A800D6"/>
    <w:rsid w:val="00A8199F"/>
    <w:rsid w:val="00A8228E"/>
    <w:rsid w:val="00A83C8E"/>
    <w:rsid w:val="00A85F50"/>
    <w:rsid w:val="00A8757A"/>
    <w:rsid w:val="00A87F85"/>
    <w:rsid w:val="00A90F2E"/>
    <w:rsid w:val="00A9211A"/>
    <w:rsid w:val="00A92C92"/>
    <w:rsid w:val="00A93A31"/>
    <w:rsid w:val="00A93E1F"/>
    <w:rsid w:val="00A9449B"/>
    <w:rsid w:val="00A94F4C"/>
    <w:rsid w:val="00A9535C"/>
    <w:rsid w:val="00AA15AF"/>
    <w:rsid w:val="00AA3FE5"/>
    <w:rsid w:val="00AA5769"/>
    <w:rsid w:val="00AA5FB5"/>
    <w:rsid w:val="00AA6537"/>
    <w:rsid w:val="00AA6B1F"/>
    <w:rsid w:val="00AA6CC2"/>
    <w:rsid w:val="00AB045B"/>
    <w:rsid w:val="00AB0A46"/>
    <w:rsid w:val="00AB1838"/>
    <w:rsid w:val="00AB1C85"/>
    <w:rsid w:val="00AB2432"/>
    <w:rsid w:val="00AB2AB5"/>
    <w:rsid w:val="00AB3007"/>
    <w:rsid w:val="00AB324B"/>
    <w:rsid w:val="00AB385E"/>
    <w:rsid w:val="00AB472F"/>
    <w:rsid w:val="00AB4770"/>
    <w:rsid w:val="00AB4987"/>
    <w:rsid w:val="00AB61BB"/>
    <w:rsid w:val="00AB7232"/>
    <w:rsid w:val="00AB786E"/>
    <w:rsid w:val="00AB7C15"/>
    <w:rsid w:val="00AB7E0E"/>
    <w:rsid w:val="00AC0F63"/>
    <w:rsid w:val="00AC1104"/>
    <w:rsid w:val="00AC1B0A"/>
    <w:rsid w:val="00AC20CD"/>
    <w:rsid w:val="00AC23A8"/>
    <w:rsid w:val="00AC31D7"/>
    <w:rsid w:val="00AC322D"/>
    <w:rsid w:val="00AC39A7"/>
    <w:rsid w:val="00AC5832"/>
    <w:rsid w:val="00AC5DAC"/>
    <w:rsid w:val="00AC73CB"/>
    <w:rsid w:val="00AC790A"/>
    <w:rsid w:val="00AC7F8F"/>
    <w:rsid w:val="00AD0313"/>
    <w:rsid w:val="00AD0A39"/>
    <w:rsid w:val="00AD0C31"/>
    <w:rsid w:val="00AD1A4F"/>
    <w:rsid w:val="00AD1BEA"/>
    <w:rsid w:val="00AD243E"/>
    <w:rsid w:val="00AD306C"/>
    <w:rsid w:val="00AD34B6"/>
    <w:rsid w:val="00AD4D22"/>
    <w:rsid w:val="00AD6205"/>
    <w:rsid w:val="00AD67D1"/>
    <w:rsid w:val="00AD6920"/>
    <w:rsid w:val="00AD6A04"/>
    <w:rsid w:val="00AD70D3"/>
    <w:rsid w:val="00AD7AB0"/>
    <w:rsid w:val="00AE08F1"/>
    <w:rsid w:val="00AE1B8F"/>
    <w:rsid w:val="00AE1DB1"/>
    <w:rsid w:val="00AE304F"/>
    <w:rsid w:val="00AE37B7"/>
    <w:rsid w:val="00AF0039"/>
    <w:rsid w:val="00AF14C7"/>
    <w:rsid w:val="00AF1992"/>
    <w:rsid w:val="00AF1FDD"/>
    <w:rsid w:val="00AF214E"/>
    <w:rsid w:val="00AF28FC"/>
    <w:rsid w:val="00AF290B"/>
    <w:rsid w:val="00AF2B91"/>
    <w:rsid w:val="00AF3160"/>
    <w:rsid w:val="00AF32B6"/>
    <w:rsid w:val="00AF3376"/>
    <w:rsid w:val="00AF6907"/>
    <w:rsid w:val="00AF76A9"/>
    <w:rsid w:val="00B01E5F"/>
    <w:rsid w:val="00B0214D"/>
    <w:rsid w:val="00B023AD"/>
    <w:rsid w:val="00B03CF0"/>
    <w:rsid w:val="00B03EE3"/>
    <w:rsid w:val="00B0490E"/>
    <w:rsid w:val="00B05A70"/>
    <w:rsid w:val="00B062CC"/>
    <w:rsid w:val="00B06FA0"/>
    <w:rsid w:val="00B070F9"/>
    <w:rsid w:val="00B10029"/>
    <w:rsid w:val="00B106C5"/>
    <w:rsid w:val="00B107AA"/>
    <w:rsid w:val="00B13B29"/>
    <w:rsid w:val="00B141D2"/>
    <w:rsid w:val="00B14889"/>
    <w:rsid w:val="00B27987"/>
    <w:rsid w:val="00B30D77"/>
    <w:rsid w:val="00B316CC"/>
    <w:rsid w:val="00B31B78"/>
    <w:rsid w:val="00B353D3"/>
    <w:rsid w:val="00B36AF4"/>
    <w:rsid w:val="00B36C47"/>
    <w:rsid w:val="00B36C88"/>
    <w:rsid w:val="00B36E75"/>
    <w:rsid w:val="00B37E6F"/>
    <w:rsid w:val="00B42391"/>
    <w:rsid w:val="00B4269D"/>
    <w:rsid w:val="00B42E39"/>
    <w:rsid w:val="00B4447C"/>
    <w:rsid w:val="00B44EC2"/>
    <w:rsid w:val="00B4605C"/>
    <w:rsid w:val="00B4607A"/>
    <w:rsid w:val="00B4626E"/>
    <w:rsid w:val="00B462C4"/>
    <w:rsid w:val="00B46B19"/>
    <w:rsid w:val="00B478D8"/>
    <w:rsid w:val="00B505BE"/>
    <w:rsid w:val="00B510A1"/>
    <w:rsid w:val="00B511CD"/>
    <w:rsid w:val="00B51ABF"/>
    <w:rsid w:val="00B52135"/>
    <w:rsid w:val="00B522CB"/>
    <w:rsid w:val="00B528E0"/>
    <w:rsid w:val="00B568DF"/>
    <w:rsid w:val="00B56A9A"/>
    <w:rsid w:val="00B60329"/>
    <w:rsid w:val="00B611AD"/>
    <w:rsid w:val="00B61416"/>
    <w:rsid w:val="00B62EF5"/>
    <w:rsid w:val="00B64A51"/>
    <w:rsid w:val="00B64BA5"/>
    <w:rsid w:val="00B64D04"/>
    <w:rsid w:val="00B650B2"/>
    <w:rsid w:val="00B65509"/>
    <w:rsid w:val="00B65ED0"/>
    <w:rsid w:val="00B716F0"/>
    <w:rsid w:val="00B71A2C"/>
    <w:rsid w:val="00B7207E"/>
    <w:rsid w:val="00B7297D"/>
    <w:rsid w:val="00B745A3"/>
    <w:rsid w:val="00B74812"/>
    <w:rsid w:val="00B76BD7"/>
    <w:rsid w:val="00B774B4"/>
    <w:rsid w:val="00B77C9E"/>
    <w:rsid w:val="00B82E91"/>
    <w:rsid w:val="00B83713"/>
    <w:rsid w:val="00B838BA"/>
    <w:rsid w:val="00B85018"/>
    <w:rsid w:val="00B8582F"/>
    <w:rsid w:val="00B865B9"/>
    <w:rsid w:val="00B868AF"/>
    <w:rsid w:val="00B8710E"/>
    <w:rsid w:val="00B87D15"/>
    <w:rsid w:val="00B90703"/>
    <w:rsid w:val="00B90ABD"/>
    <w:rsid w:val="00B90CC9"/>
    <w:rsid w:val="00B9134C"/>
    <w:rsid w:val="00B94308"/>
    <w:rsid w:val="00B94961"/>
    <w:rsid w:val="00B9501C"/>
    <w:rsid w:val="00B953D5"/>
    <w:rsid w:val="00B95C82"/>
    <w:rsid w:val="00BA0E72"/>
    <w:rsid w:val="00BA219A"/>
    <w:rsid w:val="00BA22DC"/>
    <w:rsid w:val="00BA3012"/>
    <w:rsid w:val="00BA314B"/>
    <w:rsid w:val="00BA341E"/>
    <w:rsid w:val="00BA34F8"/>
    <w:rsid w:val="00BA3529"/>
    <w:rsid w:val="00BA45B1"/>
    <w:rsid w:val="00BA471D"/>
    <w:rsid w:val="00BA5CE9"/>
    <w:rsid w:val="00BA5FE7"/>
    <w:rsid w:val="00BA6EE8"/>
    <w:rsid w:val="00BA7465"/>
    <w:rsid w:val="00BB016D"/>
    <w:rsid w:val="00BB0A8E"/>
    <w:rsid w:val="00BB1FDC"/>
    <w:rsid w:val="00BB2A8B"/>
    <w:rsid w:val="00BB2B41"/>
    <w:rsid w:val="00BB38EA"/>
    <w:rsid w:val="00BB4925"/>
    <w:rsid w:val="00BB5789"/>
    <w:rsid w:val="00BB780C"/>
    <w:rsid w:val="00BC0BB8"/>
    <w:rsid w:val="00BC0C5B"/>
    <w:rsid w:val="00BC1A7F"/>
    <w:rsid w:val="00BC2A86"/>
    <w:rsid w:val="00BC2E4E"/>
    <w:rsid w:val="00BC384C"/>
    <w:rsid w:val="00BC4A12"/>
    <w:rsid w:val="00BC5450"/>
    <w:rsid w:val="00BC58AC"/>
    <w:rsid w:val="00BC5C56"/>
    <w:rsid w:val="00BC6A5F"/>
    <w:rsid w:val="00BC7199"/>
    <w:rsid w:val="00BC77BD"/>
    <w:rsid w:val="00BD02DC"/>
    <w:rsid w:val="00BD04EF"/>
    <w:rsid w:val="00BD1825"/>
    <w:rsid w:val="00BD1A35"/>
    <w:rsid w:val="00BD41F4"/>
    <w:rsid w:val="00BD44C4"/>
    <w:rsid w:val="00BD4B5A"/>
    <w:rsid w:val="00BD63D0"/>
    <w:rsid w:val="00BD6451"/>
    <w:rsid w:val="00BD7F9F"/>
    <w:rsid w:val="00BE157B"/>
    <w:rsid w:val="00BE21F8"/>
    <w:rsid w:val="00BE28A6"/>
    <w:rsid w:val="00BE3D8A"/>
    <w:rsid w:val="00BE45C6"/>
    <w:rsid w:val="00BE4C82"/>
    <w:rsid w:val="00BE4D86"/>
    <w:rsid w:val="00BE566C"/>
    <w:rsid w:val="00BE6F31"/>
    <w:rsid w:val="00BE781B"/>
    <w:rsid w:val="00BE7C24"/>
    <w:rsid w:val="00BE7F9B"/>
    <w:rsid w:val="00BF1938"/>
    <w:rsid w:val="00BF1BF8"/>
    <w:rsid w:val="00BF1F08"/>
    <w:rsid w:val="00BF30A9"/>
    <w:rsid w:val="00BF3B1F"/>
    <w:rsid w:val="00BF3BD8"/>
    <w:rsid w:val="00BF4076"/>
    <w:rsid w:val="00BF4B42"/>
    <w:rsid w:val="00BF4CFD"/>
    <w:rsid w:val="00BF5683"/>
    <w:rsid w:val="00BF70AF"/>
    <w:rsid w:val="00BF75C1"/>
    <w:rsid w:val="00BF7830"/>
    <w:rsid w:val="00C00AA4"/>
    <w:rsid w:val="00C019CA"/>
    <w:rsid w:val="00C01A8B"/>
    <w:rsid w:val="00C0230B"/>
    <w:rsid w:val="00C0621C"/>
    <w:rsid w:val="00C068D5"/>
    <w:rsid w:val="00C06CE7"/>
    <w:rsid w:val="00C06CEE"/>
    <w:rsid w:val="00C07AD8"/>
    <w:rsid w:val="00C11F19"/>
    <w:rsid w:val="00C13EDE"/>
    <w:rsid w:val="00C14137"/>
    <w:rsid w:val="00C15AD1"/>
    <w:rsid w:val="00C167BD"/>
    <w:rsid w:val="00C174A0"/>
    <w:rsid w:val="00C17902"/>
    <w:rsid w:val="00C21F1D"/>
    <w:rsid w:val="00C21FB9"/>
    <w:rsid w:val="00C221D4"/>
    <w:rsid w:val="00C22682"/>
    <w:rsid w:val="00C240EF"/>
    <w:rsid w:val="00C246BC"/>
    <w:rsid w:val="00C248E5"/>
    <w:rsid w:val="00C266BC"/>
    <w:rsid w:val="00C26851"/>
    <w:rsid w:val="00C30E7A"/>
    <w:rsid w:val="00C3193F"/>
    <w:rsid w:val="00C31E96"/>
    <w:rsid w:val="00C326C3"/>
    <w:rsid w:val="00C33011"/>
    <w:rsid w:val="00C34B73"/>
    <w:rsid w:val="00C36622"/>
    <w:rsid w:val="00C3752D"/>
    <w:rsid w:val="00C410A4"/>
    <w:rsid w:val="00C41179"/>
    <w:rsid w:val="00C42555"/>
    <w:rsid w:val="00C4341F"/>
    <w:rsid w:val="00C43E3A"/>
    <w:rsid w:val="00C44EC5"/>
    <w:rsid w:val="00C450AF"/>
    <w:rsid w:val="00C45A29"/>
    <w:rsid w:val="00C461DA"/>
    <w:rsid w:val="00C47020"/>
    <w:rsid w:val="00C51B92"/>
    <w:rsid w:val="00C524DE"/>
    <w:rsid w:val="00C52768"/>
    <w:rsid w:val="00C52931"/>
    <w:rsid w:val="00C52FA5"/>
    <w:rsid w:val="00C5315C"/>
    <w:rsid w:val="00C5395B"/>
    <w:rsid w:val="00C5637B"/>
    <w:rsid w:val="00C5646F"/>
    <w:rsid w:val="00C61A4A"/>
    <w:rsid w:val="00C62B7C"/>
    <w:rsid w:val="00C6376C"/>
    <w:rsid w:val="00C64425"/>
    <w:rsid w:val="00C6674D"/>
    <w:rsid w:val="00C66A4E"/>
    <w:rsid w:val="00C66C96"/>
    <w:rsid w:val="00C673E6"/>
    <w:rsid w:val="00C6790F"/>
    <w:rsid w:val="00C67983"/>
    <w:rsid w:val="00C67CD6"/>
    <w:rsid w:val="00C705F0"/>
    <w:rsid w:val="00C70B4F"/>
    <w:rsid w:val="00C72267"/>
    <w:rsid w:val="00C72A7D"/>
    <w:rsid w:val="00C72A9C"/>
    <w:rsid w:val="00C7301B"/>
    <w:rsid w:val="00C7350D"/>
    <w:rsid w:val="00C73A61"/>
    <w:rsid w:val="00C75F52"/>
    <w:rsid w:val="00C76DAF"/>
    <w:rsid w:val="00C8066D"/>
    <w:rsid w:val="00C80CED"/>
    <w:rsid w:val="00C819B8"/>
    <w:rsid w:val="00C8277C"/>
    <w:rsid w:val="00C82D29"/>
    <w:rsid w:val="00C83642"/>
    <w:rsid w:val="00C83A5B"/>
    <w:rsid w:val="00C83EF9"/>
    <w:rsid w:val="00C8636A"/>
    <w:rsid w:val="00C87232"/>
    <w:rsid w:val="00C872F2"/>
    <w:rsid w:val="00C87FCB"/>
    <w:rsid w:val="00C90F2A"/>
    <w:rsid w:val="00C9135E"/>
    <w:rsid w:val="00C91436"/>
    <w:rsid w:val="00C91C3A"/>
    <w:rsid w:val="00C92A69"/>
    <w:rsid w:val="00C931E1"/>
    <w:rsid w:val="00C937E7"/>
    <w:rsid w:val="00C93A61"/>
    <w:rsid w:val="00C94E08"/>
    <w:rsid w:val="00C95582"/>
    <w:rsid w:val="00CA0181"/>
    <w:rsid w:val="00CA1DE6"/>
    <w:rsid w:val="00CA2BBA"/>
    <w:rsid w:val="00CA32B7"/>
    <w:rsid w:val="00CA41BA"/>
    <w:rsid w:val="00CA63B8"/>
    <w:rsid w:val="00CA6911"/>
    <w:rsid w:val="00CA6B3E"/>
    <w:rsid w:val="00CA6BCC"/>
    <w:rsid w:val="00CA706D"/>
    <w:rsid w:val="00CA715B"/>
    <w:rsid w:val="00CA7271"/>
    <w:rsid w:val="00CA7B80"/>
    <w:rsid w:val="00CA7D36"/>
    <w:rsid w:val="00CB053D"/>
    <w:rsid w:val="00CB0555"/>
    <w:rsid w:val="00CB0652"/>
    <w:rsid w:val="00CB0822"/>
    <w:rsid w:val="00CB1EA1"/>
    <w:rsid w:val="00CB243C"/>
    <w:rsid w:val="00CB3283"/>
    <w:rsid w:val="00CB4FA4"/>
    <w:rsid w:val="00CB6628"/>
    <w:rsid w:val="00CB771F"/>
    <w:rsid w:val="00CC010D"/>
    <w:rsid w:val="00CC01B1"/>
    <w:rsid w:val="00CC0735"/>
    <w:rsid w:val="00CC1320"/>
    <w:rsid w:val="00CC1B13"/>
    <w:rsid w:val="00CC2318"/>
    <w:rsid w:val="00CC27C4"/>
    <w:rsid w:val="00CC4FBD"/>
    <w:rsid w:val="00CC61C7"/>
    <w:rsid w:val="00CC71E3"/>
    <w:rsid w:val="00CC777B"/>
    <w:rsid w:val="00CD3F26"/>
    <w:rsid w:val="00CD5E13"/>
    <w:rsid w:val="00CD6149"/>
    <w:rsid w:val="00CD7773"/>
    <w:rsid w:val="00CD77F6"/>
    <w:rsid w:val="00CD7829"/>
    <w:rsid w:val="00CE001E"/>
    <w:rsid w:val="00CE0560"/>
    <w:rsid w:val="00CE0E53"/>
    <w:rsid w:val="00CE163B"/>
    <w:rsid w:val="00CE1C43"/>
    <w:rsid w:val="00CE3213"/>
    <w:rsid w:val="00CE33F3"/>
    <w:rsid w:val="00CE3850"/>
    <w:rsid w:val="00CE593F"/>
    <w:rsid w:val="00CE5D3E"/>
    <w:rsid w:val="00CE7281"/>
    <w:rsid w:val="00CE7E6E"/>
    <w:rsid w:val="00CF0165"/>
    <w:rsid w:val="00CF02FC"/>
    <w:rsid w:val="00CF05D0"/>
    <w:rsid w:val="00CF163F"/>
    <w:rsid w:val="00CF30F1"/>
    <w:rsid w:val="00CF34B4"/>
    <w:rsid w:val="00CF37AE"/>
    <w:rsid w:val="00CF3ECA"/>
    <w:rsid w:val="00CF5546"/>
    <w:rsid w:val="00CF60B3"/>
    <w:rsid w:val="00CF72F0"/>
    <w:rsid w:val="00D00ED3"/>
    <w:rsid w:val="00D03933"/>
    <w:rsid w:val="00D03F40"/>
    <w:rsid w:val="00D03FDD"/>
    <w:rsid w:val="00D04970"/>
    <w:rsid w:val="00D04EE6"/>
    <w:rsid w:val="00D0508C"/>
    <w:rsid w:val="00D053E1"/>
    <w:rsid w:val="00D05927"/>
    <w:rsid w:val="00D06926"/>
    <w:rsid w:val="00D0714F"/>
    <w:rsid w:val="00D078ED"/>
    <w:rsid w:val="00D1014A"/>
    <w:rsid w:val="00D1047E"/>
    <w:rsid w:val="00D1084D"/>
    <w:rsid w:val="00D10EBA"/>
    <w:rsid w:val="00D10F6E"/>
    <w:rsid w:val="00D1181A"/>
    <w:rsid w:val="00D12350"/>
    <w:rsid w:val="00D12A4F"/>
    <w:rsid w:val="00D14B07"/>
    <w:rsid w:val="00D156C5"/>
    <w:rsid w:val="00D169A5"/>
    <w:rsid w:val="00D175CB"/>
    <w:rsid w:val="00D1761F"/>
    <w:rsid w:val="00D21983"/>
    <w:rsid w:val="00D221F9"/>
    <w:rsid w:val="00D23EBC"/>
    <w:rsid w:val="00D2427A"/>
    <w:rsid w:val="00D243C7"/>
    <w:rsid w:val="00D24443"/>
    <w:rsid w:val="00D24C54"/>
    <w:rsid w:val="00D250F2"/>
    <w:rsid w:val="00D25DE4"/>
    <w:rsid w:val="00D270D1"/>
    <w:rsid w:val="00D27A37"/>
    <w:rsid w:val="00D3091C"/>
    <w:rsid w:val="00D30E56"/>
    <w:rsid w:val="00D30EA8"/>
    <w:rsid w:val="00D350E3"/>
    <w:rsid w:val="00D3566D"/>
    <w:rsid w:val="00D3638B"/>
    <w:rsid w:val="00D37737"/>
    <w:rsid w:val="00D41E14"/>
    <w:rsid w:val="00D42804"/>
    <w:rsid w:val="00D42C7F"/>
    <w:rsid w:val="00D4321C"/>
    <w:rsid w:val="00D466C7"/>
    <w:rsid w:val="00D46EFA"/>
    <w:rsid w:val="00D477E9"/>
    <w:rsid w:val="00D50304"/>
    <w:rsid w:val="00D50984"/>
    <w:rsid w:val="00D51815"/>
    <w:rsid w:val="00D52A99"/>
    <w:rsid w:val="00D52FE4"/>
    <w:rsid w:val="00D54163"/>
    <w:rsid w:val="00D5538F"/>
    <w:rsid w:val="00D56229"/>
    <w:rsid w:val="00D5673D"/>
    <w:rsid w:val="00D5743A"/>
    <w:rsid w:val="00D577CD"/>
    <w:rsid w:val="00D57A8A"/>
    <w:rsid w:val="00D57DBB"/>
    <w:rsid w:val="00D61B82"/>
    <w:rsid w:val="00D6480A"/>
    <w:rsid w:val="00D64F50"/>
    <w:rsid w:val="00D655B7"/>
    <w:rsid w:val="00D664AF"/>
    <w:rsid w:val="00D665CD"/>
    <w:rsid w:val="00D66B58"/>
    <w:rsid w:val="00D70990"/>
    <w:rsid w:val="00D709EF"/>
    <w:rsid w:val="00D70D00"/>
    <w:rsid w:val="00D712B1"/>
    <w:rsid w:val="00D735BD"/>
    <w:rsid w:val="00D75871"/>
    <w:rsid w:val="00D759AD"/>
    <w:rsid w:val="00D75BBF"/>
    <w:rsid w:val="00D76591"/>
    <w:rsid w:val="00D770D8"/>
    <w:rsid w:val="00D77813"/>
    <w:rsid w:val="00D778F4"/>
    <w:rsid w:val="00D80F84"/>
    <w:rsid w:val="00D8103C"/>
    <w:rsid w:val="00D81984"/>
    <w:rsid w:val="00D81CA9"/>
    <w:rsid w:val="00D821D0"/>
    <w:rsid w:val="00D84597"/>
    <w:rsid w:val="00D84950"/>
    <w:rsid w:val="00D85684"/>
    <w:rsid w:val="00D86C4B"/>
    <w:rsid w:val="00D87DE9"/>
    <w:rsid w:val="00D9055E"/>
    <w:rsid w:val="00D90BFE"/>
    <w:rsid w:val="00D90F8C"/>
    <w:rsid w:val="00D948F8"/>
    <w:rsid w:val="00D94A3E"/>
    <w:rsid w:val="00D96543"/>
    <w:rsid w:val="00D969EE"/>
    <w:rsid w:val="00D96AF5"/>
    <w:rsid w:val="00D96C5E"/>
    <w:rsid w:val="00D97373"/>
    <w:rsid w:val="00D97ABE"/>
    <w:rsid w:val="00DA032D"/>
    <w:rsid w:val="00DA043B"/>
    <w:rsid w:val="00DA1814"/>
    <w:rsid w:val="00DA1D80"/>
    <w:rsid w:val="00DA2785"/>
    <w:rsid w:val="00DA3368"/>
    <w:rsid w:val="00DA3434"/>
    <w:rsid w:val="00DA3CC1"/>
    <w:rsid w:val="00DA3CED"/>
    <w:rsid w:val="00DA446F"/>
    <w:rsid w:val="00DA492F"/>
    <w:rsid w:val="00DA539D"/>
    <w:rsid w:val="00DA5A29"/>
    <w:rsid w:val="00DA5B4F"/>
    <w:rsid w:val="00DA7AA0"/>
    <w:rsid w:val="00DB1682"/>
    <w:rsid w:val="00DB28C6"/>
    <w:rsid w:val="00DB35F5"/>
    <w:rsid w:val="00DB4F01"/>
    <w:rsid w:val="00DB4F55"/>
    <w:rsid w:val="00DB52E6"/>
    <w:rsid w:val="00DB5DA7"/>
    <w:rsid w:val="00DB662F"/>
    <w:rsid w:val="00DB697A"/>
    <w:rsid w:val="00DB6B17"/>
    <w:rsid w:val="00DC0319"/>
    <w:rsid w:val="00DC2169"/>
    <w:rsid w:val="00DC28A1"/>
    <w:rsid w:val="00DC2C78"/>
    <w:rsid w:val="00DC3BD7"/>
    <w:rsid w:val="00DC4895"/>
    <w:rsid w:val="00DC53A3"/>
    <w:rsid w:val="00DC6C45"/>
    <w:rsid w:val="00DC7BA9"/>
    <w:rsid w:val="00DD00CC"/>
    <w:rsid w:val="00DD0E50"/>
    <w:rsid w:val="00DD20BE"/>
    <w:rsid w:val="00DD3BCF"/>
    <w:rsid w:val="00DD64A8"/>
    <w:rsid w:val="00DD6E80"/>
    <w:rsid w:val="00DE00B2"/>
    <w:rsid w:val="00DE048B"/>
    <w:rsid w:val="00DE0E6E"/>
    <w:rsid w:val="00DE1460"/>
    <w:rsid w:val="00DE366A"/>
    <w:rsid w:val="00DE420D"/>
    <w:rsid w:val="00DE478C"/>
    <w:rsid w:val="00DE51DD"/>
    <w:rsid w:val="00DE5785"/>
    <w:rsid w:val="00DE6587"/>
    <w:rsid w:val="00DE6FE0"/>
    <w:rsid w:val="00DE7052"/>
    <w:rsid w:val="00DE76E1"/>
    <w:rsid w:val="00DE7C57"/>
    <w:rsid w:val="00DE7EC0"/>
    <w:rsid w:val="00DF0156"/>
    <w:rsid w:val="00DF0238"/>
    <w:rsid w:val="00DF039A"/>
    <w:rsid w:val="00DF0660"/>
    <w:rsid w:val="00DF65E3"/>
    <w:rsid w:val="00DF6C66"/>
    <w:rsid w:val="00DF7529"/>
    <w:rsid w:val="00E01224"/>
    <w:rsid w:val="00E01924"/>
    <w:rsid w:val="00E03139"/>
    <w:rsid w:val="00E0446F"/>
    <w:rsid w:val="00E0541D"/>
    <w:rsid w:val="00E0563A"/>
    <w:rsid w:val="00E07320"/>
    <w:rsid w:val="00E117E3"/>
    <w:rsid w:val="00E164C6"/>
    <w:rsid w:val="00E169A0"/>
    <w:rsid w:val="00E16F60"/>
    <w:rsid w:val="00E177A8"/>
    <w:rsid w:val="00E17A50"/>
    <w:rsid w:val="00E207BA"/>
    <w:rsid w:val="00E21AA5"/>
    <w:rsid w:val="00E225CD"/>
    <w:rsid w:val="00E22657"/>
    <w:rsid w:val="00E24574"/>
    <w:rsid w:val="00E27CF6"/>
    <w:rsid w:val="00E325D0"/>
    <w:rsid w:val="00E33438"/>
    <w:rsid w:val="00E337F4"/>
    <w:rsid w:val="00E341CE"/>
    <w:rsid w:val="00E34B4A"/>
    <w:rsid w:val="00E35357"/>
    <w:rsid w:val="00E3666F"/>
    <w:rsid w:val="00E36E0C"/>
    <w:rsid w:val="00E40399"/>
    <w:rsid w:val="00E409F1"/>
    <w:rsid w:val="00E40F89"/>
    <w:rsid w:val="00E437D4"/>
    <w:rsid w:val="00E44617"/>
    <w:rsid w:val="00E44A10"/>
    <w:rsid w:val="00E46233"/>
    <w:rsid w:val="00E47742"/>
    <w:rsid w:val="00E47AD4"/>
    <w:rsid w:val="00E515CE"/>
    <w:rsid w:val="00E51CE3"/>
    <w:rsid w:val="00E54FC1"/>
    <w:rsid w:val="00E55111"/>
    <w:rsid w:val="00E557A4"/>
    <w:rsid w:val="00E55AE3"/>
    <w:rsid w:val="00E55DB6"/>
    <w:rsid w:val="00E567C0"/>
    <w:rsid w:val="00E567D2"/>
    <w:rsid w:val="00E572E3"/>
    <w:rsid w:val="00E57A22"/>
    <w:rsid w:val="00E60601"/>
    <w:rsid w:val="00E609C8"/>
    <w:rsid w:val="00E646AB"/>
    <w:rsid w:val="00E6753C"/>
    <w:rsid w:val="00E676EF"/>
    <w:rsid w:val="00E67EA3"/>
    <w:rsid w:val="00E704A0"/>
    <w:rsid w:val="00E704A8"/>
    <w:rsid w:val="00E7148A"/>
    <w:rsid w:val="00E71A47"/>
    <w:rsid w:val="00E71C45"/>
    <w:rsid w:val="00E724FF"/>
    <w:rsid w:val="00E73026"/>
    <w:rsid w:val="00E738C8"/>
    <w:rsid w:val="00E74F5E"/>
    <w:rsid w:val="00E74FE3"/>
    <w:rsid w:val="00E75B13"/>
    <w:rsid w:val="00E77D9C"/>
    <w:rsid w:val="00E81109"/>
    <w:rsid w:val="00E811CE"/>
    <w:rsid w:val="00E81B8C"/>
    <w:rsid w:val="00E81D1C"/>
    <w:rsid w:val="00E81D2D"/>
    <w:rsid w:val="00E8387E"/>
    <w:rsid w:val="00E8485F"/>
    <w:rsid w:val="00E84BEC"/>
    <w:rsid w:val="00E84E11"/>
    <w:rsid w:val="00E854FC"/>
    <w:rsid w:val="00E855F5"/>
    <w:rsid w:val="00E85813"/>
    <w:rsid w:val="00E87065"/>
    <w:rsid w:val="00E872DB"/>
    <w:rsid w:val="00E87D7C"/>
    <w:rsid w:val="00E919BF"/>
    <w:rsid w:val="00E946A8"/>
    <w:rsid w:val="00E94952"/>
    <w:rsid w:val="00E95104"/>
    <w:rsid w:val="00E96829"/>
    <w:rsid w:val="00E96AE0"/>
    <w:rsid w:val="00E9746F"/>
    <w:rsid w:val="00E979E0"/>
    <w:rsid w:val="00EA08AB"/>
    <w:rsid w:val="00EA1B95"/>
    <w:rsid w:val="00EA1C9E"/>
    <w:rsid w:val="00EA1E20"/>
    <w:rsid w:val="00EA246C"/>
    <w:rsid w:val="00EA30A2"/>
    <w:rsid w:val="00EA3CAB"/>
    <w:rsid w:val="00EA535E"/>
    <w:rsid w:val="00EA615E"/>
    <w:rsid w:val="00EA7C95"/>
    <w:rsid w:val="00EA7E93"/>
    <w:rsid w:val="00EB0A48"/>
    <w:rsid w:val="00EB1074"/>
    <w:rsid w:val="00EB1240"/>
    <w:rsid w:val="00EB1E0C"/>
    <w:rsid w:val="00EB22FF"/>
    <w:rsid w:val="00EB5DD4"/>
    <w:rsid w:val="00EB664D"/>
    <w:rsid w:val="00EB67CB"/>
    <w:rsid w:val="00EC1733"/>
    <w:rsid w:val="00EC1852"/>
    <w:rsid w:val="00EC2180"/>
    <w:rsid w:val="00EC30A9"/>
    <w:rsid w:val="00EC30B1"/>
    <w:rsid w:val="00EC43FD"/>
    <w:rsid w:val="00EC4417"/>
    <w:rsid w:val="00EC490D"/>
    <w:rsid w:val="00EC4AC8"/>
    <w:rsid w:val="00EC63B9"/>
    <w:rsid w:val="00EC6B24"/>
    <w:rsid w:val="00EC6F0A"/>
    <w:rsid w:val="00EC73D2"/>
    <w:rsid w:val="00EC74AA"/>
    <w:rsid w:val="00EC7A75"/>
    <w:rsid w:val="00EC7C91"/>
    <w:rsid w:val="00ED07E5"/>
    <w:rsid w:val="00ED0AE1"/>
    <w:rsid w:val="00ED3435"/>
    <w:rsid w:val="00ED3B63"/>
    <w:rsid w:val="00ED4004"/>
    <w:rsid w:val="00ED40FE"/>
    <w:rsid w:val="00ED5565"/>
    <w:rsid w:val="00ED607A"/>
    <w:rsid w:val="00ED6F11"/>
    <w:rsid w:val="00ED7A46"/>
    <w:rsid w:val="00EE1468"/>
    <w:rsid w:val="00EE1BE7"/>
    <w:rsid w:val="00EE1DF5"/>
    <w:rsid w:val="00EE2545"/>
    <w:rsid w:val="00EE2AFA"/>
    <w:rsid w:val="00EE4600"/>
    <w:rsid w:val="00EE4AB5"/>
    <w:rsid w:val="00EE5878"/>
    <w:rsid w:val="00EE61D9"/>
    <w:rsid w:val="00EE6D13"/>
    <w:rsid w:val="00EE6EF5"/>
    <w:rsid w:val="00EF11BB"/>
    <w:rsid w:val="00EF177B"/>
    <w:rsid w:val="00EF1C5F"/>
    <w:rsid w:val="00EF1DFF"/>
    <w:rsid w:val="00EF2DD1"/>
    <w:rsid w:val="00EF3F19"/>
    <w:rsid w:val="00EF535C"/>
    <w:rsid w:val="00EF5A14"/>
    <w:rsid w:val="00EF6247"/>
    <w:rsid w:val="00EF68F4"/>
    <w:rsid w:val="00EF75BE"/>
    <w:rsid w:val="00EF7B2D"/>
    <w:rsid w:val="00EF7B50"/>
    <w:rsid w:val="00EF7BE2"/>
    <w:rsid w:val="00F0041C"/>
    <w:rsid w:val="00F00552"/>
    <w:rsid w:val="00F0120E"/>
    <w:rsid w:val="00F01E1E"/>
    <w:rsid w:val="00F022D3"/>
    <w:rsid w:val="00F024DF"/>
    <w:rsid w:val="00F02778"/>
    <w:rsid w:val="00F02D72"/>
    <w:rsid w:val="00F0341E"/>
    <w:rsid w:val="00F072F8"/>
    <w:rsid w:val="00F12B85"/>
    <w:rsid w:val="00F13929"/>
    <w:rsid w:val="00F14166"/>
    <w:rsid w:val="00F144B3"/>
    <w:rsid w:val="00F15100"/>
    <w:rsid w:val="00F215C1"/>
    <w:rsid w:val="00F2203E"/>
    <w:rsid w:val="00F2223C"/>
    <w:rsid w:val="00F24039"/>
    <w:rsid w:val="00F25C70"/>
    <w:rsid w:val="00F260A4"/>
    <w:rsid w:val="00F26F9D"/>
    <w:rsid w:val="00F30663"/>
    <w:rsid w:val="00F30A72"/>
    <w:rsid w:val="00F310AA"/>
    <w:rsid w:val="00F31347"/>
    <w:rsid w:val="00F3406E"/>
    <w:rsid w:val="00F3470F"/>
    <w:rsid w:val="00F36285"/>
    <w:rsid w:val="00F365CF"/>
    <w:rsid w:val="00F36B3A"/>
    <w:rsid w:val="00F37272"/>
    <w:rsid w:val="00F37751"/>
    <w:rsid w:val="00F37F0C"/>
    <w:rsid w:val="00F409E5"/>
    <w:rsid w:val="00F40EA4"/>
    <w:rsid w:val="00F411F4"/>
    <w:rsid w:val="00F42420"/>
    <w:rsid w:val="00F447C2"/>
    <w:rsid w:val="00F455CD"/>
    <w:rsid w:val="00F46F27"/>
    <w:rsid w:val="00F4769D"/>
    <w:rsid w:val="00F5146D"/>
    <w:rsid w:val="00F53AD1"/>
    <w:rsid w:val="00F53CAF"/>
    <w:rsid w:val="00F53E1A"/>
    <w:rsid w:val="00F54133"/>
    <w:rsid w:val="00F54718"/>
    <w:rsid w:val="00F56860"/>
    <w:rsid w:val="00F5694C"/>
    <w:rsid w:val="00F5781B"/>
    <w:rsid w:val="00F57C8B"/>
    <w:rsid w:val="00F6022D"/>
    <w:rsid w:val="00F61B08"/>
    <w:rsid w:val="00F65E34"/>
    <w:rsid w:val="00F661BA"/>
    <w:rsid w:val="00F669CE"/>
    <w:rsid w:val="00F677EC"/>
    <w:rsid w:val="00F70218"/>
    <w:rsid w:val="00F70265"/>
    <w:rsid w:val="00F70AA1"/>
    <w:rsid w:val="00F710FD"/>
    <w:rsid w:val="00F71167"/>
    <w:rsid w:val="00F72B0C"/>
    <w:rsid w:val="00F72F63"/>
    <w:rsid w:val="00F74239"/>
    <w:rsid w:val="00F74A88"/>
    <w:rsid w:val="00F75311"/>
    <w:rsid w:val="00F76A92"/>
    <w:rsid w:val="00F81871"/>
    <w:rsid w:val="00F82379"/>
    <w:rsid w:val="00F8283D"/>
    <w:rsid w:val="00F82E00"/>
    <w:rsid w:val="00F831FB"/>
    <w:rsid w:val="00F83800"/>
    <w:rsid w:val="00F84B1E"/>
    <w:rsid w:val="00F852B6"/>
    <w:rsid w:val="00F86EA7"/>
    <w:rsid w:val="00F8723E"/>
    <w:rsid w:val="00F876C6"/>
    <w:rsid w:val="00F87B7D"/>
    <w:rsid w:val="00F90CD8"/>
    <w:rsid w:val="00F933E3"/>
    <w:rsid w:val="00F93789"/>
    <w:rsid w:val="00F947B9"/>
    <w:rsid w:val="00F95E0A"/>
    <w:rsid w:val="00F97232"/>
    <w:rsid w:val="00F9776F"/>
    <w:rsid w:val="00FA0E63"/>
    <w:rsid w:val="00FA0E8E"/>
    <w:rsid w:val="00FA2D0A"/>
    <w:rsid w:val="00FA3850"/>
    <w:rsid w:val="00FA425F"/>
    <w:rsid w:val="00FA4657"/>
    <w:rsid w:val="00FA66F7"/>
    <w:rsid w:val="00FA6C43"/>
    <w:rsid w:val="00FA7386"/>
    <w:rsid w:val="00FB014C"/>
    <w:rsid w:val="00FB03B3"/>
    <w:rsid w:val="00FB109E"/>
    <w:rsid w:val="00FB2263"/>
    <w:rsid w:val="00FB23FE"/>
    <w:rsid w:val="00FB2ABB"/>
    <w:rsid w:val="00FB2F30"/>
    <w:rsid w:val="00FB3495"/>
    <w:rsid w:val="00FB37E8"/>
    <w:rsid w:val="00FB4A66"/>
    <w:rsid w:val="00FB510B"/>
    <w:rsid w:val="00FB54F0"/>
    <w:rsid w:val="00FB5D4A"/>
    <w:rsid w:val="00FB5F35"/>
    <w:rsid w:val="00FB7226"/>
    <w:rsid w:val="00FB7403"/>
    <w:rsid w:val="00FB75ED"/>
    <w:rsid w:val="00FC012E"/>
    <w:rsid w:val="00FC31C7"/>
    <w:rsid w:val="00FC4A5A"/>
    <w:rsid w:val="00FC5045"/>
    <w:rsid w:val="00FC54A2"/>
    <w:rsid w:val="00FC588D"/>
    <w:rsid w:val="00FC7772"/>
    <w:rsid w:val="00FC7EBA"/>
    <w:rsid w:val="00FC7EF0"/>
    <w:rsid w:val="00FD0EF1"/>
    <w:rsid w:val="00FD1E8C"/>
    <w:rsid w:val="00FD22A1"/>
    <w:rsid w:val="00FD24F1"/>
    <w:rsid w:val="00FD2FA4"/>
    <w:rsid w:val="00FD336A"/>
    <w:rsid w:val="00FD40B7"/>
    <w:rsid w:val="00FD4E2F"/>
    <w:rsid w:val="00FD6D43"/>
    <w:rsid w:val="00FD7EF1"/>
    <w:rsid w:val="00FE12F5"/>
    <w:rsid w:val="00FE1BA5"/>
    <w:rsid w:val="00FE2242"/>
    <w:rsid w:val="00FE5013"/>
    <w:rsid w:val="00FE53A4"/>
    <w:rsid w:val="00FE6093"/>
    <w:rsid w:val="00FE6E12"/>
    <w:rsid w:val="00FF2567"/>
    <w:rsid w:val="00FF32D5"/>
    <w:rsid w:val="00FF37BB"/>
    <w:rsid w:val="00FF54F3"/>
    <w:rsid w:val="00FF5C69"/>
    <w:rsid w:val="00FF78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AD5C7"/>
  <w15:chartTrackingRefBased/>
  <w15:docId w15:val="{E516CD57-36EC-46D7-ACF9-FF8A210D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uiPriority="99"/>
    <w:lsdException w:name="footer" w:uiPriority="99"/>
    <w:lsdException w:name="caption" w:semiHidden="1" w:unhideWhenUsed="1" w:qFormat="1"/>
    <w:lsdException w:name="endnote reference" w:qFormat="1"/>
    <w:lsdException w:name="Title" w:qFormat="1"/>
    <w:lsdException w:name="Default Paragraph Font" w:uiPriority="1"/>
    <w:lsdException w:name="Subtitle" w:qFormat="1"/>
    <w:lsdException w:name="Strong" w:qFormat="1"/>
    <w:lsdException w:name="Emphasis" w:qFormat="1"/>
    <w:lsdException w:name="HTML Top of Form"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8BA"/>
    <w:pPr>
      <w:tabs>
        <w:tab w:val="left" w:pos="567"/>
      </w:tabs>
    </w:pPr>
    <w:rPr>
      <w:sz w:val="22"/>
      <w:szCs w:val="22"/>
      <w:lang w:val="pt-PT" w:eastAsia="en-US"/>
    </w:rPr>
  </w:style>
  <w:style w:type="paragraph" w:styleId="Heading1">
    <w:name w:val="heading 1"/>
    <w:basedOn w:val="Normal"/>
    <w:next w:val="Normal"/>
    <w:qFormat/>
    <w:rsid w:val="0003023E"/>
    <w:pPr>
      <w:keepNext/>
      <w:keepLines/>
      <w:numPr>
        <w:numId w:val="1"/>
      </w:numPr>
      <w:spacing w:before="240" w:after="120"/>
      <w:outlineLvl w:val="0"/>
    </w:pPr>
    <w:rPr>
      <w:b/>
      <w:caps/>
    </w:rPr>
  </w:style>
  <w:style w:type="paragraph" w:styleId="Heading2">
    <w:name w:val="heading 2"/>
    <w:basedOn w:val="Normal"/>
    <w:next w:val="Normal"/>
    <w:qFormat/>
    <w:rsid w:val="0003023E"/>
    <w:pPr>
      <w:keepNext/>
      <w:keepLines/>
      <w:numPr>
        <w:ilvl w:val="1"/>
        <w:numId w:val="1"/>
      </w:numPr>
      <w:spacing w:before="120" w:after="120"/>
      <w:outlineLvl w:val="1"/>
    </w:pPr>
    <w:rPr>
      <w:b/>
    </w:rPr>
  </w:style>
  <w:style w:type="paragraph" w:styleId="Heading3">
    <w:name w:val="heading 3"/>
    <w:basedOn w:val="Normal"/>
    <w:next w:val="Normal"/>
    <w:qFormat/>
    <w:rsid w:val="0003023E"/>
    <w:pPr>
      <w:keepNext/>
      <w:numPr>
        <w:ilvl w:val="2"/>
        <w:numId w:val="1"/>
      </w:numPr>
      <w:spacing w:before="240" w:after="60"/>
      <w:outlineLvl w:val="2"/>
    </w:pPr>
    <w:rPr>
      <w:b/>
      <w:sz w:val="24"/>
    </w:rPr>
  </w:style>
  <w:style w:type="paragraph" w:styleId="Heading4">
    <w:name w:val="heading 4"/>
    <w:basedOn w:val="Normal"/>
    <w:next w:val="Normal"/>
    <w:link w:val="Heading4Char"/>
    <w:qFormat/>
    <w:rsid w:val="0003023E"/>
    <w:pPr>
      <w:keepNext/>
      <w:numPr>
        <w:ilvl w:val="3"/>
        <w:numId w:val="1"/>
      </w:numPr>
      <w:spacing w:before="240" w:after="60"/>
      <w:outlineLvl w:val="3"/>
    </w:pPr>
    <w:rPr>
      <w:b/>
      <w:i/>
      <w:sz w:val="24"/>
    </w:rPr>
  </w:style>
  <w:style w:type="paragraph" w:styleId="Heading5">
    <w:name w:val="heading 5"/>
    <w:basedOn w:val="Normal"/>
    <w:next w:val="Normal"/>
    <w:qFormat/>
    <w:rsid w:val="0003023E"/>
    <w:pPr>
      <w:numPr>
        <w:ilvl w:val="4"/>
        <w:numId w:val="1"/>
      </w:numPr>
      <w:spacing w:before="240" w:after="60"/>
      <w:outlineLvl w:val="4"/>
    </w:pPr>
    <w:rPr>
      <w:rFonts w:ascii="Arial" w:hAnsi="Arial"/>
    </w:rPr>
  </w:style>
  <w:style w:type="paragraph" w:styleId="Heading6">
    <w:name w:val="heading 6"/>
    <w:basedOn w:val="Normal"/>
    <w:next w:val="Normal"/>
    <w:qFormat/>
    <w:rsid w:val="0003023E"/>
    <w:pPr>
      <w:numPr>
        <w:ilvl w:val="5"/>
        <w:numId w:val="1"/>
      </w:numPr>
      <w:spacing w:before="240" w:after="60"/>
      <w:outlineLvl w:val="5"/>
    </w:pPr>
    <w:rPr>
      <w:rFonts w:ascii="Arial" w:hAnsi="Arial"/>
      <w:i/>
    </w:rPr>
  </w:style>
  <w:style w:type="paragraph" w:styleId="Heading7">
    <w:name w:val="heading 7"/>
    <w:basedOn w:val="Normal"/>
    <w:next w:val="Normal"/>
    <w:qFormat/>
    <w:rsid w:val="0003023E"/>
    <w:pPr>
      <w:numPr>
        <w:ilvl w:val="6"/>
        <w:numId w:val="1"/>
      </w:numPr>
      <w:spacing w:before="240" w:after="60"/>
      <w:outlineLvl w:val="6"/>
    </w:pPr>
    <w:rPr>
      <w:rFonts w:ascii="Arial" w:hAnsi="Arial"/>
    </w:rPr>
  </w:style>
  <w:style w:type="paragraph" w:styleId="Heading8">
    <w:name w:val="heading 8"/>
    <w:basedOn w:val="Normal"/>
    <w:next w:val="Normal"/>
    <w:qFormat/>
    <w:rsid w:val="0003023E"/>
    <w:pPr>
      <w:numPr>
        <w:ilvl w:val="7"/>
        <w:numId w:val="1"/>
      </w:numPr>
      <w:spacing w:before="240" w:after="60"/>
      <w:outlineLvl w:val="7"/>
    </w:pPr>
    <w:rPr>
      <w:rFonts w:ascii="Arial" w:hAnsi="Arial"/>
      <w:i/>
    </w:rPr>
  </w:style>
  <w:style w:type="paragraph" w:styleId="Heading9">
    <w:name w:val="heading 9"/>
    <w:basedOn w:val="Normal"/>
    <w:next w:val="Normal"/>
    <w:qFormat/>
    <w:rsid w:val="0003023E"/>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03023E"/>
    <w:pPr>
      <w:keepNext/>
      <w:keepLines/>
      <w:jc w:val="center"/>
    </w:pPr>
  </w:style>
  <w:style w:type="paragraph" w:customStyle="1" w:styleId="EMEATableLeft">
    <w:name w:val="EMEA Table Left"/>
    <w:basedOn w:val="EMEABodyText"/>
    <w:rsid w:val="0003023E"/>
    <w:pPr>
      <w:keepNext/>
      <w:keepLines/>
    </w:pPr>
  </w:style>
  <w:style w:type="paragraph" w:customStyle="1" w:styleId="EMEABodyTextIndent">
    <w:name w:val="EMEA Body Text Indent"/>
    <w:basedOn w:val="EMEABodyText"/>
    <w:next w:val="EMEABodyText"/>
    <w:rsid w:val="0003023E"/>
    <w:pPr>
      <w:tabs>
        <w:tab w:val="num" w:pos="360"/>
      </w:tabs>
      <w:ind w:left="360" w:hanging="360"/>
    </w:pPr>
  </w:style>
  <w:style w:type="paragraph" w:customStyle="1" w:styleId="EMEABodyText">
    <w:name w:val="EMEA Body Text"/>
    <w:basedOn w:val="Normal"/>
    <w:link w:val="EMEABodyTextChar"/>
    <w:rsid w:val="0003023E"/>
  </w:style>
  <w:style w:type="paragraph" w:customStyle="1" w:styleId="EMEATitle">
    <w:name w:val="EMEA Title"/>
    <w:basedOn w:val="EMEABodyText"/>
    <w:next w:val="EMEABodyText"/>
    <w:rsid w:val="0003023E"/>
    <w:pPr>
      <w:keepNext/>
      <w:keepLines/>
      <w:jc w:val="center"/>
    </w:pPr>
    <w:rPr>
      <w:b/>
    </w:rPr>
  </w:style>
  <w:style w:type="paragraph" w:customStyle="1" w:styleId="EMEAHeading1NoIndent">
    <w:name w:val="EMEA Heading 1 No Indent"/>
    <w:basedOn w:val="EMEABodyText"/>
    <w:next w:val="EMEABodyText"/>
    <w:rsid w:val="0003023E"/>
    <w:pPr>
      <w:keepNext/>
      <w:keepLines/>
      <w:outlineLvl w:val="0"/>
    </w:pPr>
    <w:rPr>
      <w:b/>
      <w:caps/>
    </w:rPr>
  </w:style>
  <w:style w:type="paragraph" w:customStyle="1" w:styleId="EMEAHeading3">
    <w:name w:val="EMEA Heading 3"/>
    <w:basedOn w:val="EMEABodyText"/>
    <w:next w:val="EMEABodyText"/>
    <w:rsid w:val="0003023E"/>
    <w:pPr>
      <w:keepNext/>
      <w:keepLines/>
      <w:outlineLvl w:val="2"/>
    </w:pPr>
    <w:rPr>
      <w:b/>
    </w:rPr>
  </w:style>
  <w:style w:type="paragraph" w:customStyle="1" w:styleId="EMEAHeading1">
    <w:name w:val="EMEA Heading 1"/>
    <w:basedOn w:val="EMEABodyText"/>
    <w:next w:val="EMEABodyText"/>
    <w:rsid w:val="0003023E"/>
    <w:pPr>
      <w:keepNext/>
      <w:keepLines/>
      <w:ind w:left="567" w:hanging="567"/>
      <w:outlineLvl w:val="0"/>
    </w:pPr>
    <w:rPr>
      <w:b/>
      <w:caps/>
    </w:rPr>
  </w:style>
  <w:style w:type="paragraph" w:customStyle="1" w:styleId="EMEAHeading2">
    <w:name w:val="EMEA Heading 2"/>
    <w:basedOn w:val="EMEABodyText"/>
    <w:next w:val="EMEABodyText"/>
    <w:rsid w:val="0003023E"/>
    <w:pPr>
      <w:keepNext/>
      <w:keepLines/>
      <w:ind w:left="567" w:hanging="567"/>
      <w:outlineLvl w:val="1"/>
    </w:pPr>
    <w:rPr>
      <w:b/>
    </w:rPr>
  </w:style>
  <w:style w:type="paragraph" w:customStyle="1" w:styleId="EMEAAddress">
    <w:name w:val="EMEA Address"/>
    <w:basedOn w:val="EMEABodyText"/>
    <w:next w:val="EMEABodyText"/>
    <w:rsid w:val="0003023E"/>
    <w:pPr>
      <w:keepLines/>
    </w:pPr>
  </w:style>
  <w:style w:type="paragraph" w:customStyle="1" w:styleId="EMEAComment">
    <w:name w:val="EMEA Comment"/>
    <w:basedOn w:val="EMEABodyText"/>
    <w:rsid w:val="0003023E"/>
    <w:pPr>
      <w:suppressLineNumbers/>
    </w:pPr>
    <w:rPr>
      <w:i/>
      <w:sz w:val="20"/>
    </w:rPr>
  </w:style>
  <w:style w:type="paragraph" w:styleId="DocumentMap">
    <w:name w:val="Document Map"/>
    <w:basedOn w:val="Normal"/>
    <w:semiHidden/>
    <w:rsid w:val="0003023E"/>
    <w:pPr>
      <w:shd w:val="clear" w:color="auto" w:fill="000080"/>
    </w:pPr>
    <w:rPr>
      <w:rFonts w:ascii="Tahoma" w:hAnsi="Tahoma"/>
    </w:rPr>
  </w:style>
  <w:style w:type="paragraph" w:customStyle="1" w:styleId="EMEAHiddenTitlePIL">
    <w:name w:val="EMEA Hidden Title PIL"/>
    <w:basedOn w:val="EMEABodyText"/>
    <w:next w:val="EMEABodyText"/>
    <w:rsid w:val="0003023E"/>
    <w:pPr>
      <w:keepNext/>
      <w:keepLines/>
    </w:pPr>
    <w:rPr>
      <w:i/>
    </w:rPr>
  </w:style>
  <w:style w:type="paragraph" w:customStyle="1" w:styleId="EMEATitlePAC">
    <w:name w:val="EMEA Title PAC"/>
    <w:basedOn w:val="EMEAHiddenTitlePIL"/>
    <w:next w:val="EMEABodyText"/>
    <w:rsid w:val="0003023E"/>
    <w:pPr>
      <w:pBdr>
        <w:top w:val="single" w:sz="4" w:space="1" w:color="auto"/>
        <w:left w:val="single" w:sz="4" w:space="4" w:color="auto"/>
        <w:bottom w:val="single" w:sz="4" w:space="1" w:color="auto"/>
        <w:right w:val="single" w:sz="4" w:space="4" w:color="auto"/>
      </w:pBdr>
    </w:pPr>
    <w:rPr>
      <w:b/>
      <w:i w:val="0"/>
      <w:caps/>
    </w:rPr>
  </w:style>
  <w:style w:type="character" w:customStyle="1" w:styleId="BMSInstructionText">
    <w:name w:val="BMS Instruction Text"/>
    <w:rsid w:val="0003023E"/>
    <w:rPr>
      <w:rFonts w:ascii="Times New Roman" w:hAnsi="Times New Roman"/>
      <w:i/>
      <w:dstrike w:val="0"/>
      <w:vanish/>
      <w:color w:val="FF0000"/>
      <w:sz w:val="24"/>
      <w:u w:val="none"/>
      <w:vertAlign w:val="baseline"/>
    </w:rPr>
  </w:style>
  <w:style w:type="character" w:customStyle="1" w:styleId="EMEASubscript">
    <w:name w:val="EMEA Subscript"/>
    <w:rsid w:val="0003023E"/>
    <w:rPr>
      <w:sz w:val="22"/>
      <w:vertAlign w:val="subscript"/>
    </w:rPr>
  </w:style>
  <w:style w:type="character" w:customStyle="1" w:styleId="EMEASuperscript">
    <w:name w:val="EMEA Superscript"/>
    <w:rsid w:val="0003023E"/>
    <w:rPr>
      <w:sz w:val="22"/>
      <w:vertAlign w:val="superscript"/>
    </w:rPr>
  </w:style>
  <w:style w:type="paragraph" w:customStyle="1" w:styleId="EMEATableHeader">
    <w:name w:val="EMEA Table Header"/>
    <w:basedOn w:val="EMEATableCentered"/>
    <w:rsid w:val="0003023E"/>
    <w:rPr>
      <w:b/>
    </w:rPr>
  </w:style>
  <w:style w:type="paragraph" w:styleId="TOC1">
    <w:name w:val="toc 1"/>
    <w:basedOn w:val="Normal"/>
    <w:next w:val="Normal"/>
    <w:autoRedefine/>
    <w:semiHidden/>
    <w:rsid w:val="0003023E"/>
    <w:pPr>
      <w:tabs>
        <w:tab w:val="right" w:leader="dot" w:pos="9360"/>
      </w:tabs>
    </w:pPr>
  </w:style>
  <w:style w:type="paragraph" w:styleId="TOC2">
    <w:name w:val="toc 2"/>
    <w:basedOn w:val="Normal"/>
    <w:next w:val="Normal"/>
    <w:autoRedefine/>
    <w:rsid w:val="0003023E"/>
    <w:pPr>
      <w:tabs>
        <w:tab w:val="right" w:leader="dot" w:pos="9360"/>
      </w:tabs>
      <w:ind w:left="220"/>
    </w:pPr>
  </w:style>
  <w:style w:type="paragraph" w:styleId="TOC3">
    <w:name w:val="toc 3"/>
    <w:basedOn w:val="Normal"/>
    <w:next w:val="Normal"/>
    <w:autoRedefine/>
    <w:uiPriority w:val="39"/>
    <w:rsid w:val="0003023E"/>
    <w:pPr>
      <w:tabs>
        <w:tab w:val="right" w:leader="dot" w:pos="9360"/>
      </w:tabs>
      <w:ind w:left="440"/>
    </w:pPr>
  </w:style>
  <w:style w:type="paragraph" w:styleId="TOC4">
    <w:name w:val="toc 4"/>
    <w:basedOn w:val="Normal"/>
    <w:next w:val="Normal"/>
    <w:autoRedefine/>
    <w:semiHidden/>
    <w:rsid w:val="0003023E"/>
    <w:pPr>
      <w:tabs>
        <w:tab w:val="right" w:leader="dot" w:pos="9360"/>
      </w:tabs>
      <w:ind w:left="660"/>
    </w:pPr>
  </w:style>
  <w:style w:type="paragraph" w:styleId="TOC5">
    <w:name w:val="toc 5"/>
    <w:basedOn w:val="Normal"/>
    <w:next w:val="Normal"/>
    <w:autoRedefine/>
    <w:semiHidden/>
    <w:rsid w:val="0003023E"/>
    <w:pPr>
      <w:ind w:left="880"/>
    </w:pPr>
  </w:style>
  <w:style w:type="paragraph" w:styleId="TOC6">
    <w:name w:val="toc 6"/>
    <w:basedOn w:val="Normal"/>
    <w:next w:val="Normal"/>
    <w:autoRedefine/>
    <w:semiHidden/>
    <w:rsid w:val="0003023E"/>
    <w:pPr>
      <w:ind w:left="1100"/>
    </w:pPr>
  </w:style>
  <w:style w:type="paragraph" w:styleId="TOC7">
    <w:name w:val="toc 7"/>
    <w:basedOn w:val="Normal"/>
    <w:next w:val="Normal"/>
    <w:autoRedefine/>
    <w:semiHidden/>
    <w:rsid w:val="0003023E"/>
    <w:pPr>
      <w:ind w:left="1320"/>
    </w:pPr>
  </w:style>
  <w:style w:type="paragraph" w:styleId="TOC8">
    <w:name w:val="toc 8"/>
    <w:basedOn w:val="Normal"/>
    <w:next w:val="Normal"/>
    <w:autoRedefine/>
    <w:semiHidden/>
    <w:rsid w:val="0003023E"/>
    <w:pPr>
      <w:ind w:left="1540"/>
    </w:pPr>
  </w:style>
  <w:style w:type="paragraph" w:styleId="TOC9">
    <w:name w:val="toc 9"/>
    <w:basedOn w:val="Normal"/>
    <w:next w:val="Normal"/>
    <w:autoRedefine/>
    <w:semiHidden/>
    <w:rsid w:val="0003023E"/>
    <w:pPr>
      <w:ind w:left="1760"/>
    </w:pPr>
  </w:style>
  <w:style w:type="paragraph" w:styleId="Header">
    <w:name w:val="header"/>
    <w:basedOn w:val="Normal"/>
    <w:link w:val="HeaderChar"/>
    <w:rsid w:val="0003023E"/>
    <w:pPr>
      <w:tabs>
        <w:tab w:val="center" w:pos="4320"/>
        <w:tab w:val="right" w:pos="8640"/>
      </w:tabs>
    </w:pPr>
  </w:style>
  <w:style w:type="paragraph" w:styleId="Footer">
    <w:name w:val="footer"/>
    <w:basedOn w:val="Normal"/>
    <w:link w:val="FooterChar"/>
    <w:uiPriority w:val="99"/>
    <w:rsid w:val="0003023E"/>
    <w:pPr>
      <w:tabs>
        <w:tab w:val="center" w:pos="4320"/>
        <w:tab w:val="right" w:pos="8640"/>
      </w:tabs>
    </w:pPr>
  </w:style>
  <w:style w:type="character" w:styleId="PageNumber">
    <w:name w:val="page number"/>
    <w:basedOn w:val="DefaultParagraphFont"/>
    <w:rsid w:val="0003023E"/>
  </w:style>
  <w:style w:type="character" w:customStyle="1" w:styleId="FooterChar">
    <w:name w:val="Footer Char"/>
    <w:link w:val="Footer"/>
    <w:uiPriority w:val="99"/>
    <w:rsid w:val="00D577CD"/>
    <w:rPr>
      <w:sz w:val="22"/>
      <w:lang w:eastAsia="en-US"/>
    </w:rPr>
  </w:style>
  <w:style w:type="character" w:customStyle="1" w:styleId="HeaderChar">
    <w:name w:val="Header Char"/>
    <w:link w:val="Header"/>
    <w:rsid w:val="00D577CD"/>
    <w:rPr>
      <w:sz w:val="22"/>
      <w:lang w:eastAsia="en-US"/>
    </w:rPr>
  </w:style>
  <w:style w:type="paragraph" w:customStyle="1" w:styleId="MemoHeaderStyle">
    <w:name w:val="MemoHeaderStyle"/>
    <w:basedOn w:val="Normal"/>
    <w:next w:val="Normal"/>
    <w:rsid w:val="00D577CD"/>
    <w:pPr>
      <w:spacing w:line="120" w:lineRule="atLeast"/>
      <w:ind w:left="1418"/>
      <w:jc w:val="both"/>
    </w:pPr>
    <w:rPr>
      <w:rFonts w:ascii="Arial" w:hAnsi="Arial"/>
      <w:b/>
      <w:smallCaps/>
    </w:rPr>
  </w:style>
  <w:style w:type="paragraph" w:styleId="BodyText">
    <w:name w:val="Body Text"/>
    <w:basedOn w:val="Normal"/>
    <w:link w:val="BodyTextChar"/>
    <w:rsid w:val="00D577CD"/>
    <w:pPr>
      <w:tabs>
        <w:tab w:val="clear" w:pos="567"/>
      </w:tabs>
    </w:pPr>
    <w:rPr>
      <w:i/>
      <w:color w:val="008000"/>
    </w:rPr>
  </w:style>
  <w:style w:type="character" w:customStyle="1" w:styleId="BodyTextChar">
    <w:name w:val="Body Text Char"/>
    <w:link w:val="BodyText"/>
    <w:rsid w:val="00D577CD"/>
    <w:rPr>
      <w:i/>
      <w:color w:val="008000"/>
      <w:sz w:val="22"/>
      <w:lang w:eastAsia="en-US"/>
    </w:rPr>
  </w:style>
  <w:style w:type="paragraph" w:styleId="CommentText">
    <w:name w:val="annotation text"/>
    <w:aliases w:val="Annotationtext"/>
    <w:basedOn w:val="Normal"/>
    <w:link w:val="CommentTextChar"/>
    <w:uiPriority w:val="99"/>
    <w:rsid w:val="00D577CD"/>
    <w:rPr>
      <w:sz w:val="20"/>
    </w:rPr>
  </w:style>
  <w:style w:type="character" w:customStyle="1" w:styleId="CommentTextChar">
    <w:name w:val="Comment Text Char"/>
    <w:aliases w:val="Annotationtext Char"/>
    <w:link w:val="CommentText"/>
    <w:uiPriority w:val="99"/>
    <w:rsid w:val="00D577CD"/>
    <w:rPr>
      <w:lang w:eastAsia="en-US"/>
    </w:rPr>
  </w:style>
  <w:style w:type="character" w:styleId="Hyperlink">
    <w:name w:val="Hyperlink"/>
    <w:rsid w:val="00D577CD"/>
    <w:rPr>
      <w:color w:val="0000FF"/>
      <w:u w:val="single"/>
    </w:rPr>
  </w:style>
  <w:style w:type="paragraph" w:customStyle="1" w:styleId="EMEAEnBodyText">
    <w:name w:val="EMEA En Body Text"/>
    <w:basedOn w:val="Normal"/>
    <w:rsid w:val="00D577CD"/>
    <w:pPr>
      <w:tabs>
        <w:tab w:val="clear" w:pos="567"/>
      </w:tabs>
      <w:spacing w:before="120" w:after="120"/>
      <w:jc w:val="both"/>
    </w:pPr>
  </w:style>
  <w:style w:type="paragraph" w:styleId="BalloonText">
    <w:name w:val="Balloon Text"/>
    <w:basedOn w:val="Normal"/>
    <w:link w:val="BalloonTextChar"/>
    <w:uiPriority w:val="99"/>
    <w:rsid w:val="00D577CD"/>
    <w:rPr>
      <w:rFonts w:ascii="Tahoma" w:hAnsi="Tahoma"/>
      <w:sz w:val="16"/>
      <w:szCs w:val="16"/>
    </w:rPr>
  </w:style>
  <w:style w:type="character" w:customStyle="1" w:styleId="BalloonTextChar">
    <w:name w:val="Balloon Text Char"/>
    <w:link w:val="BalloonText"/>
    <w:uiPriority w:val="99"/>
    <w:rsid w:val="00D577CD"/>
    <w:rPr>
      <w:rFonts w:ascii="Tahoma" w:hAnsi="Tahoma" w:cs="Tahoma"/>
      <w:sz w:val="16"/>
      <w:szCs w:val="16"/>
      <w:lang w:eastAsia="en-US"/>
    </w:rPr>
  </w:style>
  <w:style w:type="paragraph" w:customStyle="1" w:styleId="BodytextAgency">
    <w:name w:val="Body text (Agency)"/>
    <w:basedOn w:val="Normal"/>
    <w:link w:val="BodytextAgencyChar"/>
    <w:rsid w:val="00D577CD"/>
    <w:pPr>
      <w:tabs>
        <w:tab w:val="clear" w:pos="567"/>
      </w:tabs>
      <w:spacing w:after="140" w:line="280" w:lineRule="atLeast"/>
    </w:pPr>
    <w:rPr>
      <w:rFonts w:ascii="Verdana" w:eastAsia="Verdana" w:hAnsi="Verdana"/>
      <w:sz w:val="18"/>
      <w:szCs w:val="18"/>
      <w:lang w:eastAsia="x-none"/>
    </w:rPr>
  </w:style>
  <w:style w:type="character" w:customStyle="1" w:styleId="BodytextAgencyChar">
    <w:name w:val="Body text (Agency) Char"/>
    <w:link w:val="BodytextAgency"/>
    <w:rsid w:val="00D577CD"/>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D577CD"/>
    <w:pPr>
      <w:tabs>
        <w:tab w:val="clear" w:pos="567"/>
      </w:tabs>
      <w:spacing w:after="140" w:line="280" w:lineRule="atLeast"/>
    </w:pPr>
    <w:rPr>
      <w:rFonts w:ascii="Courier New" w:eastAsia="Verdana" w:hAnsi="Courier New"/>
      <w:i/>
      <w:color w:val="339966"/>
      <w:szCs w:val="18"/>
      <w:lang w:eastAsia="x-none"/>
    </w:rPr>
  </w:style>
  <w:style w:type="character" w:customStyle="1" w:styleId="DraftingNotesAgencyChar">
    <w:name w:val="Drafting Notes (Agency) Char"/>
    <w:link w:val="DraftingNotesAgency"/>
    <w:rsid w:val="00D577CD"/>
    <w:rPr>
      <w:rFonts w:ascii="Courier New" w:eastAsia="Verdana" w:hAnsi="Courier New"/>
      <w:i/>
      <w:color w:val="339966"/>
      <w:sz w:val="22"/>
      <w:szCs w:val="18"/>
    </w:rPr>
  </w:style>
  <w:style w:type="paragraph" w:customStyle="1" w:styleId="NormalAgency">
    <w:name w:val="Normal (Agency)"/>
    <w:link w:val="NormalAgencyChar"/>
    <w:rsid w:val="00D577CD"/>
    <w:rPr>
      <w:rFonts w:ascii="Verdana" w:eastAsia="Verdana" w:hAnsi="Verdana"/>
      <w:sz w:val="18"/>
      <w:szCs w:val="18"/>
      <w:lang w:val="pt-PT" w:eastAsia="de-DE"/>
    </w:rPr>
  </w:style>
  <w:style w:type="table" w:customStyle="1" w:styleId="TablegridAgencyblack">
    <w:name w:val="Table grid (Agency) black"/>
    <w:basedOn w:val="TableNormal"/>
    <w:semiHidden/>
    <w:rsid w:val="00D577CD"/>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D577CD"/>
    <w:pPr>
      <w:keepNext/>
    </w:pPr>
    <w:rPr>
      <w:rFonts w:eastAsia="Times New Roman"/>
      <w:b/>
    </w:rPr>
  </w:style>
  <w:style w:type="paragraph" w:customStyle="1" w:styleId="TabletextrowsAgency">
    <w:name w:val="Table text rows (Agency)"/>
    <w:basedOn w:val="Normal"/>
    <w:rsid w:val="00D577CD"/>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D577CD"/>
    <w:rPr>
      <w:rFonts w:ascii="Verdana" w:eastAsia="Verdana" w:hAnsi="Verdana"/>
      <w:sz w:val="18"/>
      <w:szCs w:val="18"/>
      <w:lang w:bidi="ar-SA"/>
    </w:rPr>
  </w:style>
  <w:style w:type="character" w:styleId="CommentReference">
    <w:name w:val="annotation reference"/>
    <w:rsid w:val="00D577CD"/>
    <w:rPr>
      <w:sz w:val="16"/>
      <w:szCs w:val="16"/>
    </w:rPr>
  </w:style>
  <w:style w:type="paragraph" w:styleId="CommentSubject">
    <w:name w:val="annotation subject"/>
    <w:basedOn w:val="CommentText"/>
    <w:next w:val="CommentText"/>
    <w:link w:val="CommentSubjectChar"/>
    <w:uiPriority w:val="99"/>
    <w:rsid w:val="00D577CD"/>
    <w:rPr>
      <w:b/>
      <w:bCs/>
    </w:rPr>
  </w:style>
  <w:style w:type="character" w:customStyle="1" w:styleId="CommentSubjectChar">
    <w:name w:val="Comment Subject Char"/>
    <w:link w:val="CommentSubject"/>
    <w:uiPriority w:val="99"/>
    <w:rsid w:val="00D577CD"/>
    <w:rPr>
      <w:b/>
      <w:bCs/>
      <w:lang w:eastAsia="en-US"/>
    </w:rPr>
  </w:style>
  <w:style w:type="character" w:customStyle="1" w:styleId="EMEABodyTextChar">
    <w:name w:val="EMEA Body Text Char"/>
    <w:link w:val="EMEABodyText"/>
    <w:rsid w:val="00D577CD"/>
    <w:rPr>
      <w:sz w:val="22"/>
      <w:lang w:eastAsia="en-US"/>
    </w:rPr>
  </w:style>
  <w:style w:type="paragraph" w:customStyle="1" w:styleId="Default">
    <w:name w:val="Default"/>
    <w:rsid w:val="00D577CD"/>
    <w:pPr>
      <w:autoSpaceDE w:val="0"/>
      <w:autoSpaceDN w:val="0"/>
      <w:adjustRightInd w:val="0"/>
    </w:pPr>
    <w:rPr>
      <w:color w:val="000000"/>
      <w:sz w:val="24"/>
      <w:szCs w:val="24"/>
      <w:lang w:val="pt-PT" w:eastAsia="en-GB"/>
    </w:rPr>
  </w:style>
  <w:style w:type="paragraph" w:styleId="Revision">
    <w:name w:val="Revision"/>
    <w:hidden/>
    <w:uiPriority w:val="99"/>
    <w:semiHidden/>
    <w:rsid w:val="00D577CD"/>
    <w:rPr>
      <w:sz w:val="22"/>
      <w:lang w:val="pt-PT" w:eastAsia="en-US"/>
    </w:rPr>
  </w:style>
  <w:style w:type="paragraph" w:customStyle="1" w:styleId="BMSTableText">
    <w:name w:val="BMS Table Text"/>
    <w:link w:val="BMSTableTextChar"/>
    <w:rsid w:val="00D577CD"/>
    <w:pPr>
      <w:tabs>
        <w:tab w:val="left" w:pos="360"/>
      </w:tabs>
      <w:spacing w:before="60" w:after="60"/>
      <w:jc w:val="center"/>
    </w:pPr>
    <w:rPr>
      <w:lang w:val="pt-PT" w:eastAsia="en-US"/>
    </w:rPr>
  </w:style>
  <w:style w:type="character" w:customStyle="1" w:styleId="BMSTableTextChar">
    <w:name w:val="BMS Table Text Char"/>
    <w:link w:val="BMSTableText"/>
    <w:rsid w:val="00D577CD"/>
    <w:rPr>
      <w:lang w:val="pt-PT" w:eastAsia="en-US" w:bidi="ar-SA"/>
    </w:rPr>
  </w:style>
  <w:style w:type="character" w:customStyle="1" w:styleId="BMSSuperscript">
    <w:name w:val="BMS Superscript"/>
    <w:rsid w:val="00D577CD"/>
    <w:rPr>
      <w:sz w:val="28"/>
      <w:vertAlign w:val="superscript"/>
    </w:rPr>
  </w:style>
  <w:style w:type="table" w:styleId="TableGrid">
    <w:name w:val="Table Grid"/>
    <w:basedOn w:val="TableNormal"/>
    <w:rsid w:val="00D57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MSSubscript">
    <w:name w:val="BMS Subscript"/>
    <w:rsid w:val="00D577CD"/>
    <w:rPr>
      <w:sz w:val="28"/>
      <w:vertAlign w:val="subscript"/>
    </w:rPr>
  </w:style>
  <w:style w:type="paragraph" w:customStyle="1" w:styleId="BMSBodyText">
    <w:name w:val="BMS Body Text"/>
    <w:link w:val="BMSBodyTextChar"/>
    <w:rsid w:val="00D577CD"/>
    <w:pPr>
      <w:spacing w:after="120" w:line="264" w:lineRule="auto"/>
      <w:jc w:val="both"/>
    </w:pPr>
    <w:rPr>
      <w:color w:val="000000"/>
      <w:sz w:val="24"/>
      <w:lang w:val="pt-PT" w:eastAsia="de-DE"/>
    </w:rPr>
  </w:style>
  <w:style w:type="paragraph" w:customStyle="1" w:styleId="BMSEndnoteText">
    <w:name w:val="BMS Endnote Text"/>
    <w:basedOn w:val="BMSBodyText"/>
    <w:rsid w:val="00D577CD"/>
    <w:pPr>
      <w:tabs>
        <w:tab w:val="num" w:pos="360"/>
      </w:tabs>
      <w:ind w:left="360" w:hanging="360"/>
    </w:pPr>
  </w:style>
  <w:style w:type="character" w:customStyle="1" w:styleId="BMSBodyTextChar">
    <w:name w:val="BMS Body Text Char"/>
    <w:link w:val="BMSBodyText"/>
    <w:rsid w:val="00D577CD"/>
    <w:rPr>
      <w:color w:val="000000"/>
      <w:sz w:val="24"/>
      <w:lang w:bidi="ar-SA"/>
    </w:rPr>
  </w:style>
  <w:style w:type="character" w:customStyle="1" w:styleId="normaltext1">
    <w:name w:val="normaltext1"/>
    <w:basedOn w:val="DefaultParagraphFont"/>
    <w:rsid w:val="00D577CD"/>
  </w:style>
  <w:style w:type="character" w:customStyle="1" w:styleId="BMSBulletsChar">
    <w:name w:val="BMS Bullets Char"/>
    <w:link w:val="BMSBullets"/>
    <w:locked/>
    <w:rsid w:val="00D577CD"/>
    <w:rPr>
      <w:color w:val="000000"/>
    </w:rPr>
  </w:style>
  <w:style w:type="paragraph" w:customStyle="1" w:styleId="BMSBullets">
    <w:name w:val="BMS Bullets"/>
    <w:basedOn w:val="Normal"/>
    <w:link w:val="BMSBulletsChar"/>
    <w:rsid w:val="00D577CD"/>
    <w:pPr>
      <w:numPr>
        <w:numId w:val="3"/>
      </w:numPr>
      <w:tabs>
        <w:tab w:val="clear" w:pos="567"/>
      </w:tabs>
      <w:spacing w:after="60"/>
      <w:jc w:val="both"/>
    </w:pPr>
    <w:rPr>
      <w:color w:val="000000"/>
      <w:sz w:val="20"/>
      <w:lang w:eastAsia="x-none"/>
    </w:rPr>
  </w:style>
  <w:style w:type="character" w:styleId="SubtleEmphasis">
    <w:name w:val="Subtle Emphasis"/>
    <w:uiPriority w:val="19"/>
    <w:qFormat/>
    <w:rsid w:val="00D577CD"/>
    <w:rPr>
      <w:i/>
      <w:iCs/>
      <w:color w:val="808080"/>
    </w:rPr>
  </w:style>
  <w:style w:type="character" w:customStyle="1" w:styleId="Heading4Char">
    <w:name w:val="Heading 4 Char"/>
    <w:link w:val="Heading4"/>
    <w:rsid w:val="009D08CA"/>
    <w:rPr>
      <w:b/>
      <w:i/>
      <w:sz w:val="24"/>
      <w:lang w:val="pt-PT" w:eastAsia="en-US"/>
    </w:rPr>
  </w:style>
  <w:style w:type="character" w:customStyle="1" w:styleId="z-TopofFormChar">
    <w:name w:val="z-Top of Form Char"/>
    <w:link w:val="z-TopofForm"/>
    <w:uiPriority w:val="99"/>
    <w:rsid w:val="00DA446F"/>
    <w:rPr>
      <w:rFonts w:ascii="Arial" w:hAnsi="Arial" w:cs="Arial"/>
      <w:vanish/>
      <w:sz w:val="16"/>
      <w:szCs w:val="16"/>
    </w:rPr>
  </w:style>
  <w:style w:type="paragraph" w:styleId="z-TopofForm">
    <w:name w:val="HTML Top of Form"/>
    <w:basedOn w:val="Normal"/>
    <w:next w:val="Normal"/>
    <w:link w:val="z-TopofFormChar"/>
    <w:hidden/>
    <w:uiPriority w:val="99"/>
    <w:rsid w:val="00DA446F"/>
    <w:pPr>
      <w:pBdr>
        <w:bottom w:val="double" w:sz="2" w:space="0" w:color="000000"/>
      </w:pBdr>
      <w:tabs>
        <w:tab w:val="clear" w:pos="567"/>
      </w:tabs>
      <w:autoSpaceDE w:val="0"/>
      <w:autoSpaceDN w:val="0"/>
      <w:adjustRightInd w:val="0"/>
      <w:jc w:val="center"/>
    </w:pPr>
    <w:rPr>
      <w:rFonts w:ascii="Arial" w:hAnsi="Arial" w:cs="Arial"/>
      <w:vanish/>
      <w:sz w:val="16"/>
      <w:szCs w:val="16"/>
      <w:lang w:eastAsia="pt-PT"/>
    </w:rPr>
  </w:style>
  <w:style w:type="character" w:customStyle="1" w:styleId="z-TopofFormChar1">
    <w:name w:val="z-Top of Form Char1"/>
    <w:rsid w:val="00DA446F"/>
    <w:rPr>
      <w:rFonts w:ascii="Arial" w:hAnsi="Arial" w:cs="Arial"/>
      <w:vanish/>
      <w:sz w:val="16"/>
      <w:szCs w:val="16"/>
      <w:lang w:val="pt-PT" w:eastAsia="en-US"/>
    </w:rPr>
  </w:style>
  <w:style w:type="paragraph" w:styleId="ListParagraph">
    <w:name w:val="List Paragraph"/>
    <w:basedOn w:val="Normal"/>
    <w:uiPriority w:val="34"/>
    <w:qFormat/>
    <w:rsid w:val="00E567D2"/>
    <w:pPr>
      <w:ind w:left="720"/>
      <w:contextualSpacing/>
    </w:pPr>
  </w:style>
  <w:style w:type="paragraph" w:customStyle="1" w:styleId="StyleBMSTableText9pt">
    <w:name w:val="Style BMS Table Text + 9 pt"/>
    <w:basedOn w:val="BMSTableText"/>
    <w:link w:val="StyleBMSTableText9ptChar"/>
    <w:rsid w:val="00F56860"/>
    <w:pPr>
      <w:jc w:val="left"/>
    </w:pPr>
    <w:rPr>
      <w:sz w:val="18"/>
    </w:rPr>
  </w:style>
  <w:style w:type="character" w:customStyle="1" w:styleId="StyleBMSTableText9ptChar">
    <w:name w:val="Style BMS Table Text + 9 pt Char"/>
    <w:link w:val="StyleBMSTableText9pt"/>
    <w:rsid w:val="00F56860"/>
    <w:rPr>
      <w:sz w:val="18"/>
    </w:rPr>
  </w:style>
  <w:style w:type="character" w:styleId="EndnoteReference">
    <w:name w:val="endnote reference"/>
    <w:qFormat/>
    <w:rsid w:val="00F56860"/>
    <w:rPr>
      <w:sz w:val="28"/>
      <w:vertAlign w:val="superscript"/>
    </w:rPr>
  </w:style>
  <w:style w:type="paragraph" w:styleId="NormalWeb">
    <w:name w:val="Normal (Web)"/>
    <w:basedOn w:val="Normal"/>
    <w:uiPriority w:val="99"/>
    <w:unhideWhenUsed/>
    <w:rsid w:val="00C450AF"/>
    <w:pPr>
      <w:tabs>
        <w:tab w:val="clear" w:pos="567"/>
      </w:tabs>
      <w:spacing w:before="100" w:beforeAutospacing="1" w:after="100" w:afterAutospacing="1"/>
    </w:pPr>
    <w:rPr>
      <w:sz w:val="24"/>
      <w:szCs w:val="24"/>
    </w:rPr>
  </w:style>
  <w:style w:type="paragraph" w:customStyle="1" w:styleId="TitleB">
    <w:name w:val="Title B"/>
    <w:basedOn w:val="EMEAHeading1"/>
    <w:qFormat/>
    <w:rsid w:val="00001ABA"/>
  </w:style>
  <w:style w:type="paragraph" w:customStyle="1" w:styleId="TitleA">
    <w:name w:val="Title A"/>
    <w:basedOn w:val="EMEATitle"/>
    <w:qFormat/>
    <w:rsid w:val="0011311E"/>
    <w:pPr>
      <w:outlineLvl w:val="0"/>
    </w:pPr>
  </w:style>
  <w:style w:type="paragraph" w:customStyle="1" w:styleId="Boxedheading">
    <w:name w:val="Boxed heading"/>
    <w:basedOn w:val="EMEATitlePAC"/>
    <w:qFormat/>
    <w:rsid w:val="00CB6628"/>
    <w:pPr>
      <w:ind w:left="567" w:hanging="567"/>
    </w:pPr>
  </w:style>
  <w:style w:type="paragraph" w:customStyle="1" w:styleId="Indented">
    <w:name w:val="Indented"/>
    <w:basedOn w:val="Normal"/>
    <w:qFormat/>
    <w:rsid w:val="00552680"/>
    <w:pPr>
      <w:keepNext/>
      <w:autoSpaceDE w:val="0"/>
      <w:autoSpaceDN w:val="0"/>
      <w:adjustRightInd w:val="0"/>
      <w:ind w:left="170"/>
      <w:jc w:val="both"/>
    </w:pPr>
  </w:style>
  <w:style w:type="paragraph" w:customStyle="1" w:styleId="Bold11pt">
    <w:name w:val="_Bold 11 pt"/>
    <w:basedOn w:val="Default"/>
    <w:qFormat/>
    <w:rsid w:val="009B6829"/>
    <w:pPr>
      <w:keepNext/>
    </w:pPr>
    <w:rPr>
      <w:b/>
      <w:sz w:val="22"/>
      <w:szCs w:val="22"/>
    </w:rPr>
  </w:style>
  <w:style w:type="paragraph" w:customStyle="1" w:styleId="Regular11pt">
    <w:name w:val="_Regular 11pt"/>
    <w:basedOn w:val="Default"/>
    <w:qFormat/>
    <w:rsid w:val="0006223D"/>
    <w:rPr>
      <w:color w:val="auto"/>
      <w:sz w:val="22"/>
      <w:szCs w:val="22"/>
    </w:rPr>
  </w:style>
  <w:style w:type="paragraph" w:customStyle="1" w:styleId="Style1">
    <w:name w:val="Style1"/>
    <w:basedOn w:val="EMEABodyTextIndent"/>
    <w:qFormat/>
    <w:rsid w:val="00BA341E"/>
    <w:pPr>
      <w:numPr>
        <w:numId w:val="36"/>
      </w:numPr>
      <w:tabs>
        <w:tab w:val="clear" w:pos="567"/>
        <w:tab w:val="left" w:pos="1134"/>
      </w:tabs>
      <w:ind w:left="1134" w:hanging="567"/>
    </w:pPr>
  </w:style>
  <w:style w:type="paragraph" w:customStyle="1" w:styleId="Style2">
    <w:name w:val="Style2"/>
    <w:basedOn w:val="EMEABodyTextIndent"/>
    <w:qFormat/>
    <w:rsid w:val="00BF1938"/>
    <w:pPr>
      <w:numPr>
        <w:numId w:val="7"/>
      </w:numPr>
      <w:ind w:left="567" w:hanging="567"/>
    </w:pPr>
  </w:style>
  <w:style w:type="character" w:styleId="UnresolvedMention">
    <w:name w:val="Unresolved Mention"/>
    <w:basedOn w:val="DefaultParagraphFont"/>
    <w:uiPriority w:val="99"/>
    <w:semiHidden/>
    <w:unhideWhenUsed/>
    <w:rsid w:val="007C4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8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CB2A5-19A5-4F6B-9E05-A94EEA7566CC}">
  <ds:schemaRefs>
    <ds:schemaRef ds:uri="http://schemas.microsoft.com/sharepoint/v3/contenttype/forms"/>
  </ds:schemaRefs>
</ds:datastoreItem>
</file>

<file path=customXml/itemProps2.xml><?xml version="1.0" encoding="utf-8"?>
<ds:datastoreItem xmlns:ds="http://schemas.openxmlformats.org/officeDocument/2006/customXml" ds:itemID="{21D62B68-75A7-4477-B850-8847FFF86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DC483-FD6D-447C-83D3-D7FEEAF30C75}">
  <ds:schemaRefs>
    <ds:schemaRef ds:uri="http://purl.org/dc/terms/"/>
    <ds:schemaRef ds:uri="http://www.w3.org/XML/1998/namespace"/>
    <ds:schemaRef ds:uri="http://purl.org/dc/dcmitype/"/>
    <ds:schemaRef ds:uri="e04e76cc-cb97-4764-ace6-9c092957dc5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e4ed419-4cf9-48ff-a162-fa8af262ecc9"/>
    <ds:schemaRef ds:uri="3f83d26c-a6bb-4832-bb49-a594a1586919"/>
    <ds:schemaRef ds:uri="http://purl.org/dc/elements/1.1/"/>
  </ds:schemaRefs>
</ds:datastoreItem>
</file>

<file path=customXml/itemProps4.xml><?xml version="1.0" encoding="utf-8"?>
<ds:datastoreItem xmlns:ds="http://schemas.openxmlformats.org/officeDocument/2006/customXml" ds:itemID="{E118C071-BB4A-44DA-B59A-75DB38424B89}">
  <ds:schemaRefs>
    <ds:schemaRef ds:uri="http://schemas.openxmlformats.org/officeDocument/2006/bibliography"/>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16697</Words>
  <Characters>121729</Characters>
  <Application>Microsoft Office Word</Application>
  <DocSecurity>0</DocSecurity>
  <Lines>4057</Lines>
  <Paragraphs>1538</Paragraphs>
  <ScaleCrop>false</ScaleCrop>
  <HeadingPairs>
    <vt:vector size="2" baseType="variant">
      <vt:variant>
        <vt:lpstr>Title</vt:lpstr>
      </vt:variant>
      <vt:variant>
        <vt:i4>1</vt:i4>
      </vt:variant>
    </vt:vector>
  </HeadingPairs>
  <TitlesOfParts>
    <vt:vector size="1" baseType="lpstr">
      <vt:lpstr>Evotaz: EPAR - Product Information - tracked changes</vt:lpstr>
    </vt:vector>
  </TitlesOfParts>
  <Company>Bristol-Myers Squibb Company</Company>
  <LinksUpToDate>false</LinksUpToDate>
  <CharactersWithSpaces>136888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Evotaz: EPAR - Product Information - tracked changes</dc:title>
  <dc:subject>EPAR</dc:subject>
  <dc:creator>CHMP</dc:creator>
  <cp:keywords>Evotaz, INN - atazanavir/cobicistat</cp:keywords>
  <dc:description/>
  <cp:lastModifiedBy>BMS</cp:lastModifiedBy>
  <cp:revision>5</cp:revision>
  <dcterms:created xsi:type="dcterms:W3CDTF">2025-04-17T06:35:00Z</dcterms:created>
  <dcterms:modified xsi:type="dcterms:W3CDTF">2025-04-18T02:51:00Z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0x0101002B2B53EFACD9CB4AB240FDDEA565C0E7</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