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C003" w14:textId="63DEA45C" w:rsidR="00DF2312" w:rsidRDefault="00DF2312" w:rsidP="00DF2312">
      <w:pPr>
        <w:pBdr>
          <w:top w:val="single" w:sz="4" w:space="1" w:color="auto"/>
          <w:left w:val="single" w:sz="4" w:space="4" w:color="auto"/>
          <w:bottom w:val="single" w:sz="4" w:space="1" w:color="auto"/>
          <w:right w:val="single" w:sz="4" w:space="4" w:color="auto"/>
        </w:pBdr>
        <w:suppressAutoHyphens/>
        <w:ind w:right="14"/>
      </w:pPr>
      <w:r w:rsidRPr="00220238">
        <w:t xml:space="preserve">Este </w:t>
      </w:r>
      <w:proofErr w:type="spellStart"/>
      <w:r w:rsidRPr="00220238">
        <w:t>documento</w:t>
      </w:r>
      <w:proofErr w:type="spellEnd"/>
      <w:r w:rsidRPr="00220238">
        <w:t xml:space="preserve"> é </w:t>
      </w:r>
      <w:proofErr w:type="gramStart"/>
      <w:r w:rsidRPr="00220238">
        <w:t>a</w:t>
      </w:r>
      <w:proofErr w:type="gramEnd"/>
      <w:r w:rsidRPr="00220238">
        <w:t xml:space="preserve"> </w:t>
      </w:r>
      <w:proofErr w:type="spellStart"/>
      <w:r w:rsidRPr="00220238">
        <w:t>informação</w:t>
      </w:r>
      <w:proofErr w:type="spellEnd"/>
      <w:r w:rsidRPr="00220238">
        <w:t xml:space="preserve"> do </w:t>
      </w:r>
      <w:proofErr w:type="spellStart"/>
      <w:r w:rsidRPr="00220238">
        <w:t>medicamento</w:t>
      </w:r>
      <w:proofErr w:type="spellEnd"/>
      <w:r w:rsidRPr="00220238">
        <w:t xml:space="preserve"> </w:t>
      </w:r>
      <w:proofErr w:type="spellStart"/>
      <w:r w:rsidRPr="00220238">
        <w:t>aprovada</w:t>
      </w:r>
      <w:proofErr w:type="spellEnd"/>
      <w:r w:rsidRPr="00220238">
        <w:t xml:space="preserve"> para </w:t>
      </w:r>
      <w:r>
        <w:rPr>
          <w:lang w:val="de-CH"/>
        </w:rPr>
        <w:t>Exjade</w:t>
      </w:r>
      <w:r w:rsidRPr="00220238">
        <w:t xml:space="preserve">, tendo </w:t>
      </w:r>
      <w:proofErr w:type="spellStart"/>
      <w:r w:rsidRPr="00220238">
        <w:t>sido</w:t>
      </w:r>
      <w:proofErr w:type="spellEnd"/>
      <w:r w:rsidRPr="00220238">
        <w:t xml:space="preserve"> </w:t>
      </w:r>
      <w:proofErr w:type="spellStart"/>
      <w:r w:rsidRPr="00220238">
        <w:t>destacadas</w:t>
      </w:r>
      <w:proofErr w:type="spellEnd"/>
      <w:r w:rsidRPr="00220238">
        <w:t xml:space="preserve"> as </w:t>
      </w:r>
      <w:proofErr w:type="spellStart"/>
      <w:r w:rsidRPr="00220238">
        <w:t>alterações</w:t>
      </w:r>
      <w:proofErr w:type="spellEnd"/>
      <w:r w:rsidRPr="00220238">
        <w:t xml:space="preserve"> </w:t>
      </w:r>
      <w:proofErr w:type="spellStart"/>
      <w:r w:rsidRPr="00220238">
        <w:t>desde</w:t>
      </w:r>
      <w:proofErr w:type="spellEnd"/>
      <w:r w:rsidRPr="00220238">
        <w:t xml:space="preserve"> o </w:t>
      </w:r>
      <w:proofErr w:type="spellStart"/>
      <w:r w:rsidRPr="00220238">
        <w:t>procedimento</w:t>
      </w:r>
      <w:proofErr w:type="spellEnd"/>
      <w:r w:rsidRPr="00220238">
        <w:t xml:space="preserve"> anterior que </w:t>
      </w:r>
      <w:proofErr w:type="spellStart"/>
      <w:r w:rsidRPr="00220238">
        <w:t>afetam</w:t>
      </w:r>
      <w:proofErr w:type="spellEnd"/>
      <w:r w:rsidRPr="00220238">
        <w:t xml:space="preserve"> </w:t>
      </w:r>
      <w:proofErr w:type="gramStart"/>
      <w:r w:rsidRPr="00220238">
        <w:t>a</w:t>
      </w:r>
      <w:proofErr w:type="gramEnd"/>
      <w:r w:rsidRPr="00220238">
        <w:t xml:space="preserve"> </w:t>
      </w:r>
      <w:proofErr w:type="spellStart"/>
      <w:r w:rsidRPr="00220238">
        <w:t>informação</w:t>
      </w:r>
      <w:proofErr w:type="spellEnd"/>
      <w:r w:rsidRPr="00220238">
        <w:t xml:space="preserve"> do </w:t>
      </w:r>
      <w:proofErr w:type="spellStart"/>
      <w:r w:rsidRPr="00220238">
        <w:t>medicamento</w:t>
      </w:r>
      <w:proofErr w:type="spellEnd"/>
      <w:r w:rsidRPr="00220238">
        <w:t xml:space="preserve"> </w:t>
      </w:r>
      <w:r>
        <w:t>(</w:t>
      </w:r>
      <w:r w:rsidRPr="008C105F">
        <w:t>EMEA/H/C/000670/II/0090</w:t>
      </w:r>
      <w:r>
        <w:t>).</w:t>
      </w:r>
    </w:p>
    <w:p w14:paraId="5ABE1881" w14:textId="77777777" w:rsidR="00DF2312" w:rsidRDefault="00DF2312" w:rsidP="00DF2312">
      <w:pPr>
        <w:pBdr>
          <w:top w:val="single" w:sz="4" w:space="1" w:color="auto"/>
          <w:left w:val="single" w:sz="4" w:space="4" w:color="auto"/>
          <w:bottom w:val="single" w:sz="4" w:space="1" w:color="auto"/>
          <w:right w:val="single" w:sz="4" w:space="4" w:color="auto"/>
        </w:pBdr>
        <w:suppressAutoHyphens/>
        <w:ind w:right="14"/>
      </w:pPr>
    </w:p>
    <w:p w14:paraId="5CD66182" w14:textId="3F7731CB" w:rsidR="00DF2312" w:rsidRPr="00B77B38" w:rsidRDefault="00DF2312" w:rsidP="00DF2312">
      <w:pPr>
        <w:pBdr>
          <w:top w:val="single" w:sz="4" w:space="1" w:color="auto"/>
          <w:left w:val="single" w:sz="4" w:space="4" w:color="auto"/>
          <w:bottom w:val="single" w:sz="4" w:space="1" w:color="auto"/>
          <w:right w:val="single" w:sz="4" w:space="4" w:color="auto"/>
        </w:pBdr>
        <w:suppressAutoHyphens/>
        <w:ind w:right="14"/>
        <w:rPr>
          <w:rStyle w:val="Initial"/>
          <w:lang w:val="pt-PT"/>
        </w:rPr>
      </w:pPr>
      <w:r w:rsidRPr="00220238">
        <w:t xml:space="preserve">Para </w:t>
      </w:r>
      <w:proofErr w:type="spellStart"/>
      <w:r w:rsidRPr="00220238">
        <w:t>mais</w:t>
      </w:r>
      <w:proofErr w:type="spellEnd"/>
      <w:r w:rsidRPr="00220238">
        <w:t xml:space="preserve"> </w:t>
      </w:r>
      <w:proofErr w:type="spellStart"/>
      <w:r w:rsidRPr="00220238">
        <w:t>informações</w:t>
      </w:r>
      <w:proofErr w:type="spellEnd"/>
      <w:r w:rsidRPr="00220238">
        <w:t xml:space="preserve">, </w:t>
      </w:r>
      <w:proofErr w:type="spellStart"/>
      <w:r w:rsidRPr="00220238">
        <w:t>consultar</w:t>
      </w:r>
      <w:proofErr w:type="spellEnd"/>
      <w:r w:rsidRPr="00220238">
        <w:t xml:space="preserve"> o </w:t>
      </w:r>
      <w:proofErr w:type="spellStart"/>
      <w:r w:rsidRPr="00220238">
        <w:t>sítio</w:t>
      </w:r>
      <w:proofErr w:type="spellEnd"/>
      <w:r w:rsidRPr="00220238">
        <w:t xml:space="preserve"> </w:t>
      </w:r>
      <w:r w:rsidRPr="00220238">
        <w:rPr>
          <w:lang w:val="pt-PT"/>
        </w:rPr>
        <w:t>da internet</w:t>
      </w:r>
      <w:r w:rsidRPr="00220238">
        <w:t xml:space="preserve"> da </w:t>
      </w:r>
      <w:proofErr w:type="spellStart"/>
      <w:r w:rsidRPr="00220238">
        <w:t>Agência</w:t>
      </w:r>
      <w:proofErr w:type="spellEnd"/>
      <w:r w:rsidRPr="00220238">
        <w:t xml:space="preserve"> </w:t>
      </w:r>
      <w:proofErr w:type="spellStart"/>
      <w:r w:rsidRPr="00220238">
        <w:t>Europeia</w:t>
      </w:r>
      <w:proofErr w:type="spellEnd"/>
      <w:r w:rsidRPr="00220238">
        <w:t xml:space="preserve"> de </w:t>
      </w:r>
      <w:proofErr w:type="spellStart"/>
      <w:r w:rsidRPr="00220238">
        <w:t>Medicamentos</w:t>
      </w:r>
      <w:proofErr w:type="spellEnd"/>
      <w:r>
        <w:t xml:space="preserve">: </w:t>
      </w:r>
      <w:hyperlink r:id="rId8" w:history="1">
        <w:r>
          <w:rPr>
            <w:rStyle w:val="Hyperlink"/>
          </w:rPr>
          <w:t>https://www.ema.europa.eu/en/medicines/human/EPAR/exjade</w:t>
        </w:r>
      </w:hyperlink>
    </w:p>
    <w:p w14:paraId="1001B14E" w14:textId="77777777" w:rsidR="00903935" w:rsidRDefault="00903935" w:rsidP="004C605C">
      <w:pPr>
        <w:suppressAutoHyphens/>
        <w:ind w:right="14"/>
        <w:rPr>
          <w:rStyle w:val="Initial"/>
          <w:lang w:val="pt-PT"/>
        </w:rPr>
      </w:pPr>
    </w:p>
    <w:p w14:paraId="3C6E9003" w14:textId="77777777" w:rsidR="00DF2312" w:rsidRPr="00B77B38" w:rsidRDefault="00DF2312" w:rsidP="004C605C">
      <w:pPr>
        <w:suppressAutoHyphens/>
        <w:ind w:right="14"/>
        <w:rPr>
          <w:rStyle w:val="Initial"/>
          <w:lang w:val="pt-PT"/>
        </w:rPr>
      </w:pPr>
    </w:p>
    <w:p w14:paraId="2BFBC2CC" w14:textId="77777777" w:rsidR="00903935" w:rsidRPr="00B77B38" w:rsidRDefault="00903935" w:rsidP="004C605C">
      <w:pPr>
        <w:suppressAutoHyphens/>
        <w:ind w:right="14"/>
        <w:rPr>
          <w:rStyle w:val="Initial"/>
          <w:lang w:val="pt-PT"/>
        </w:rPr>
      </w:pPr>
    </w:p>
    <w:p w14:paraId="746CCE31" w14:textId="77777777" w:rsidR="00903935" w:rsidRPr="00B77B38" w:rsidRDefault="00903935" w:rsidP="004C605C">
      <w:pPr>
        <w:suppressAutoHyphens/>
        <w:ind w:right="14"/>
        <w:rPr>
          <w:rStyle w:val="Initial"/>
          <w:lang w:val="pt-PT"/>
        </w:rPr>
      </w:pPr>
    </w:p>
    <w:p w14:paraId="0D2F35F3" w14:textId="77777777" w:rsidR="00903935" w:rsidRPr="00B77B38" w:rsidRDefault="00903935" w:rsidP="004C605C">
      <w:pPr>
        <w:suppressAutoHyphens/>
        <w:ind w:right="14"/>
        <w:rPr>
          <w:rStyle w:val="Initial"/>
          <w:lang w:val="pt-PT"/>
        </w:rPr>
      </w:pPr>
    </w:p>
    <w:p w14:paraId="67356066" w14:textId="77777777" w:rsidR="00903935" w:rsidRPr="00B77B38" w:rsidRDefault="00903935" w:rsidP="004C605C">
      <w:pPr>
        <w:suppressAutoHyphens/>
        <w:ind w:right="14"/>
        <w:rPr>
          <w:rStyle w:val="Initial"/>
          <w:lang w:val="pt-PT"/>
        </w:rPr>
      </w:pPr>
    </w:p>
    <w:p w14:paraId="05C020F2" w14:textId="77777777" w:rsidR="00903935" w:rsidRPr="00B77B38" w:rsidRDefault="00903935" w:rsidP="004C605C">
      <w:pPr>
        <w:suppressAutoHyphens/>
        <w:ind w:right="14"/>
        <w:rPr>
          <w:rStyle w:val="Initial"/>
          <w:lang w:val="pt-PT"/>
        </w:rPr>
      </w:pPr>
    </w:p>
    <w:p w14:paraId="36BC8901" w14:textId="77777777" w:rsidR="00903935" w:rsidRPr="00B77B38" w:rsidRDefault="00903935" w:rsidP="004C605C">
      <w:pPr>
        <w:suppressAutoHyphens/>
        <w:ind w:right="14"/>
        <w:rPr>
          <w:rStyle w:val="Initial"/>
          <w:lang w:val="pt-PT"/>
        </w:rPr>
      </w:pPr>
    </w:p>
    <w:p w14:paraId="79E0C1D4" w14:textId="77777777" w:rsidR="00903935" w:rsidRPr="00B77B38" w:rsidRDefault="00903935" w:rsidP="004C605C">
      <w:pPr>
        <w:suppressAutoHyphens/>
        <w:ind w:right="14"/>
        <w:rPr>
          <w:rStyle w:val="Initial"/>
          <w:lang w:val="pt-PT"/>
        </w:rPr>
      </w:pPr>
    </w:p>
    <w:p w14:paraId="3E78D362" w14:textId="77777777" w:rsidR="00903935" w:rsidRPr="00B77B38" w:rsidRDefault="00903935" w:rsidP="004C605C">
      <w:pPr>
        <w:suppressAutoHyphens/>
        <w:ind w:right="14"/>
        <w:rPr>
          <w:rStyle w:val="Initial"/>
          <w:lang w:val="pt-PT"/>
        </w:rPr>
      </w:pPr>
    </w:p>
    <w:p w14:paraId="3C5229B3" w14:textId="77777777" w:rsidR="00903935" w:rsidRPr="00B77B38" w:rsidRDefault="00903935" w:rsidP="004C605C">
      <w:pPr>
        <w:suppressAutoHyphens/>
        <w:ind w:right="14"/>
        <w:rPr>
          <w:rStyle w:val="Initial"/>
          <w:lang w:val="pt-PT"/>
        </w:rPr>
      </w:pPr>
    </w:p>
    <w:p w14:paraId="37167C5D" w14:textId="77777777" w:rsidR="00903935" w:rsidRPr="00B77B38" w:rsidRDefault="00903935" w:rsidP="004C605C">
      <w:pPr>
        <w:suppressAutoHyphens/>
        <w:ind w:right="14"/>
        <w:rPr>
          <w:rStyle w:val="Initial"/>
          <w:lang w:val="pt-PT"/>
        </w:rPr>
      </w:pPr>
    </w:p>
    <w:p w14:paraId="7AFF9AE4" w14:textId="77777777" w:rsidR="00903935" w:rsidRDefault="00903935" w:rsidP="004C605C">
      <w:pPr>
        <w:suppressAutoHyphens/>
        <w:ind w:right="14"/>
        <w:rPr>
          <w:rStyle w:val="Initial"/>
          <w:lang w:val="pt-PT"/>
        </w:rPr>
      </w:pPr>
    </w:p>
    <w:p w14:paraId="53C3E36C" w14:textId="77777777" w:rsidR="00DF2312" w:rsidRPr="00B77B38" w:rsidRDefault="00DF2312" w:rsidP="004C605C">
      <w:pPr>
        <w:suppressAutoHyphens/>
        <w:ind w:right="14"/>
        <w:rPr>
          <w:rStyle w:val="Initial"/>
          <w:lang w:val="pt-PT"/>
        </w:rPr>
      </w:pPr>
    </w:p>
    <w:p w14:paraId="3AE603C8" w14:textId="77777777" w:rsidR="00903935" w:rsidRPr="00B77B38" w:rsidRDefault="00903935" w:rsidP="004C605C">
      <w:pPr>
        <w:suppressAutoHyphens/>
        <w:ind w:right="14"/>
        <w:rPr>
          <w:rStyle w:val="Initial"/>
          <w:lang w:val="pt-PT"/>
        </w:rPr>
      </w:pPr>
    </w:p>
    <w:p w14:paraId="252BD950" w14:textId="77777777" w:rsidR="00903935" w:rsidRPr="00B77B38" w:rsidRDefault="00903935" w:rsidP="004C605C">
      <w:pPr>
        <w:suppressAutoHyphens/>
        <w:ind w:right="14"/>
        <w:rPr>
          <w:rStyle w:val="Initial"/>
          <w:lang w:val="pt-PT"/>
        </w:rPr>
      </w:pPr>
    </w:p>
    <w:p w14:paraId="1E3C9ABF" w14:textId="77777777" w:rsidR="00903935" w:rsidRPr="00B77B38" w:rsidRDefault="00903935" w:rsidP="004C605C">
      <w:pPr>
        <w:suppressAutoHyphens/>
        <w:ind w:right="14"/>
        <w:rPr>
          <w:rStyle w:val="Initial"/>
          <w:lang w:val="pt-PT"/>
        </w:rPr>
      </w:pPr>
    </w:p>
    <w:p w14:paraId="0C9360F9" w14:textId="77777777" w:rsidR="004C605C" w:rsidRPr="004C605C" w:rsidRDefault="00903935" w:rsidP="004C605C">
      <w:pPr>
        <w:suppressAutoHyphens/>
        <w:jc w:val="center"/>
        <w:rPr>
          <w:rStyle w:val="Initial"/>
          <w:lang w:val="pt-PT"/>
        </w:rPr>
      </w:pPr>
      <w:r w:rsidRPr="00A14889">
        <w:rPr>
          <w:rStyle w:val="Initial"/>
          <w:b/>
          <w:lang w:val="pt-PT"/>
        </w:rPr>
        <w:t>ANEXO I</w:t>
      </w:r>
    </w:p>
    <w:p w14:paraId="7DBD5748" w14:textId="7A403738" w:rsidR="00903935" w:rsidRPr="00A14889" w:rsidRDefault="00903935" w:rsidP="004C605C">
      <w:pPr>
        <w:suppressAutoHyphens/>
        <w:jc w:val="center"/>
        <w:rPr>
          <w:rStyle w:val="Initial"/>
          <w:lang w:val="pt-PT"/>
        </w:rPr>
      </w:pPr>
    </w:p>
    <w:p w14:paraId="37C88976" w14:textId="77777777" w:rsidR="004C605C" w:rsidRPr="004C605C" w:rsidRDefault="00903935" w:rsidP="004C605C">
      <w:pPr>
        <w:suppressAutoHyphens/>
        <w:ind w:right="11"/>
        <w:jc w:val="center"/>
        <w:outlineLvl w:val="0"/>
        <w:rPr>
          <w:rStyle w:val="Initial"/>
          <w:lang w:val="pt-PT"/>
        </w:rPr>
      </w:pPr>
      <w:r w:rsidRPr="00A14889">
        <w:rPr>
          <w:rStyle w:val="Initial"/>
          <w:b/>
          <w:lang w:val="pt-PT"/>
        </w:rPr>
        <w:t>RESUMO DAS CARACTERÍSTICAS DO MEDICAMENTO</w:t>
      </w:r>
    </w:p>
    <w:p w14:paraId="6385EFDC" w14:textId="329EA22D" w:rsidR="00C76CEC" w:rsidRPr="00A14889" w:rsidRDefault="00903935" w:rsidP="004C605C">
      <w:pPr>
        <w:tabs>
          <w:tab w:val="left" w:pos="0"/>
        </w:tabs>
        <w:suppressAutoHyphens/>
        <w:rPr>
          <w:szCs w:val="22"/>
          <w:lang w:val="pt-PT"/>
        </w:rPr>
      </w:pPr>
      <w:r w:rsidRPr="00A14889">
        <w:rPr>
          <w:rStyle w:val="Initial"/>
          <w:b/>
          <w:lang w:val="pt-PT"/>
        </w:rPr>
        <w:br w:type="page"/>
      </w:r>
      <w:r w:rsidR="00266D1A" w:rsidRPr="00A14889">
        <w:rPr>
          <w:noProof/>
          <w:lang w:val="en-US"/>
        </w:rPr>
        <w:lastRenderedPageBreak/>
        <w:drawing>
          <wp:inline distT="0" distB="0" distL="0" distR="0" wp14:anchorId="74CDCF4F" wp14:editId="16970B2E">
            <wp:extent cx="203200" cy="17145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C76CEC" w:rsidRPr="00A14889">
        <w:rPr>
          <w:szCs w:val="22"/>
          <w:lang w:val="pt-PT"/>
        </w:rP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w:t>
      </w:r>
      <w:r w:rsidR="007A34C7">
        <w:rPr>
          <w:szCs w:val="22"/>
          <w:lang w:val="pt-PT"/>
        </w:rPr>
        <w:t> </w:t>
      </w:r>
      <w:r w:rsidR="00C76CEC" w:rsidRPr="00A14889">
        <w:rPr>
          <w:szCs w:val="22"/>
          <w:lang w:val="pt-PT"/>
        </w:rPr>
        <w:t>4.8.</w:t>
      </w:r>
    </w:p>
    <w:p w14:paraId="244FC428" w14:textId="77777777" w:rsidR="00C76CEC" w:rsidRPr="00A14889" w:rsidRDefault="00C76CEC" w:rsidP="004C605C">
      <w:pPr>
        <w:tabs>
          <w:tab w:val="left" w:pos="0"/>
        </w:tabs>
        <w:suppressAutoHyphens/>
        <w:rPr>
          <w:szCs w:val="22"/>
          <w:lang w:val="pt-PT"/>
        </w:rPr>
      </w:pPr>
    </w:p>
    <w:p w14:paraId="23250854" w14:textId="77777777" w:rsidR="00C76CEC" w:rsidRPr="00A14889" w:rsidRDefault="00C76CEC" w:rsidP="004C605C">
      <w:pPr>
        <w:rPr>
          <w:rStyle w:val="Initial"/>
          <w:lang w:val="pt-PT"/>
        </w:rPr>
      </w:pPr>
    </w:p>
    <w:p w14:paraId="0C1F406A" w14:textId="77777777" w:rsidR="004C605C" w:rsidRPr="004C605C" w:rsidRDefault="00C76CEC" w:rsidP="004C605C">
      <w:pPr>
        <w:keepNext/>
        <w:rPr>
          <w:lang w:val="pt-PT"/>
        </w:rPr>
      </w:pPr>
      <w:r w:rsidRPr="00A14889">
        <w:rPr>
          <w:b/>
          <w:lang w:val="pt-PT"/>
        </w:rPr>
        <w:t>1.</w:t>
      </w:r>
      <w:r w:rsidRPr="00A14889">
        <w:rPr>
          <w:b/>
          <w:lang w:val="pt-PT"/>
        </w:rPr>
        <w:tab/>
        <w:t>NOME DO MEDICAMENTO</w:t>
      </w:r>
    </w:p>
    <w:p w14:paraId="1B14105F" w14:textId="234E40F8" w:rsidR="00C76CEC" w:rsidRPr="00A14889" w:rsidRDefault="00C76CEC" w:rsidP="004C605C">
      <w:pPr>
        <w:keepNext/>
        <w:rPr>
          <w:lang w:val="pt-PT"/>
        </w:rPr>
      </w:pPr>
    </w:p>
    <w:p w14:paraId="6BC4C681"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90 mg comprimidos revestidos por película</w:t>
      </w:r>
    </w:p>
    <w:p w14:paraId="77003354"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180 mg comprimidos revestidos por película</w:t>
      </w:r>
    </w:p>
    <w:p w14:paraId="5DBE1014"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360 mg comprimidos revestidos por película</w:t>
      </w:r>
    </w:p>
    <w:p w14:paraId="5F7BC520" w14:textId="77777777" w:rsidR="00C76CEC" w:rsidRPr="00A14889" w:rsidRDefault="00C76CEC" w:rsidP="004C605C">
      <w:pPr>
        <w:rPr>
          <w:lang w:val="pt-PT"/>
        </w:rPr>
      </w:pPr>
    </w:p>
    <w:p w14:paraId="2A46521D" w14:textId="77777777" w:rsidR="00C76CEC" w:rsidRPr="00A14889" w:rsidRDefault="00C76CEC" w:rsidP="004C605C">
      <w:pPr>
        <w:rPr>
          <w:lang w:val="pt-PT"/>
        </w:rPr>
      </w:pPr>
    </w:p>
    <w:p w14:paraId="0AEBE5AB" w14:textId="77777777" w:rsidR="004C605C" w:rsidRPr="004C605C" w:rsidRDefault="00C76CEC" w:rsidP="004C605C">
      <w:pPr>
        <w:keepNext/>
        <w:rPr>
          <w:lang w:val="pt-PT"/>
        </w:rPr>
      </w:pPr>
      <w:r w:rsidRPr="00A14889">
        <w:rPr>
          <w:b/>
          <w:lang w:val="pt-PT"/>
        </w:rPr>
        <w:t>2.</w:t>
      </w:r>
      <w:r w:rsidRPr="00A14889">
        <w:rPr>
          <w:b/>
          <w:lang w:val="pt-PT"/>
        </w:rPr>
        <w:tab/>
        <w:t>COMPOSIÇÃO QUALITATIVA E QUANTITATIVA</w:t>
      </w:r>
    </w:p>
    <w:p w14:paraId="4672CCF6" w14:textId="25F6DF94" w:rsidR="00C76CEC" w:rsidRPr="00A14889" w:rsidRDefault="00C76CEC" w:rsidP="004C605C">
      <w:pPr>
        <w:keepNext/>
        <w:rPr>
          <w:lang w:val="pt-PT"/>
        </w:rPr>
      </w:pPr>
    </w:p>
    <w:p w14:paraId="3D2DDEBF"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90 mg comprimidos revestidos por película</w:t>
      </w:r>
    </w:p>
    <w:p w14:paraId="23C71603" w14:textId="77777777" w:rsidR="00AF503A" w:rsidRPr="00A14889" w:rsidRDefault="00AF503A" w:rsidP="004C605C">
      <w:pPr>
        <w:rPr>
          <w:lang w:val="pt-PT"/>
        </w:rPr>
      </w:pPr>
      <w:r w:rsidRPr="00A14889">
        <w:rPr>
          <w:lang w:val="pt-PT"/>
        </w:rPr>
        <w:t>Cada comprimido revestido por película contém 90 mg de deferasirox.</w:t>
      </w:r>
    </w:p>
    <w:p w14:paraId="27A435A7" w14:textId="77777777" w:rsidR="00C76CEC" w:rsidRPr="00A14889" w:rsidRDefault="00C76CEC" w:rsidP="004C605C">
      <w:pPr>
        <w:rPr>
          <w:lang w:val="pt-PT"/>
        </w:rPr>
      </w:pPr>
    </w:p>
    <w:p w14:paraId="61AB02DC"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180 mg comprimidos revestidos por película</w:t>
      </w:r>
    </w:p>
    <w:p w14:paraId="78999ECA" w14:textId="77777777" w:rsidR="00AF503A" w:rsidRPr="00A14889" w:rsidRDefault="00AF503A" w:rsidP="004C605C">
      <w:pPr>
        <w:rPr>
          <w:lang w:val="pt-PT"/>
        </w:rPr>
      </w:pPr>
      <w:r w:rsidRPr="00A14889">
        <w:rPr>
          <w:lang w:val="pt-PT"/>
        </w:rPr>
        <w:t>Cada comprimido revestido por película contém 180 mg de deferasirox.</w:t>
      </w:r>
    </w:p>
    <w:p w14:paraId="386DA8AA" w14:textId="77777777" w:rsidR="00AF503A" w:rsidRPr="00A14889" w:rsidRDefault="00AF503A" w:rsidP="004C605C">
      <w:pPr>
        <w:rPr>
          <w:lang w:val="pt-PT"/>
        </w:rPr>
      </w:pPr>
    </w:p>
    <w:p w14:paraId="61EC5035" w14:textId="77777777" w:rsidR="00AF503A" w:rsidRPr="00A14889" w:rsidRDefault="00AF503A" w:rsidP="004C605C">
      <w:pPr>
        <w:pStyle w:val="Text"/>
        <w:spacing w:before="0"/>
        <w:jc w:val="left"/>
        <w:rPr>
          <w:color w:val="000000"/>
          <w:sz w:val="22"/>
          <w:szCs w:val="22"/>
          <w:lang w:val="pt-PT"/>
        </w:rPr>
      </w:pPr>
      <w:r w:rsidRPr="00A14889">
        <w:rPr>
          <w:color w:val="000000"/>
          <w:sz w:val="22"/>
          <w:szCs w:val="22"/>
          <w:lang w:val="pt-PT"/>
        </w:rPr>
        <w:t>EXJADE 360 mg comprimidos revestidos por película</w:t>
      </w:r>
    </w:p>
    <w:p w14:paraId="41CDE1E9" w14:textId="77777777" w:rsidR="00AF503A" w:rsidRPr="00A14889" w:rsidRDefault="00AF503A" w:rsidP="004C605C">
      <w:pPr>
        <w:rPr>
          <w:lang w:val="pt-PT"/>
        </w:rPr>
      </w:pPr>
      <w:r w:rsidRPr="00A14889">
        <w:rPr>
          <w:lang w:val="pt-PT"/>
        </w:rPr>
        <w:t>Cada comprimido revestido por película contém 360 mg de deferasirox.</w:t>
      </w:r>
    </w:p>
    <w:p w14:paraId="12608DA0" w14:textId="77777777" w:rsidR="00AF503A" w:rsidRPr="00A14889" w:rsidRDefault="00AF503A" w:rsidP="004C605C">
      <w:pPr>
        <w:rPr>
          <w:lang w:val="pt-PT"/>
        </w:rPr>
      </w:pPr>
    </w:p>
    <w:p w14:paraId="1D25EEC5" w14:textId="0AC0708B" w:rsidR="00C76CEC" w:rsidRPr="00A14889" w:rsidRDefault="00C76CEC" w:rsidP="004C605C">
      <w:pPr>
        <w:rPr>
          <w:lang w:val="pt-PT"/>
        </w:rPr>
      </w:pPr>
      <w:r w:rsidRPr="00A14889">
        <w:rPr>
          <w:lang w:val="pt-PT"/>
        </w:rPr>
        <w:t>Lista completa de excipientes, ver secção</w:t>
      </w:r>
      <w:r w:rsidR="007A34C7">
        <w:rPr>
          <w:lang w:val="pt-PT"/>
        </w:rPr>
        <w:t> </w:t>
      </w:r>
      <w:r w:rsidRPr="00A14889">
        <w:rPr>
          <w:lang w:val="pt-PT"/>
        </w:rPr>
        <w:t>6.1.</w:t>
      </w:r>
    </w:p>
    <w:p w14:paraId="5345C585" w14:textId="77777777" w:rsidR="00C76CEC" w:rsidRPr="00A14889" w:rsidRDefault="00C76CEC" w:rsidP="004C605C">
      <w:pPr>
        <w:rPr>
          <w:lang w:val="pt-PT"/>
        </w:rPr>
      </w:pPr>
    </w:p>
    <w:p w14:paraId="36B763DF" w14:textId="77777777" w:rsidR="00C76CEC" w:rsidRPr="00A14889" w:rsidRDefault="00C76CEC" w:rsidP="004C605C">
      <w:pPr>
        <w:rPr>
          <w:lang w:val="pt-PT"/>
        </w:rPr>
      </w:pPr>
    </w:p>
    <w:p w14:paraId="4008637A" w14:textId="77777777" w:rsidR="004C605C" w:rsidRPr="004C605C" w:rsidRDefault="00C76CEC" w:rsidP="004C605C">
      <w:pPr>
        <w:keepNext/>
        <w:rPr>
          <w:lang w:val="pt-PT"/>
        </w:rPr>
      </w:pPr>
      <w:r w:rsidRPr="00A14889">
        <w:rPr>
          <w:b/>
          <w:lang w:val="pt-PT"/>
        </w:rPr>
        <w:t>3.</w:t>
      </w:r>
      <w:r w:rsidRPr="00A14889">
        <w:rPr>
          <w:b/>
          <w:lang w:val="pt-PT"/>
        </w:rPr>
        <w:tab/>
        <w:t>FORMA FARMACÊUTICA</w:t>
      </w:r>
    </w:p>
    <w:p w14:paraId="0EC93BA6" w14:textId="16D68DBE" w:rsidR="00C76CEC" w:rsidRPr="00A14889" w:rsidRDefault="00C76CEC" w:rsidP="004C605C">
      <w:pPr>
        <w:pStyle w:val="BodyText"/>
        <w:keepNext/>
        <w:jc w:val="left"/>
        <w:rPr>
          <w:sz w:val="22"/>
          <w:lang w:val="pt-PT"/>
        </w:rPr>
      </w:pPr>
    </w:p>
    <w:p w14:paraId="59020660" w14:textId="77777777" w:rsidR="00C76CEC" w:rsidRPr="00A14889" w:rsidRDefault="00C76CEC" w:rsidP="004C605C">
      <w:pPr>
        <w:pStyle w:val="BodyText"/>
        <w:jc w:val="left"/>
        <w:rPr>
          <w:sz w:val="22"/>
          <w:lang w:val="pt-PT"/>
        </w:rPr>
      </w:pPr>
      <w:r w:rsidRPr="00A14889">
        <w:rPr>
          <w:sz w:val="22"/>
          <w:lang w:val="pt-PT"/>
        </w:rPr>
        <w:t xml:space="preserve">Comprimido </w:t>
      </w:r>
      <w:r w:rsidR="00AF503A" w:rsidRPr="00A14889">
        <w:rPr>
          <w:sz w:val="22"/>
          <w:lang w:val="pt-PT"/>
        </w:rPr>
        <w:t>revestido por película</w:t>
      </w:r>
    </w:p>
    <w:p w14:paraId="3DBB7E1F" w14:textId="77777777" w:rsidR="00C76CEC" w:rsidRPr="00A14889" w:rsidRDefault="00C76CEC" w:rsidP="004C605C">
      <w:pPr>
        <w:rPr>
          <w:lang w:val="pt-PT"/>
        </w:rPr>
      </w:pPr>
    </w:p>
    <w:p w14:paraId="0777ECC8" w14:textId="77777777" w:rsidR="004C605C" w:rsidRPr="004C605C" w:rsidRDefault="00AF503A" w:rsidP="004C605C">
      <w:pPr>
        <w:pStyle w:val="Text"/>
        <w:spacing w:before="0"/>
        <w:jc w:val="left"/>
        <w:rPr>
          <w:color w:val="000000"/>
          <w:sz w:val="22"/>
          <w:szCs w:val="22"/>
          <w:lang w:val="pt-PT"/>
        </w:rPr>
      </w:pPr>
      <w:r w:rsidRPr="00A14889">
        <w:rPr>
          <w:color w:val="000000"/>
          <w:sz w:val="22"/>
          <w:szCs w:val="22"/>
          <w:u w:val="single"/>
          <w:lang w:val="pt-PT"/>
        </w:rPr>
        <w:t>EXJADE 90 mg comprimidos revestidos por película</w:t>
      </w:r>
    </w:p>
    <w:p w14:paraId="6E8A933D" w14:textId="2805F43F" w:rsidR="00C76CEC" w:rsidRPr="00A14889" w:rsidRDefault="00AF503A" w:rsidP="004C605C">
      <w:pPr>
        <w:rPr>
          <w:lang w:val="pt-PT"/>
        </w:rPr>
      </w:pPr>
      <w:r w:rsidRPr="00A14889">
        <w:rPr>
          <w:lang w:val="pt-PT"/>
        </w:rPr>
        <w:t>Comprimido revestido por película biconvexo, ovoide, azul</w:t>
      </w:r>
      <w:r w:rsidR="00D93DFB" w:rsidRPr="00A14889">
        <w:rPr>
          <w:lang w:val="pt-PT"/>
        </w:rPr>
        <w:t>-</w:t>
      </w:r>
      <w:r w:rsidRPr="00A14889">
        <w:rPr>
          <w:lang w:val="pt-PT"/>
        </w:rPr>
        <w:t>claro</w:t>
      </w:r>
      <w:r w:rsidR="00D93DFB" w:rsidRPr="00A14889">
        <w:rPr>
          <w:lang w:val="pt-PT"/>
        </w:rPr>
        <w:t>,</w:t>
      </w:r>
      <w:r w:rsidRPr="00A14889">
        <w:rPr>
          <w:lang w:val="pt-PT"/>
        </w:rPr>
        <w:t xml:space="preserve"> com bordos biselados e </w:t>
      </w:r>
      <w:r w:rsidR="00391D81" w:rsidRPr="00A14889">
        <w:rPr>
          <w:lang w:val="pt-PT"/>
        </w:rPr>
        <w:t>gravação</w:t>
      </w:r>
      <w:r w:rsidRPr="00A14889">
        <w:rPr>
          <w:lang w:val="pt-PT"/>
        </w:rPr>
        <w:t xml:space="preserve"> (NVR numa face e 90 na outra).</w:t>
      </w:r>
      <w:r w:rsidR="00153E3E" w:rsidRPr="00A14889">
        <w:rPr>
          <w:szCs w:val="22"/>
          <w:lang w:val="pt-PT"/>
        </w:rPr>
        <w:t xml:space="preserve"> Dimensões aproximadas do comprimido 10 mm x 4,2 mm.</w:t>
      </w:r>
    </w:p>
    <w:p w14:paraId="553F6DB1" w14:textId="77777777" w:rsidR="00C76CEC" w:rsidRPr="00A14889" w:rsidRDefault="00C76CEC" w:rsidP="004C605C">
      <w:pPr>
        <w:rPr>
          <w:lang w:val="pt-PT"/>
        </w:rPr>
      </w:pPr>
    </w:p>
    <w:p w14:paraId="579A74F8" w14:textId="77777777" w:rsidR="004C605C" w:rsidRPr="004C605C" w:rsidRDefault="002619A4" w:rsidP="004C605C">
      <w:pPr>
        <w:pStyle w:val="Text"/>
        <w:spacing w:before="0"/>
        <w:jc w:val="left"/>
        <w:rPr>
          <w:color w:val="000000"/>
          <w:sz w:val="22"/>
          <w:szCs w:val="22"/>
          <w:lang w:val="pt-PT"/>
        </w:rPr>
      </w:pPr>
      <w:r w:rsidRPr="00A14889">
        <w:rPr>
          <w:color w:val="000000"/>
          <w:sz w:val="22"/>
          <w:szCs w:val="22"/>
          <w:u w:val="single"/>
          <w:lang w:val="pt-PT"/>
        </w:rPr>
        <w:t>EXJADE 180 mg comprimidos revestidos por película</w:t>
      </w:r>
    </w:p>
    <w:p w14:paraId="6516B50F" w14:textId="3E9E3D17" w:rsidR="002619A4" w:rsidRPr="00A14889" w:rsidRDefault="002619A4" w:rsidP="004C605C">
      <w:pPr>
        <w:rPr>
          <w:lang w:val="pt-PT"/>
        </w:rPr>
      </w:pPr>
      <w:r w:rsidRPr="00A14889">
        <w:rPr>
          <w:lang w:val="pt-PT"/>
        </w:rPr>
        <w:t>Comprimido revestido por película biconvexo, ovoide, azu</w:t>
      </w:r>
      <w:r w:rsidR="00D93DFB" w:rsidRPr="00A14889">
        <w:rPr>
          <w:lang w:val="pt-PT"/>
        </w:rPr>
        <w:t>l,</w:t>
      </w:r>
      <w:r w:rsidR="00391D81" w:rsidRPr="00A14889">
        <w:rPr>
          <w:lang w:val="pt-PT"/>
        </w:rPr>
        <w:t xml:space="preserve"> com bordos biselados e gravação</w:t>
      </w:r>
      <w:r w:rsidRPr="00A14889">
        <w:rPr>
          <w:lang w:val="pt-PT"/>
        </w:rPr>
        <w:t xml:space="preserve"> (NVR numa face e 180 na outra).</w:t>
      </w:r>
      <w:r w:rsidR="00153E3E" w:rsidRPr="00A14889">
        <w:rPr>
          <w:szCs w:val="22"/>
          <w:lang w:val="pt-PT"/>
        </w:rPr>
        <w:t xml:space="preserve"> Dimensões aproximadas do comprimido 14 mm x 5,5 mm</w:t>
      </w:r>
      <w:r w:rsidR="00F93576">
        <w:rPr>
          <w:szCs w:val="22"/>
          <w:lang w:val="pt-PT"/>
        </w:rPr>
        <w:t>.</w:t>
      </w:r>
    </w:p>
    <w:p w14:paraId="332CF62A" w14:textId="77777777" w:rsidR="002619A4" w:rsidRPr="00A14889" w:rsidRDefault="002619A4" w:rsidP="004C605C">
      <w:pPr>
        <w:rPr>
          <w:lang w:val="pt-PT"/>
        </w:rPr>
      </w:pPr>
    </w:p>
    <w:p w14:paraId="1B991B19" w14:textId="77777777" w:rsidR="004C605C" w:rsidRPr="004C605C" w:rsidRDefault="002619A4" w:rsidP="004C605C">
      <w:pPr>
        <w:pStyle w:val="Text"/>
        <w:spacing w:before="0"/>
        <w:jc w:val="left"/>
        <w:rPr>
          <w:color w:val="000000"/>
          <w:sz w:val="22"/>
          <w:szCs w:val="22"/>
          <w:lang w:val="pt-PT"/>
        </w:rPr>
      </w:pPr>
      <w:r w:rsidRPr="00A14889">
        <w:rPr>
          <w:color w:val="000000"/>
          <w:sz w:val="22"/>
          <w:szCs w:val="22"/>
          <w:u w:val="single"/>
          <w:lang w:val="pt-PT"/>
        </w:rPr>
        <w:t>EXJADE 360 mg comprimidos revestidos por película</w:t>
      </w:r>
    </w:p>
    <w:p w14:paraId="2EBC724E" w14:textId="318A2423" w:rsidR="002619A4" w:rsidRPr="00A14889" w:rsidRDefault="002619A4" w:rsidP="004C605C">
      <w:pPr>
        <w:rPr>
          <w:lang w:val="pt-PT"/>
        </w:rPr>
      </w:pPr>
      <w:r w:rsidRPr="00A14889">
        <w:rPr>
          <w:lang w:val="pt-PT"/>
        </w:rPr>
        <w:t xml:space="preserve">Comprimido revestido por película biconvexo, ovoide, </w:t>
      </w:r>
      <w:r w:rsidR="00D93DFB" w:rsidRPr="00A14889">
        <w:rPr>
          <w:lang w:val="pt-PT"/>
        </w:rPr>
        <w:t>azul-escuro,</w:t>
      </w:r>
      <w:r w:rsidRPr="00A14889">
        <w:rPr>
          <w:lang w:val="pt-PT"/>
        </w:rPr>
        <w:t xml:space="preserve"> com bordos biselados e </w:t>
      </w:r>
      <w:r w:rsidR="00391D81" w:rsidRPr="00A14889">
        <w:rPr>
          <w:lang w:val="pt-PT"/>
        </w:rPr>
        <w:t>gravação</w:t>
      </w:r>
      <w:r w:rsidRPr="00A14889">
        <w:rPr>
          <w:lang w:val="pt-PT"/>
        </w:rPr>
        <w:t xml:space="preserve"> (NVR numa face e 360 na outra).</w:t>
      </w:r>
      <w:r w:rsidR="00153E3E" w:rsidRPr="00A14889">
        <w:rPr>
          <w:szCs w:val="22"/>
          <w:lang w:val="pt-PT"/>
        </w:rPr>
        <w:t xml:space="preserve"> Dimensões aproximadas do comprimido 1</w:t>
      </w:r>
      <w:r w:rsidR="00FC2B46" w:rsidRPr="00A14889">
        <w:rPr>
          <w:szCs w:val="22"/>
          <w:lang w:val="pt-PT"/>
        </w:rPr>
        <w:t>7</w:t>
      </w:r>
      <w:r w:rsidR="00153E3E" w:rsidRPr="00A14889">
        <w:rPr>
          <w:szCs w:val="22"/>
          <w:lang w:val="pt-PT"/>
        </w:rPr>
        <w:t xml:space="preserve"> mm x </w:t>
      </w:r>
      <w:r w:rsidR="00FC2B46" w:rsidRPr="00A14889">
        <w:rPr>
          <w:szCs w:val="22"/>
          <w:lang w:val="pt-PT"/>
        </w:rPr>
        <w:t>6,7</w:t>
      </w:r>
      <w:r w:rsidR="00153E3E" w:rsidRPr="00A14889">
        <w:rPr>
          <w:szCs w:val="22"/>
          <w:lang w:val="pt-PT"/>
        </w:rPr>
        <w:t> mm</w:t>
      </w:r>
      <w:r w:rsidR="00F93576">
        <w:rPr>
          <w:szCs w:val="22"/>
          <w:lang w:val="pt-PT"/>
        </w:rPr>
        <w:t>.</w:t>
      </w:r>
    </w:p>
    <w:p w14:paraId="0E79DA7A" w14:textId="77777777" w:rsidR="002619A4" w:rsidRDefault="002619A4" w:rsidP="004C605C">
      <w:pPr>
        <w:rPr>
          <w:lang w:val="pt-PT"/>
        </w:rPr>
      </w:pPr>
    </w:p>
    <w:p w14:paraId="73BF4060" w14:textId="77777777" w:rsidR="005B686B" w:rsidRPr="00A14889" w:rsidRDefault="005B686B" w:rsidP="004C605C">
      <w:pPr>
        <w:rPr>
          <w:lang w:val="pt-PT"/>
        </w:rPr>
      </w:pPr>
    </w:p>
    <w:p w14:paraId="686E9353" w14:textId="77777777" w:rsidR="004C605C" w:rsidRPr="004C605C" w:rsidRDefault="00C76CEC" w:rsidP="004C605C">
      <w:pPr>
        <w:keepNext/>
        <w:rPr>
          <w:lang w:val="pt-PT"/>
        </w:rPr>
      </w:pPr>
      <w:r w:rsidRPr="00A14889">
        <w:rPr>
          <w:b/>
          <w:lang w:val="pt-PT"/>
        </w:rPr>
        <w:t>4.</w:t>
      </w:r>
      <w:r w:rsidRPr="00A14889">
        <w:rPr>
          <w:b/>
          <w:lang w:val="pt-PT"/>
        </w:rPr>
        <w:tab/>
        <w:t>INFORMAÇÕES CLÍNICAS</w:t>
      </w:r>
    </w:p>
    <w:p w14:paraId="5729B314" w14:textId="1CDD14AB" w:rsidR="00C76CEC" w:rsidRPr="00A14889" w:rsidRDefault="00C76CEC" w:rsidP="004C605C">
      <w:pPr>
        <w:keepNext/>
        <w:rPr>
          <w:lang w:val="pt-PT"/>
        </w:rPr>
      </w:pPr>
    </w:p>
    <w:p w14:paraId="050EF53D" w14:textId="77777777" w:rsidR="004C605C" w:rsidRPr="004C605C" w:rsidRDefault="00C76CEC" w:rsidP="004C605C">
      <w:pPr>
        <w:keepNext/>
        <w:rPr>
          <w:lang w:val="pt-PT"/>
        </w:rPr>
      </w:pPr>
      <w:r w:rsidRPr="00A14889">
        <w:rPr>
          <w:b/>
          <w:lang w:val="pt-PT"/>
        </w:rPr>
        <w:t>4.1</w:t>
      </w:r>
      <w:r w:rsidRPr="00A14889">
        <w:rPr>
          <w:b/>
          <w:lang w:val="pt-PT"/>
        </w:rPr>
        <w:tab/>
        <w:t>Indicações terapêuticas</w:t>
      </w:r>
    </w:p>
    <w:p w14:paraId="12B33D8A" w14:textId="7516C19F" w:rsidR="00C76CEC" w:rsidRPr="00A14889" w:rsidRDefault="00C76CEC" w:rsidP="004C605C">
      <w:pPr>
        <w:keepNext/>
        <w:rPr>
          <w:lang w:val="pt-PT"/>
        </w:rPr>
      </w:pPr>
    </w:p>
    <w:p w14:paraId="014C9C25" w14:textId="77777777" w:rsidR="00C76CEC" w:rsidRPr="00A14889" w:rsidRDefault="00C76CEC" w:rsidP="004C605C">
      <w:pPr>
        <w:rPr>
          <w:lang w:val="pt-PT"/>
        </w:rPr>
      </w:pPr>
      <w:r w:rsidRPr="00A14889">
        <w:rPr>
          <w:lang w:val="pt-PT"/>
        </w:rPr>
        <w:t>EXJADE é indicado para o tratamento da sobrecarga crónica de ferro devido a transfusões de sangue frequentes (≥7 ml/kg/mês de concentrado de eritrócitos) nos doentes com beta talassemia major com 6 anos de idade ou mais.</w:t>
      </w:r>
    </w:p>
    <w:p w14:paraId="730EF614" w14:textId="77777777" w:rsidR="00C76CEC" w:rsidRPr="00A14889" w:rsidRDefault="00C76CEC" w:rsidP="004C605C">
      <w:pPr>
        <w:rPr>
          <w:lang w:val="pt-PT"/>
        </w:rPr>
      </w:pPr>
    </w:p>
    <w:p w14:paraId="200357C7" w14:textId="77777777" w:rsidR="00C76CEC" w:rsidRPr="00A14889" w:rsidRDefault="00C76CEC" w:rsidP="004C605C">
      <w:pPr>
        <w:keepNext/>
        <w:rPr>
          <w:lang w:val="pt-PT"/>
        </w:rPr>
      </w:pPr>
      <w:r w:rsidRPr="00A14889">
        <w:rPr>
          <w:lang w:val="pt-PT"/>
        </w:rPr>
        <w:t>EXJADE também é indicado para o tratamento da sobrecarga crónica de ferro devido a transfusões de sangue quando o tratamento com desfer</w:t>
      </w:r>
      <w:r w:rsidR="00B469A8">
        <w:rPr>
          <w:lang w:val="pt-PT"/>
        </w:rPr>
        <w:t>r</w:t>
      </w:r>
      <w:r w:rsidRPr="00A14889">
        <w:rPr>
          <w:lang w:val="pt-PT"/>
        </w:rPr>
        <w:t>oxamina está contraindicado ou é inadequado nos seguintes grupos de doentes:</w:t>
      </w:r>
    </w:p>
    <w:p w14:paraId="3B4B2BB5" w14:textId="77777777" w:rsidR="00C76CEC" w:rsidRPr="00A14889" w:rsidRDefault="00C76CEC" w:rsidP="004C605C">
      <w:pPr>
        <w:numPr>
          <w:ilvl w:val="0"/>
          <w:numId w:val="9"/>
        </w:numPr>
        <w:tabs>
          <w:tab w:val="clear" w:pos="417"/>
        </w:tabs>
        <w:ind w:left="567" w:hanging="510"/>
        <w:rPr>
          <w:lang w:val="pt-PT"/>
        </w:rPr>
      </w:pPr>
      <w:r w:rsidRPr="00A14889">
        <w:rPr>
          <w:lang w:val="pt-PT"/>
        </w:rPr>
        <w:t xml:space="preserve">em doentes </w:t>
      </w:r>
      <w:r w:rsidR="00FC2B46" w:rsidRPr="00A14889">
        <w:rPr>
          <w:lang w:val="pt-PT"/>
        </w:rPr>
        <w:t xml:space="preserve">pediátricos </w:t>
      </w:r>
      <w:r w:rsidRPr="00A14889">
        <w:rPr>
          <w:lang w:val="pt-PT"/>
        </w:rPr>
        <w:t>com beta talassemia major com sobrecarga de ferro devido a transfusões de sangue frequentes (≥7 ml/kg/mês de concentrado de eritrócitos) com 2 a 5 anos de idade,</w:t>
      </w:r>
    </w:p>
    <w:p w14:paraId="4DD8A45B" w14:textId="77777777" w:rsidR="00C76CEC" w:rsidRPr="00A14889" w:rsidRDefault="00C76CEC" w:rsidP="004C605C">
      <w:pPr>
        <w:numPr>
          <w:ilvl w:val="0"/>
          <w:numId w:val="9"/>
        </w:numPr>
        <w:tabs>
          <w:tab w:val="clear" w:pos="417"/>
        </w:tabs>
        <w:ind w:left="567" w:hanging="510"/>
        <w:rPr>
          <w:lang w:val="pt-PT"/>
        </w:rPr>
      </w:pPr>
      <w:r w:rsidRPr="00A14889">
        <w:rPr>
          <w:lang w:val="pt-PT"/>
        </w:rPr>
        <w:lastRenderedPageBreak/>
        <w:t xml:space="preserve">em doentes </w:t>
      </w:r>
      <w:r w:rsidR="00FC2B46" w:rsidRPr="00A14889">
        <w:rPr>
          <w:lang w:val="pt-PT"/>
        </w:rPr>
        <w:t xml:space="preserve">adultos e pediátricos </w:t>
      </w:r>
      <w:r w:rsidRPr="00A14889">
        <w:rPr>
          <w:lang w:val="pt-PT"/>
        </w:rPr>
        <w:t>com beta talassemia major com sobrecarga de ferro devido a transfusões de sangue pouco frequentes (&lt;7 ml/kg/mês de concentrado de eritrócitos) com idade igual ou superior a 2 anos,</w:t>
      </w:r>
    </w:p>
    <w:p w14:paraId="0B261C97" w14:textId="77777777" w:rsidR="00C76CEC" w:rsidRPr="00A14889" w:rsidRDefault="00C76CEC" w:rsidP="004C605C">
      <w:pPr>
        <w:numPr>
          <w:ilvl w:val="0"/>
          <w:numId w:val="9"/>
        </w:numPr>
        <w:tabs>
          <w:tab w:val="clear" w:pos="417"/>
        </w:tabs>
        <w:ind w:left="567" w:hanging="510"/>
        <w:rPr>
          <w:lang w:val="pt-PT"/>
        </w:rPr>
      </w:pPr>
      <w:r w:rsidRPr="00A14889">
        <w:rPr>
          <w:lang w:val="pt-PT"/>
        </w:rPr>
        <w:t xml:space="preserve">em doentes </w:t>
      </w:r>
      <w:r w:rsidR="00FC2B46" w:rsidRPr="00A14889">
        <w:rPr>
          <w:lang w:val="pt-PT"/>
        </w:rPr>
        <w:t xml:space="preserve">adultos e pediátricos </w:t>
      </w:r>
      <w:r w:rsidRPr="00A14889">
        <w:rPr>
          <w:lang w:val="pt-PT"/>
        </w:rPr>
        <w:t>com outras anemias com idade igual ou superior a 2 anos.</w:t>
      </w:r>
    </w:p>
    <w:p w14:paraId="5023850D" w14:textId="77777777" w:rsidR="00C76CEC" w:rsidRPr="00A14889" w:rsidRDefault="00C76CEC" w:rsidP="004C605C">
      <w:pPr>
        <w:rPr>
          <w:lang w:val="pt-PT"/>
        </w:rPr>
      </w:pPr>
    </w:p>
    <w:p w14:paraId="7DB42666" w14:textId="77777777" w:rsidR="00C76CEC" w:rsidRPr="00A14889" w:rsidRDefault="00C76CEC" w:rsidP="004C605C">
      <w:pPr>
        <w:rPr>
          <w:lang w:val="pt-PT"/>
        </w:rPr>
      </w:pPr>
      <w:r w:rsidRPr="00A14889">
        <w:rPr>
          <w:lang w:val="pt-PT"/>
        </w:rPr>
        <w:t>EXJADE também é indicado para o tratamento de sobrecarga crónica de ferro requerendo terapêutica quelante quando a terapêutica com desferroxamina é contraindicada ou inadequada em doentes com síndromes talassémicas não dependentes de transfusão com idade igual ou superior a 10 anos.</w:t>
      </w:r>
    </w:p>
    <w:p w14:paraId="03321FBA" w14:textId="77777777" w:rsidR="00C76CEC" w:rsidRPr="00A14889" w:rsidRDefault="00C76CEC" w:rsidP="004C605C">
      <w:pPr>
        <w:rPr>
          <w:lang w:val="pt-PT"/>
        </w:rPr>
      </w:pPr>
    </w:p>
    <w:p w14:paraId="7F6CAD92" w14:textId="77777777" w:rsidR="004C605C" w:rsidRPr="004C605C" w:rsidRDefault="00C76CEC" w:rsidP="004C605C">
      <w:pPr>
        <w:keepNext/>
        <w:rPr>
          <w:lang w:val="pt-PT"/>
        </w:rPr>
      </w:pPr>
      <w:r w:rsidRPr="00A14889">
        <w:rPr>
          <w:b/>
          <w:lang w:val="pt-PT"/>
        </w:rPr>
        <w:t>4.2</w:t>
      </w:r>
      <w:r w:rsidRPr="00A14889">
        <w:rPr>
          <w:b/>
          <w:lang w:val="pt-PT"/>
        </w:rPr>
        <w:tab/>
        <w:t>Posologia e modo de administração</w:t>
      </w:r>
    </w:p>
    <w:p w14:paraId="24A74758" w14:textId="29E2DE08" w:rsidR="00C76CEC" w:rsidRPr="00A14889" w:rsidRDefault="00C76CEC" w:rsidP="004C605C">
      <w:pPr>
        <w:keepNext/>
        <w:rPr>
          <w:lang w:val="pt-PT"/>
        </w:rPr>
      </w:pPr>
    </w:p>
    <w:p w14:paraId="4068BDCE" w14:textId="77777777" w:rsidR="00C76CEC" w:rsidRPr="00A14889" w:rsidRDefault="00C76CEC" w:rsidP="004C605C">
      <w:pPr>
        <w:rPr>
          <w:lang w:val="pt-PT"/>
        </w:rPr>
      </w:pPr>
      <w:r w:rsidRPr="00A14889">
        <w:rPr>
          <w:lang w:val="pt-PT"/>
        </w:rPr>
        <w:t>O tratamento com EXJADE deve ser iniciado e mantido por médicos experientes no tratamento de sobrecarga crónica de ferro.</w:t>
      </w:r>
    </w:p>
    <w:p w14:paraId="0D466294" w14:textId="77777777" w:rsidR="00C76CEC" w:rsidRPr="00A14889" w:rsidRDefault="00C76CEC" w:rsidP="004C605C">
      <w:pPr>
        <w:rPr>
          <w:lang w:val="pt-PT"/>
        </w:rPr>
      </w:pPr>
    </w:p>
    <w:p w14:paraId="07505EA4" w14:textId="77777777" w:rsidR="004C605C" w:rsidRPr="004C605C" w:rsidRDefault="00C76CEC" w:rsidP="004C605C">
      <w:pPr>
        <w:keepNext/>
        <w:rPr>
          <w:lang w:val="pt-PT"/>
        </w:rPr>
      </w:pPr>
      <w:r w:rsidRPr="00A14889">
        <w:rPr>
          <w:u w:val="single"/>
          <w:lang w:val="pt-PT"/>
        </w:rPr>
        <w:t>Posologia</w:t>
      </w:r>
    </w:p>
    <w:p w14:paraId="27F9563D" w14:textId="77777777" w:rsidR="004C605C" w:rsidRPr="004C605C" w:rsidRDefault="004C605C" w:rsidP="004C605C">
      <w:pPr>
        <w:keepNext/>
        <w:shd w:val="clear" w:color="auto" w:fill="FFFFFF"/>
        <w:rPr>
          <w:color w:val="000000"/>
          <w:szCs w:val="22"/>
          <w:lang w:val="pt-PT"/>
        </w:rPr>
      </w:pPr>
    </w:p>
    <w:p w14:paraId="5A070E69" w14:textId="77777777" w:rsidR="00D35412" w:rsidRPr="0073223E" w:rsidRDefault="00A937CF" w:rsidP="004C605C">
      <w:pPr>
        <w:shd w:val="clear" w:color="auto" w:fill="FFFFFF"/>
        <w:rPr>
          <w:color w:val="000000"/>
          <w:szCs w:val="22"/>
          <w:lang w:val="pt-PT"/>
        </w:rPr>
      </w:pPr>
      <w:r w:rsidRPr="0073223E">
        <w:rPr>
          <w:color w:val="000000"/>
          <w:szCs w:val="22"/>
          <w:lang w:val="pt-PT"/>
        </w:rPr>
        <w:t>A sobrecarga de ferro</w:t>
      </w:r>
      <w:r w:rsidR="00334073" w:rsidRPr="0073223E">
        <w:rPr>
          <w:color w:val="000000"/>
          <w:szCs w:val="22"/>
          <w:lang w:val="pt-PT"/>
        </w:rPr>
        <w:t xml:space="preserve"> devida a transfusões</w:t>
      </w:r>
      <w:r w:rsidRPr="0073223E">
        <w:rPr>
          <w:color w:val="000000"/>
          <w:szCs w:val="22"/>
          <w:lang w:val="pt-PT"/>
        </w:rPr>
        <w:t xml:space="preserve"> e as síndromes talassémica</w:t>
      </w:r>
      <w:r w:rsidR="00B24A8B" w:rsidRPr="0073223E">
        <w:rPr>
          <w:color w:val="000000"/>
          <w:szCs w:val="22"/>
          <w:lang w:val="pt-PT"/>
        </w:rPr>
        <w:t>s</w:t>
      </w:r>
      <w:r w:rsidRPr="0073223E">
        <w:rPr>
          <w:color w:val="000000"/>
          <w:szCs w:val="22"/>
          <w:lang w:val="pt-PT"/>
        </w:rPr>
        <w:t xml:space="preserve"> não dependentes de transfusão requerem diferentes posologias. Todos os médicos que pretendem prescrever EXJADE devem assegurar que receberam e que estão familiarizados com o material educacional para o médico (Guia para </w:t>
      </w:r>
      <w:r w:rsidR="0009461F" w:rsidRPr="0073223E">
        <w:rPr>
          <w:color w:val="000000"/>
          <w:szCs w:val="22"/>
          <w:lang w:val="pt-PT"/>
        </w:rPr>
        <w:t>o P</w:t>
      </w:r>
      <w:r w:rsidRPr="0073223E">
        <w:rPr>
          <w:color w:val="000000"/>
          <w:szCs w:val="22"/>
          <w:lang w:val="pt-PT"/>
        </w:rPr>
        <w:t>rofission</w:t>
      </w:r>
      <w:r w:rsidR="0009461F" w:rsidRPr="0073223E">
        <w:rPr>
          <w:color w:val="000000"/>
          <w:szCs w:val="22"/>
          <w:lang w:val="pt-PT"/>
        </w:rPr>
        <w:t>al</w:t>
      </w:r>
      <w:r w:rsidRPr="0073223E">
        <w:rPr>
          <w:color w:val="000000"/>
          <w:szCs w:val="22"/>
          <w:lang w:val="pt-PT"/>
        </w:rPr>
        <w:t xml:space="preserve"> de </w:t>
      </w:r>
      <w:r w:rsidR="0009461F" w:rsidRPr="0073223E">
        <w:rPr>
          <w:color w:val="000000"/>
          <w:szCs w:val="22"/>
          <w:lang w:val="pt-PT"/>
        </w:rPr>
        <w:t>S</w:t>
      </w:r>
      <w:r w:rsidRPr="0073223E">
        <w:rPr>
          <w:color w:val="000000"/>
          <w:szCs w:val="22"/>
          <w:lang w:val="pt-PT"/>
        </w:rPr>
        <w:t xml:space="preserve">aúde, que também inclui uma lista de verificação do </w:t>
      </w:r>
      <w:r w:rsidR="0009461F" w:rsidRPr="0073223E">
        <w:rPr>
          <w:color w:val="000000"/>
          <w:szCs w:val="22"/>
          <w:lang w:val="pt-PT"/>
        </w:rPr>
        <w:t>médico</w:t>
      </w:r>
      <w:r w:rsidRPr="0073223E">
        <w:rPr>
          <w:color w:val="000000"/>
          <w:szCs w:val="22"/>
          <w:lang w:val="pt-PT"/>
        </w:rPr>
        <w:t>)</w:t>
      </w:r>
      <w:r w:rsidR="00D35412" w:rsidRPr="0073223E">
        <w:rPr>
          <w:color w:val="000000"/>
          <w:szCs w:val="22"/>
          <w:lang w:val="pt-PT"/>
        </w:rPr>
        <w:t>.</w:t>
      </w:r>
    </w:p>
    <w:p w14:paraId="5BC0C05D" w14:textId="77777777" w:rsidR="00FC2B46" w:rsidRPr="00D35412" w:rsidRDefault="00FC2B46" w:rsidP="004C605C">
      <w:pPr>
        <w:rPr>
          <w:lang w:val="pt-PT"/>
        </w:rPr>
      </w:pPr>
    </w:p>
    <w:p w14:paraId="1EAE3C01" w14:textId="64AA23E8" w:rsidR="004C605C" w:rsidRPr="004C605C" w:rsidRDefault="00C76CEC" w:rsidP="004C605C">
      <w:pPr>
        <w:keepNext/>
        <w:rPr>
          <w:lang w:val="pt-PT"/>
        </w:rPr>
      </w:pPr>
      <w:r w:rsidRPr="00A14889">
        <w:rPr>
          <w:i/>
          <w:u w:val="single"/>
          <w:lang w:val="pt-PT"/>
        </w:rPr>
        <w:t>Sobrecarga de ferro devida a transfusões</w:t>
      </w:r>
    </w:p>
    <w:p w14:paraId="36CAE7FF" w14:textId="77777777" w:rsidR="004C605C" w:rsidRPr="004C605C" w:rsidRDefault="004C605C" w:rsidP="004C605C">
      <w:pPr>
        <w:keepNext/>
        <w:rPr>
          <w:lang w:val="pt-PT"/>
        </w:rPr>
      </w:pPr>
    </w:p>
    <w:p w14:paraId="3916AEAD" w14:textId="02AE46BF" w:rsidR="00C76CEC" w:rsidRPr="00A14889" w:rsidRDefault="00C76CEC" w:rsidP="004C605C">
      <w:pPr>
        <w:rPr>
          <w:lang w:val="pt-PT"/>
        </w:rPr>
      </w:pPr>
      <w:r w:rsidRPr="00A14889">
        <w:rPr>
          <w:lang w:val="pt-PT"/>
        </w:rPr>
        <w:t>As doses (em mg/kg</w:t>
      </w:r>
      <w:r w:rsidR="0046383C">
        <w:rPr>
          <w:lang w:val="pt-PT"/>
        </w:rPr>
        <w:t xml:space="preserve"> de peso corporal</w:t>
      </w:r>
      <w:r w:rsidRPr="00A14889">
        <w:rPr>
          <w:lang w:val="pt-PT"/>
        </w:rPr>
        <w:t>) devem ser calculadas e arredondadas para o tamanho de comprimido inteiro mais próximo.</w:t>
      </w:r>
    </w:p>
    <w:p w14:paraId="3637EFCD" w14:textId="77777777" w:rsidR="00C76CEC" w:rsidRPr="00A14889" w:rsidRDefault="00C76CEC" w:rsidP="004C605C">
      <w:pPr>
        <w:rPr>
          <w:lang w:val="pt-PT"/>
        </w:rPr>
      </w:pPr>
    </w:p>
    <w:p w14:paraId="7078C829" w14:textId="77777777" w:rsidR="00D44877" w:rsidRPr="00AA4DE2" w:rsidRDefault="00D44877" w:rsidP="004C605C">
      <w:pPr>
        <w:pStyle w:val="Text"/>
        <w:shd w:val="clear" w:color="auto" w:fill="FFFFFF"/>
        <w:spacing w:before="0"/>
        <w:jc w:val="left"/>
        <w:rPr>
          <w:sz w:val="22"/>
          <w:szCs w:val="22"/>
          <w:lang w:val="pt-PT"/>
        </w:rPr>
      </w:pPr>
      <w:r w:rsidRPr="00AA4DE2">
        <w:rPr>
          <w:sz w:val="22"/>
          <w:szCs w:val="22"/>
          <w:lang w:val="pt-PT"/>
        </w:rPr>
        <w:t>Deve ter-se precaução durante a terapêutica quelante para minimizar o risco de excesso de quelação em todos os doentes (ver secção 4.4).</w:t>
      </w:r>
    </w:p>
    <w:p w14:paraId="64A3B6EB" w14:textId="77777777" w:rsidR="00512784" w:rsidRPr="00A14889" w:rsidRDefault="00512784" w:rsidP="004C605C">
      <w:pPr>
        <w:pStyle w:val="Text"/>
        <w:shd w:val="clear" w:color="auto" w:fill="FFFFFF"/>
        <w:spacing w:before="0"/>
        <w:jc w:val="left"/>
        <w:rPr>
          <w:iCs/>
          <w:sz w:val="22"/>
          <w:szCs w:val="22"/>
          <w:lang w:val="pt-PT"/>
        </w:rPr>
      </w:pPr>
    </w:p>
    <w:p w14:paraId="77AD301B" w14:textId="77777777" w:rsidR="00512784" w:rsidRPr="00A14889" w:rsidRDefault="00F808FE" w:rsidP="004C605C">
      <w:pPr>
        <w:pStyle w:val="Text"/>
        <w:shd w:val="clear" w:color="auto" w:fill="FFFFFF"/>
        <w:spacing w:before="0"/>
        <w:jc w:val="left"/>
        <w:rPr>
          <w:sz w:val="22"/>
          <w:szCs w:val="22"/>
          <w:lang w:val="pt-PT"/>
        </w:rPr>
      </w:pPr>
      <w:r w:rsidRPr="00A14889">
        <w:rPr>
          <w:iCs/>
          <w:sz w:val="22"/>
          <w:szCs w:val="22"/>
          <w:lang w:val="pt-PT"/>
        </w:rPr>
        <w:t>Na UE</w:t>
      </w:r>
      <w:r w:rsidR="00512784" w:rsidRPr="00A14889">
        <w:rPr>
          <w:iCs/>
          <w:sz w:val="22"/>
          <w:szCs w:val="22"/>
          <w:lang w:val="pt-PT"/>
        </w:rPr>
        <w:t xml:space="preserve">, </w:t>
      </w:r>
      <w:r w:rsidR="0069409E" w:rsidRPr="00A14889">
        <w:rPr>
          <w:iCs/>
          <w:sz w:val="22"/>
          <w:szCs w:val="22"/>
          <w:lang w:val="pt-PT"/>
        </w:rPr>
        <w:t xml:space="preserve">os </w:t>
      </w:r>
      <w:r w:rsidRPr="00A14889">
        <w:rPr>
          <w:iCs/>
          <w:sz w:val="22"/>
          <w:szCs w:val="22"/>
          <w:lang w:val="pt-PT"/>
        </w:rPr>
        <w:t xml:space="preserve">medicamentos contendo deferasirox encontram-se disponíveis em comprimidos revestidos por película e comprimidos dispersíveis com diferentes nomes comerciais como </w:t>
      </w:r>
      <w:r w:rsidR="0069409E" w:rsidRPr="00A14889">
        <w:rPr>
          <w:iCs/>
          <w:sz w:val="22"/>
          <w:szCs w:val="22"/>
          <w:lang w:val="pt-PT"/>
        </w:rPr>
        <w:t xml:space="preserve">medicamentos </w:t>
      </w:r>
      <w:r w:rsidRPr="00A14889">
        <w:rPr>
          <w:iCs/>
          <w:sz w:val="22"/>
          <w:szCs w:val="22"/>
          <w:lang w:val="pt-PT"/>
        </w:rPr>
        <w:t>genéricos de EXJADE</w:t>
      </w:r>
      <w:r w:rsidR="00512784" w:rsidRPr="00A14889">
        <w:rPr>
          <w:iCs/>
          <w:sz w:val="22"/>
          <w:szCs w:val="22"/>
          <w:lang w:val="pt-PT"/>
        </w:rPr>
        <w:t>. De</w:t>
      </w:r>
      <w:r w:rsidRPr="00A14889">
        <w:rPr>
          <w:iCs/>
          <w:sz w:val="22"/>
          <w:szCs w:val="22"/>
          <w:lang w:val="pt-PT"/>
        </w:rPr>
        <w:t xml:space="preserve">vido a </w:t>
      </w:r>
      <w:r w:rsidR="0039685D" w:rsidRPr="00A14889">
        <w:rPr>
          <w:iCs/>
          <w:sz w:val="22"/>
          <w:szCs w:val="22"/>
          <w:lang w:val="pt-PT"/>
        </w:rPr>
        <w:t>diferente</w:t>
      </w:r>
      <w:r w:rsidR="00B65E76">
        <w:rPr>
          <w:iCs/>
          <w:sz w:val="22"/>
          <w:szCs w:val="22"/>
          <w:lang w:val="pt-PT"/>
        </w:rPr>
        <w:t>s</w:t>
      </w:r>
      <w:r w:rsidR="0039685D" w:rsidRPr="00A14889">
        <w:rPr>
          <w:iCs/>
          <w:sz w:val="22"/>
          <w:szCs w:val="22"/>
          <w:lang w:val="pt-PT"/>
        </w:rPr>
        <w:t xml:space="preserve"> </w:t>
      </w:r>
      <w:r w:rsidRPr="00A14889">
        <w:rPr>
          <w:iCs/>
          <w:sz w:val="22"/>
          <w:szCs w:val="22"/>
          <w:lang w:val="pt-PT"/>
        </w:rPr>
        <w:t>perfi</w:t>
      </w:r>
      <w:r w:rsidR="00B65E76">
        <w:rPr>
          <w:iCs/>
          <w:sz w:val="22"/>
          <w:szCs w:val="22"/>
          <w:lang w:val="pt-PT"/>
        </w:rPr>
        <w:t>s</w:t>
      </w:r>
      <w:r w:rsidRPr="00A14889">
        <w:rPr>
          <w:iCs/>
          <w:sz w:val="22"/>
          <w:szCs w:val="22"/>
          <w:lang w:val="pt-PT"/>
        </w:rPr>
        <w:t xml:space="preserve"> farmacocinético</w:t>
      </w:r>
      <w:r w:rsidR="00B65E76">
        <w:rPr>
          <w:iCs/>
          <w:sz w:val="22"/>
          <w:szCs w:val="22"/>
          <w:lang w:val="pt-PT"/>
        </w:rPr>
        <w:t>s,</w:t>
      </w:r>
      <w:r w:rsidR="00512784" w:rsidRPr="00A14889">
        <w:rPr>
          <w:iCs/>
          <w:sz w:val="22"/>
          <w:szCs w:val="22"/>
          <w:lang w:val="pt-PT"/>
        </w:rPr>
        <w:t xml:space="preserve"> </w:t>
      </w:r>
      <w:r w:rsidRPr="00A14889">
        <w:rPr>
          <w:iCs/>
          <w:sz w:val="22"/>
          <w:szCs w:val="22"/>
          <w:lang w:val="pt-PT"/>
        </w:rPr>
        <w:t>é necessária uma dose</w:t>
      </w:r>
      <w:r w:rsidR="00B65E76">
        <w:rPr>
          <w:iCs/>
          <w:sz w:val="22"/>
          <w:szCs w:val="22"/>
          <w:lang w:val="pt-PT"/>
        </w:rPr>
        <w:t xml:space="preserve"> 30%</w:t>
      </w:r>
      <w:r w:rsidRPr="00A14889">
        <w:rPr>
          <w:iCs/>
          <w:sz w:val="22"/>
          <w:szCs w:val="22"/>
          <w:lang w:val="pt-PT"/>
        </w:rPr>
        <w:t xml:space="preserve"> menor de </w:t>
      </w:r>
      <w:r w:rsidR="00B65E76">
        <w:rPr>
          <w:iCs/>
          <w:sz w:val="22"/>
          <w:szCs w:val="22"/>
          <w:lang w:val="pt-PT"/>
        </w:rPr>
        <w:t xml:space="preserve">EXJADE </w:t>
      </w:r>
      <w:r w:rsidRPr="00A14889">
        <w:rPr>
          <w:iCs/>
          <w:sz w:val="22"/>
          <w:szCs w:val="22"/>
          <w:lang w:val="pt-PT"/>
        </w:rPr>
        <w:t xml:space="preserve">comprimidos revestidos por película comparativamente com a </w:t>
      </w:r>
      <w:r w:rsidR="0069409E" w:rsidRPr="00A14889">
        <w:rPr>
          <w:iCs/>
          <w:sz w:val="22"/>
          <w:szCs w:val="22"/>
          <w:lang w:val="pt-PT"/>
        </w:rPr>
        <w:t xml:space="preserve">dose recomendada para </w:t>
      </w:r>
      <w:r w:rsidR="00B65E76">
        <w:rPr>
          <w:iCs/>
          <w:sz w:val="22"/>
          <w:szCs w:val="22"/>
          <w:lang w:val="pt-PT"/>
        </w:rPr>
        <w:t>EXJADE</w:t>
      </w:r>
      <w:r w:rsidR="0069409E" w:rsidRPr="00A14889">
        <w:rPr>
          <w:iCs/>
          <w:sz w:val="22"/>
          <w:szCs w:val="22"/>
          <w:lang w:val="pt-PT"/>
        </w:rPr>
        <w:t xml:space="preserve"> comprimidos dispersíveis</w:t>
      </w:r>
      <w:r w:rsidR="00512784" w:rsidRPr="00A14889">
        <w:rPr>
          <w:iCs/>
          <w:sz w:val="22"/>
          <w:szCs w:val="22"/>
          <w:lang w:val="pt-PT"/>
        </w:rPr>
        <w:t xml:space="preserve"> (</w:t>
      </w:r>
      <w:r w:rsidR="0069409E" w:rsidRPr="00A14889">
        <w:rPr>
          <w:iCs/>
          <w:sz w:val="22"/>
          <w:szCs w:val="22"/>
          <w:lang w:val="pt-PT"/>
        </w:rPr>
        <w:t>ver secção</w:t>
      </w:r>
      <w:r w:rsidR="00512784" w:rsidRPr="00A14889">
        <w:rPr>
          <w:iCs/>
          <w:sz w:val="22"/>
          <w:szCs w:val="22"/>
          <w:lang w:val="pt-PT"/>
        </w:rPr>
        <w:t> 5.1).</w:t>
      </w:r>
    </w:p>
    <w:p w14:paraId="4A1B7ABD" w14:textId="77777777" w:rsidR="002619A4" w:rsidRPr="00A14889" w:rsidRDefault="002619A4" w:rsidP="004C605C">
      <w:pPr>
        <w:pStyle w:val="Text"/>
        <w:spacing w:before="0"/>
        <w:jc w:val="left"/>
        <w:rPr>
          <w:sz w:val="22"/>
          <w:szCs w:val="22"/>
          <w:lang w:val="pt-PT"/>
        </w:rPr>
      </w:pPr>
    </w:p>
    <w:p w14:paraId="47C9DB5D" w14:textId="77777777" w:rsidR="004C605C" w:rsidRPr="004C605C" w:rsidRDefault="00C76CEC" w:rsidP="004C605C">
      <w:pPr>
        <w:keepNext/>
        <w:rPr>
          <w:lang w:val="pt-PT"/>
        </w:rPr>
      </w:pPr>
      <w:r w:rsidRPr="00E1533F">
        <w:rPr>
          <w:i/>
          <w:lang w:val="pt-PT"/>
        </w:rPr>
        <w:t>Dose inicial</w:t>
      </w:r>
    </w:p>
    <w:p w14:paraId="3448BAEE" w14:textId="112B5E35" w:rsidR="0046383C" w:rsidRDefault="0046383C" w:rsidP="004C605C">
      <w:pPr>
        <w:pStyle w:val="Text"/>
        <w:shd w:val="clear" w:color="auto" w:fill="FFFFFF"/>
        <w:spacing w:before="0"/>
        <w:jc w:val="left"/>
        <w:rPr>
          <w:color w:val="000000"/>
          <w:sz w:val="22"/>
          <w:szCs w:val="22"/>
          <w:lang w:val="pt-PT"/>
        </w:rPr>
      </w:pPr>
      <w:r w:rsidRPr="00A20605">
        <w:rPr>
          <w:color w:val="000000"/>
          <w:sz w:val="22"/>
          <w:szCs w:val="22"/>
          <w:lang w:val="pt-PT"/>
        </w:rPr>
        <w:t>Recomenda-se que o tratamento seja iniciado após</w:t>
      </w:r>
      <w:r w:rsidR="009746D2">
        <w:rPr>
          <w:color w:val="000000"/>
          <w:sz w:val="22"/>
          <w:szCs w:val="22"/>
          <w:lang w:val="pt-PT"/>
        </w:rPr>
        <w:t xml:space="preserve"> a </w:t>
      </w:r>
      <w:r w:rsidRPr="00A20605">
        <w:rPr>
          <w:color w:val="000000"/>
          <w:sz w:val="22"/>
          <w:szCs w:val="22"/>
          <w:lang w:val="pt-PT"/>
        </w:rPr>
        <w:t xml:space="preserve">transfusão de aproximadamente 20 unidades (cerca de 100 ml/kg) de concentrado de eritrócitos (CE) ou quando </w:t>
      </w:r>
      <w:r w:rsidR="00530C37">
        <w:rPr>
          <w:color w:val="000000"/>
          <w:sz w:val="22"/>
          <w:szCs w:val="22"/>
          <w:lang w:val="pt-PT"/>
        </w:rPr>
        <w:t xml:space="preserve">for evidente </w:t>
      </w:r>
      <w:r w:rsidRPr="00A20605">
        <w:rPr>
          <w:color w:val="000000"/>
          <w:sz w:val="22"/>
          <w:szCs w:val="22"/>
          <w:lang w:val="pt-PT"/>
        </w:rPr>
        <w:t xml:space="preserve">a </w:t>
      </w:r>
      <w:r w:rsidR="00090279">
        <w:rPr>
          <w:color w:val="000000"/>
          <w:sz w:val="22"/>
          <w:szCs w:val="22"/>
          <w:lang w:val="pt-PT"/>
        </w:rPr>
        <w:t>p</w:t>
      </w:r>
      <w:r w:rsidRPr="00A20605">
        <w:rPr>
          <w:color w:val="000000"/>
          <w:sz w:val="22"/>
          <w:szCs w:val="22"/>
          <w:lang w:val="pt-PT"/>
        </w:rPr>
        <w:t xml:space="preserve">artir da monitorização clínica que </w:t>
      </w:r>
      <w:r w:rsidR="00530C37">
        <w:rPr>
          <w:color w:val="000000"/>
          <w:sz w:val="22"/>
          <w:szCs w:val="22"/>
          <w:lang w:val="pt-PT"/>
        </w:rPr>
        <w:t xml:space="preserve">existe </w:t>
      </w:r>
      <w:r w:rsidRPr="00A20605">
        <w:rPr>
          <w:color w:val="000000"/>
          <w:sz w:val="22"/>
          <w:szCs w:val="22"/>
          <w:lang w:val="pt-PT"/>
        </w:rPr>
        <w:t>sobrecarga de ferro (ex.: ferritina sérica &gt;1000 µg/l) (ver Tabela 1).</w:t>
      </w:r>
    </w:p>
    <w:p w14:paraId="653806B7" w14:textId="77777777" w:rsidR="00EB7A62" w:rsidRPr="00A20605" w:rsidRDefault="00EB7A62" w:rsidP="004C605C">
      <w:pPr>
        <w:pStyle w:val="Text"/>
        <w:shd w:val="clear" w:color="auto" w:fill="FFFFFF"/>
        <w:spacing w:before="0"/>
        <w:jc w:val="left"/>
        <w:rPr>
          <w:color w:val="000000"/>
          <w:sz w:val="22"/>
          <w:szCs w:val="22"/>
          <w:lang w:val="pt-PT"/>
        </w:rPr>
      </w:pPr>
    </w:p>
    <w:p w14:paraId="2968D7A1" w14:textId="7FF77662" w:rsidR="004C605C" w:rsidRPr="004C605C" w:rsidRDefault="0046383C" w:rsidP="004C605C">
      <w:pPr>
        <w:keepNext/>
        <w:shd w:val="clear" w:color="auto" w:fill="FFFFFF"/>
        <w:ind w:left="1134" w:hanging="1134"/>
        <w:rPr>
          <w:color w:val="000000"/>
          <w:szCs w:val="22"/>
          <w:lang w:val="pt-PT"/>
        </w:rPr>
      </w:pPr>
      <w:r w:rsidRPr="00A20605">
        <w:rPr>
          <w:b/>
          <w:bCs/>
          <w:color w:val="000000"/>
          <w:szCs w:val="22"/>
          <w:lang w:val="pt-PT"/>
        </w:rPr>
        <w:lastRenderedPageBreak/>
        <w:t>Tab</w:t>
      </w:r>
      <w:r w:rsidR="00EB7A62" w:rsidRPr="00A20605">
        <w:rPr>
          <w:b/>
          <w:bCs/>
          <w:color w:val="000000"/>
          <w:szCs w:val="22"/>
          <w:lang w:val="pt-PT"/>
        </w:rPr>
        <w:t>e</w:t>
      </w:r>
      <w:r w:rsidRPr="00A20605">
        <w:rPr>
          <w:b/>
          <w:bCs/>
          <w:color w:val="000000"/>
          <w:szCs w:val="22"/>
          <w:lang w:val="pt-PT"/>
        </w:rPr>
        <w:t>l</w:t>
      </w:r>
      <w:r w:rsidR="00EB7A62" w:rsidRPr="00A20605">
        <w:rPr>
          <w:b/>
          <w:bCs/>
          <w:color w:val="000000"/>
          <w:szCs w:val="22"/>
          <w:lang w:val="pt-PT"/>
        </w:rPr>
        <w:t>a</w:t>
      </w:r>
      <w:r w:rsidRPr="00A20605">
        <w:rPr>
          <w:b/>
          <w:bCs/>
          <w:color w:val="000000"/>
          <w:szCs w:val="22"/>
          <w:lang w:val="pt-PT"/>
        </w:rPr>
        <w:t> 1</w:t>
      </w:r>
      <w:r w:rsidRPr="00A20605">
        <w:rPr>
          <w:b/>
          <w:bCs/>
          <w:color w:val="000000"/>
          <w:szCs w:val="22"/>
          <w:lang w:val="pt-PT"/>
        </w:rPr>
        <w:tab/>
      </w:r>
      <w:r w:rsidR="00EB7A62" w:rsidRPr="00A20605">
        <w:rPr>
          <w:b/>
          <w:bCs/>
          <w:color w:val="000000"/>
          <w:szCs w:val="22"/>
          <w:lang w:val="pt-PT"/>
        </w:rPr>
        <w:t xml:space="preserve">Doses iniciais recomendadas para sobrecarga </w:t>
      </w:r>
      <w:r w:rsidR="00EB7A62">
        <w:rPr>
          <w:b/>
          <w:bCs/>
          <w:color w:val="000000"/>
          <w:szCs w:val="22"/>
          <w:lang w:val="pt-PT"/>
        </w:rPr>
        <w:t>de ferro devida a transfusões</w:t>
      </w:r>
    </w:p>
    <w:p w14:paraId="4291DF13" w14:textId="77777777" w:rsidR="0046383C" w:rsidRPr="00EB7A62" w:rsidRDefault="0046383C" w:rsidP="004C605C">
      <w:pPr>
        <w:keepNext/>
        <w:shd w:val="clear" w:color="auto" w:fill="FFFFFF"/>
        <w:ind w:left="567" w:hanging="567"/>
        <w:rPr>
          <w:iCs/>
          <w:color w:val="000000"/>
          <w:lang w:val="pt-PT"/>
        </w:rPr>
      </w:pPr>
    </w:p>
    <w:tbl>
      <w:tblPr>
        <w:tblStyle w:val="TableGrid"/>
        <w:tblW w:w="9072" w:type="dxa"/>
        <w:tblInd w:w="-5" w:type="dxa"/>
        <w:tblLook w:val="04A0" w:firstRow="1" w:lastRow="0" w:firstColumn="1" w:lastColumn="0" w:noHBand="0" w:noVBand="1"/>
      </w:tblPr>
      <w:tblGrid>
        <w:gridCol w:w="1697"/>
        <w:gridCol w:w="740"/>
        <w:gridCol w:w="3375"/>
        <w:gridCol w:w="3260"/>
      </w:tblGrid>
      <w:tr w:rsidR="0046383C" w:rsidRPr="00524B5C" w14:paraId="198881D0" w14:textId="77777777" w:rsidTr="0032780A">
        <w:tc>
          <w:tcPr>
            <w:tcW w:w="9072" w:type="dxa"/>
            <w:gridSpan w:val="4"/>
            <w:tcBorders>
              <w:top w:val="single" w:sz="4" w:space="0" w:color="auto"/>
              <w:left w:val="single" w:sz="4" w:space="0" w:color="auto"/>
              <w:bottom w:val="single" w:sz="4" w:space="0" w:color="auto"/>
              <w:right w:val="single" w:sz="4" w:space="0" w:color="auto"/>
            </w:tcBorders>
          </w:tcPr>
          <w:p w14:paraId="7127A8ED" w14:textId="77777777" w:rsidR="0046383C" w:rsidRPr="009A5D5D" w:rsidRDefault="00EB7A62" w:rsidP="004C605C">
            <w:pPr>
              <w:keepNext/>
              <w:ind w:left="38"/>
              <w:rPr>
                <w:b/>
                <w:bCs/>
                <w:iCs/>
                <w:color w:val="000000"/>
              </w:rPr>
            </w:pPr>
            <w:r>
              <w:rPr>
                <w:b/>
                <w:bCs/>
                <w:color w:val="000000"/>
                <w:szCs w:val="22"/>
              </w:rPr>
              <w:t xml:space="preserve">Dose </w:t>
            </w:r>
            <w:proofErr w:type="spellStart"/>
            <w:r>
              <w:rPr>
                <w:b/>
                <w:bCs/>
                <w:color w:val="000000"/>
                <w:szCs w:val="22"/>
              </w:rPr>
              <w:t>inicial</w:t>
            </w:r>
            <w:proofErr w:type="spellEnd"/>
            <w:r>
              <w:rPr>
                <w:b/>
                <w:bCs/>
                <w:color w:val="000000"/>
                <w:szCs w:val="22"/>
              </w:rPr>
              <w:t xml:space="preserve"> </w:t>
            </w:r>
            <w:proofErr w:type="spellStart"/>
            <w:r>
              <w:rPr>
                <w:b/>
                <w:bCs/>
                <w:color w:val="000000"/>
                <w:szCs w:val="22"/>
              </w:rPr>
              <w:t>recomendada</w:t>
            </w:r>
            <w:proofErr w:type="spellEnd"/>
          </w:p>
        </w:tc>
      </w:tr>
      <w:tr w:rsidR="009746D2" w14:paraId="1FD8A4C2" w14:textId="77777777" w:rsidTr="0032780A">
        <w:tc>
          <w:tcPr>
            <w:tcW w:w="1697" w:type="dxa"/>
            <w:tcBorders>
              <w:top w:val="single" w:sz="4" w:space="0" w:color="auto"/>
              <w:bottom w:val="single" w:sz="4" w:space="0" w:color="auto"/>
            </w:tcBorders>
          </w:tcPr>
          <w:p w14:paraId="24E8C9D4" w14:textId="77777777" w:rsidR="009746D2" w:rsidRPr="009A5D5D" w:rsidRDefault="009746D2" w:rsidP="004C605C">
            <w:pPr>
              <w:keepNext/>
              <w:ind w:left="38"/>
              <w:rPr>
                <w:b/>
                <w:bCs/>
                <w:iCs/>
                <w:color w:val="000000"/>
              </w:rPr>
            </w:pPr>
            <w:proofErr w:type="spellStart"/>
            <w:r>
              <w:rPr>
                <w:b/>
                <w:bCs/>
                <w:iCs/>
                <w:color w:val="000000"/>
              </w:rPr>
              <w:t>F</w:t>
            </w:r>
            <w:r w:rsidRPr="009A5D5D">
              <w:rPr>
                <w:b/>
                <w:bCs/>
                <w:iCs/>
                <w:color w:val="000000"/>
              </w:rPr>
              <w:t>erritin</w:t>
            </w:r>
            <w:r>
              <w:rPr>
                <w:b/>
                <w:bCs/>
                <w:iCs/>
                <w:color w:val="000000"/>
              </w:rPr>
              <w:t>a</w:t>
            </w:r>
            <w:proofErr w:type="spellEnd"/>
            <w:r>
              <w:rPr>
                <w:b/>
                <w:bCs/>
                <w:iCs/>
                <w:color w:val="000000"/>
              </w:rPr>
              <w:t xml:space="preserve"> </w:t>
            </w:r>
            <w:proofErr w:type="spellStart"/>
            <w:r>
              <w:rPr>
                <w:b/>
                <w:bCs/>
                <w:iCs/>
                <w:color w:val="000000"/>
              </w:rPr>
              <w:t>sérica</w:t>
            </w:r>
            <w:proofErr w:type="spellEnd"/>
          </w:p>
        </w:tc>
        <w:tc>
          <w:tcPr>
            <w:tcW w:w="740" w:type="dxa"/>
            <w:tcBorders>
              <w:top w:val="single" w:sz="4" w:space="0" w:color="auto"/>
            </w:tcBorders>
          </w:tcPr>
          <w:p w14:paraId="11938583" w14:textId="77777777" w:rsidR="009746D2" w:rsidRPr="009A5D5D" w:rsidRDefault="009746D2" w:rsidP="004C605C">
            <w:pPr>
              <w:keepNext/>
              <w:ind w:left="38"/>
              <w:rPr>
                <w:b/>
                <w:bCs/>
                <w:iCs/>
                <w:color w:val="000000"/>
              </w:rPr>
            </w:pPr>
          </w:p>
        </w:tc>
        <w:tc>
          <w:tcPr>
            <w:tcW w:w="3375" w:type="dxa"/>
            <w:tcBorders>
              <w:top w:val="single" w:sz="4" w:space="0" w:color="auto"/>
            </w:tcBorders>
          </w:tcPr>
          <w:p w14:paraId="6375AE9B" w14:textId="77777777" w:rsidR="009746D2" w:rsidRPr="009A5D5D" w:rsidRDefault="009746D2" w:rsidP="004C605C">
            <w:pPr>
              <w:keepNext/>
              <w:ind w:left="38"/>
              <w:rPr>
                <w:b/>
                <w:bCs/>
                <w:iCs/>
                <w:color w:val="000000"/>
              </w:rPr>
            </w:pPr>
            <w:proofErr w:type="spellStart"/>
            <w:r>
              <w:rPr>
                <w:b/>
                <w:bCs/>
                <w:iCs/>
                <w:color w:val="000000"/>
              </w:rPr>
              <w:t>População</w:t>
            </w:r>
            <w:proofErr w:type="spellEnd"/>
            <w:r>
              <w:rPr>
                <w:b/>
                <w:bCs/>
                <w:iCs/>
                <w:color w:val="000000"/>
              </w:rPr>
              <w:t xml:space="preserve"> de </w:t>
            </w:r>
            <w:proofErr w:type="spellStart"/>
            <w:r>
              <w:rPr>
                <w:b/>
                <w:bCs/>
                <w:iCs/>
                <w:color w:val="000000"/>
              </w:rPr>
              <w:t>doentes</w:t>
            </w:r>
            <w:proofErr w:type="spellEnd"/>
          </w:p>
        </w:tc>
        <w:tc>
          <w:tcPr>
            <w:tcW w:w="3260" w:type="dxa"/>
            <w:tcBorders>
              <w:top w:val="single" w:sz="4" w:space="0" w:color="auto"/>
            </w:tcBorders>
          </w:tcPr>
          <w:p w14:paraId="34B85D1B" w14:textId="77777777" w:rsidR="009746D2" w:rsidRPr="009A5D5D" w:rsidRDefault="009746D2" w:rsidP="004C605C">
            <w:pPr>
              <w:keepNext/>
              <w:ind w:left="38"/>
              <w:rPr>
                <w:b/>
                <w:bCs/>
                <w:iCs/>
                <w:color w:val="000000"/>
              </w:rPr>
            </w:pPr>
            <w:r>
              <w:rPr>
                <w:b/>
                <w:bCs/>
                <w:iCs/>
                <w:color w:val="000000"/>
              </w:rPr>
              <w:t xml:space="preserve">Dose </w:t>
            </w:r>
            <w:proofErr w:type="spellStart"/>
            <w:r>
              <w:rPr>
                <w:b/>
                <w:bCs/>
                <w:iCs/>
                <w:color w:val="000000"/>
              </w:rPr>
              <w:t>inicial</w:t>
            </w:r>
            <w:proofErr w:type="spellEnd"/>
            <w:r>
              <w:rPr>
                <w:b/>
                <w:bCs/>
                <w:iCs/>
                <w:color w:val="000000"/>
              </w:rPr>
              <w:t xml:space="preserve"> </w:t>
            </w:r>
            <w:proofErr w:type="spellStart"/>
            <w:r>
              <w:rPr>
                <w:b/>
                <w:bCs/>
                <w:iCs/>
                <w:color w:val="000000"/>
              </w:rPr>
              <w:t>recomendada</w:t>
            </w:r>
            <w:proofErr w:type="spellEnd"/>
          </w:p>
        </w:tc>
      </w:tr>
      <w:tr w:rsidR="000D508E" w:rsidRPr="00D159DA" w14:paraId="7F510D08" w14:textId="77777777" w:rsidTr="0032780A">
        <w:tc>
          <w:tcPr>
            <w:tcW w:w="1697" w:type="dxa"/>
          </w:tcPr>
          <w:p w14:paraId="5535790C" w14:textId="77777777" w:rsidR="000D508E" w:rsidRPr="00D159DA" w:rsidRDefault="000D508E" w:rsidP="004C605C">
            <w:pPr>
              <w:keepNext/>
              <w:ind w:left="38"/>
              <w:rPr>
                <w:color w:val="000000"/>
                <w:szCs w:val="22"/>
                <w:lang w:val="en-US"/>
              </w:rPr>
            </w:pPr>
            <w:r w:rsidRPr="00D159DA">
              <w:rPr>
                <w:color w:val="000000"/>
                <w:szCs w:val="22"/>
                <w:lang w:val="en-US"/>
              </w:rPr>
              <w:t>&gt;1000 </w:t>
            </w:r>
            <w:proofErr w:type="gramStart"/>
            <w:r w:rsidRPr="00D159DA">
              <w:rPr>
                <w:color w:val="000000"/>
                <w:szCs w:val="22"/>
                <w:lang w:val="en-US"/>
              </w:rPr>
              <w:t>µg</w:t>
            </w:r>
            <w:proofErr w:type="gramEnd"/>
            <w:r w:rsidRPr="00D159DA">
              <w:rPr>
                <w:color w:val="000000"/>
                <w:szCs w:val="22"/>
                <w:lang w:val="en-US"/>
              </w:rPr>
              <w:t>/l</w:t>
            </w:r>
          </w:p>
        </w:tc>
        <w:tc>
          <w:tcPr>
            <w:tcW w:w="740" w:type="dxa"/>
          </w:tcPr>
          <w:p w14:paraId="7F71A1A4" w14:textId="77777777" w:rsidR="000D508E" w:rsidRPr="00D159DA" w:rsidRDefault="000D508E" w:rsidP="004C605C">
            <w:pPr>
              <w:keepNext/>
              <w:ind w:left="38"/>
              <w:rPr>
                <w:color w:val="000000"/>
                <w:szCs w:val="22"/>
                <w:lang w:val="en-US"/>
              </w:rPr>
            </w:pPr>
            <w:proofErr w:type="spellStart"/>
            <w:r>
              <w:rPr>
                <w:color w:val="000000"/>
                <w:szCs w:val="22"/>
                <w:lang w:val="en-US"/>
              </w:rPr>
              <w:t>ou</w:t>
            </w:r>
            <w:proofErr w:type="spellEnd"/>
          </w:p>
        </w:tc>
        <w:tc>
          <w:tcPr>
            <w:tcW w:w="3375" w:type="dxa"/>
          </w:tcPr>
          <w:p w14:paraId="4552FA14" w14:textId="77777777" w:rsidR="000D508E" w:rsidRPr="003115CC" w:rsidRDefault="000D508E" w:rsidP="004C605C">
            <w:pPr>
              <w:keepNext/>
              <w:ind w:left="38"/>
              <w:rPr>
                <w:color w:val="000000"/>
                <w:szCs w:val="22"/>
                <w:lang w:val="pt-PT"/>
              </w:rPr>
            </w:pPr>
            <w:r w:rsidRPr="00EB7A62">
              <w:rPr>
                <w:color w:val="000000"/>
                <w:szCs w:val="22"/>
                <w:lang w:val="pt-PT"/>
              </w:rPr>
              <w:t>Doentes que já tenham recebido aproximadamente 20 uni</w:t>
            </w:r>
            <w:r>
              <w:rPr>
                <w:color w:val="000000"/>
                <w:szCs w:val="22"/>
                <w:lang w:val="pt-PT"/>
              </w:rPr>
              <w:t>dade</w:t>
            </w:r>
            <w:r w:rsidRPr="00EB7A62">
              <w:rPr>
                <w:color w:val="000000"/>
                <w:szCs w:val="22"/>
                <w:lang w:val="pt-PT"/>
              </w:rPr>
              <w:t>s (</w:t>
            </w:r>
            <w:r>
              <w:rPr>
                <w:color w:val="000000"/>
                <w:szCs w:val="22"/>
                <w:lang w:val="pt-PT"/>
              </w:rPr>
              <w:t xml:space="preserve">cerca de </w:t>
            </w:r>
            <w:r w:rsidRPr="00EB7A62">
              <w:rPr>
                <w:color w:val="000000"/>
                <w:szCs w:val="22"/>
                <w:lang w:val="pt-PT"/>
              </w:rPr>
              <w:t xml:space="preserve">100 ml/kg) </w:t>
            </w:r>
            <w:r>
              <w:rPr>
                <w:color w:val="000000"/>
                <w:szCs w:val="22"/>
                <w:lang w:val="pt-PT"/>
              </w:rPr>
              <w:t>de CE</w:t>
            </w:r>
            <w:r w:rsidRPr="003115CC">
              <w:rPr>
                <w:color w:val="000000"/>
                <w:szCs w:val="22"/>
                <w:lang w:val="pt-PT"/>
              </w:rPr>
              <w:t>.</w:t>
            </w:r>
          </w:p>
        </w:tc>
        <w:tc>
          <w:tcPr>
            <w:tcW w:w="3260" w:type="dxa"/>
          </w:tcPr>
          <w:p w14:paraId="1B50A184" w14:textId="77777777" w:rsidR="000D508E" w:rsidRPr="00D159DA" w:rsidRDefault="000D508E" w:rsidP="004C605C">
            <w:pPr>
              <w:keepNext/>
              <w:ind w:left="38"/>
              <w:rPr>
                <w:b/>
                <w:bCs/>
                <w:color w:val="000000"/>
                <w:szCs w:val="22"/>
              </w:rPr>
            </w:pPr>
            <w:r w:rsidRPr="00D159DA">
              <w:rPr>
                <w:b/>
                <w:bCs/>
                <w:color w:val="000000"/>
                <w:szCs w:val="22"/>
              </w:rPr>
              <w:t>14 mg/kg/</w:t>
            </w:r>
            <w:proofErr w:type="spellStart"/>
            <w:r w:rsidRPr="00D159DA">
              <w:rPr>
                <w:b/>
                <w:bCs/>
                <w:color w:val="000000"/>
                <w:szCs w:val="22"/>
              </w:rPr>
              <w:t>d</w:t>
            </w:r>
            <w:r w:rsidR="003115CC">
              <w:rPr>
                <w:b/>
                <w:bCs/>
                <w:color w:val="000000"/>
                <w:szCs w:val="22"/>
              </w:rPr>
              <w:t>ia</w:t>
            </w:r>
            <w:proofErr w:type="spellEnd"/>
          </w:p>
        </w:tc>
      </w:tr>
      <w:tr w:rsidR="0046383C" w:rsidRPr="00524B5C" w14:paraId="09869141" w14:textId="77777777" w:rsidTr="0032780A">
        <w:tc>
          <w:tcPr>
            <w:tcW w:w="9072" w:type="dxa"/>
            <w:gridSpan w:val="4"/>
          </w:tcPr>
          <w:p w14:paraId="636DE211" w14:textId="77777777" w:rsidR="0046383C" w:rsidRPr="009A5D5D" w:rsidRDefault="00530C37" w:rsidP="004C605C">
            <w:pPr>
              <w:keepNext/>
              <w:ind w:left="38"/>
              <w:rPr>
                <w:b/>
                <w:bCs/>
                <w:color w:val="000000"/>
                <w:szCs w:val="22"/>
              </w:rPr>
            </w:pPr>
            <w:r>
              <w:rPr>
                <w:b/>
                <w:bCs/>
                <w:color w:val="000000"/>
                <w:szCs w:val="22"/>
              </w:rPr>
              <w:t xml:space="preserve">Doses </w:t>
            </w:r>
            <w:proofErr w:type="spellStart"/>
            <w:r>
              <w:rPr>
                <w:b/>
                <w:bCs/>
                <w:color w:val="000000"/>
                <w:szCs w:val="22"/>
              </w:rPr>
              <w:t>iniciais</w:t>
            </w:r>
            <w:proofErr w:type="spellEnd"/>
            <w:r>
              <w:rPr>
                <w:b/>
                <w:bCs/>
                <w:color w:val="000000"/>
                <w:szCs w:val="22"/>
              </w:rPr>
              <w:t xml:space="preserve"> </w:t>
            </w:r>
            <w:proofErr w:type="spellStart"/>
            <w:r>
              <w:rPr>
                <w:b/>
                <w:bCs/>
                <w:color w:val="000000"/>
                <w:szCs w:val="22"/>
              </w:rPr>
              <w:t>alternativas</w:t>
            </w:r>
            <w:proofErr w:type="spellEnd"/>
          </w:p>
        </w:tc>
      </w:tr>
      <w:tr w:rsidR="000D508E" w14:paraId="43ACEA51" w14:textId="77777777" w:rsidTr="0032780A">
        <w:tc>
          <w:tcPr>
            <w:tcW w:w="5812" w:type="dxa"/>
            <w:gridSpan w:val="3"/>
          </w:tcPr>
          <w:p w14:paraId="0A7F0D62" w14:textId="77777777" w:rsidR="000D508E" w:rsidRPr="009A5D5D" w:rsidRDefault="000D508E" w:rsidP="004C605C">
            <w:pPr>
              <w:keepNext/>
              <w:ind w:left="38"/>
              <w:rPr>
                <w:b/>
                <w:bCs/>
                <w:iCs/>
                <w:color w:val="000000"/>
              </w:rPr>
            </w:pPr>
            <w:proofErr w:type="spellStart"/>
            <w:r w:rsidRPr="009A5D5D">
              <w:rPr>
                <w:b/>
                <w:bCs/>
                <w:iCs/>
                <w:color w:val="000000"/>
              </w:rPr>
              <w:t>P</w:t>
            </w:r>
            <w:r>
              <w:rPr>
                <w:b/>
                <w:bCs/>
                <w:iCs/>
                <w:color w:val="000000"/>
              </w:rPr>
              <w:t>opulação</w:t>
            </w:r>
            <w:proofErr w:type="spellEnd"/>
            <w:r>
              <w:rPr>
                <w:b/>
                <w:bCs/>
                <w:iCs/>
                <w:color w:val="000000"/>
              </w:rPr>
              <w:t xml:space="preserve"> de </w:t>
            </w:r>
            <w:proofErr w:type="spellStart"/>
            <w:r>
              <w:rPr>
                <w:b/>
                <w:bCs/>
                <w:iCs/>
                <w:color w:val="000000"/>
              </w:rPr>
              <w:t>doentes</w:t>
            </w:r>
            <w:proofErr w:type="spellEnd"/>
          </w:p>
        </w:tc>
        <w:tc>
          <w:tcPr>
            <w:tcW w:w="3260" w:type="dxa"/>
          </w:tcPr>
          <w:p w14:paraId="473126DE" w14:textId="77777777" w:rsidR="000D508E" w:rsidRPr="009A5D5D" w:rsidRDefault="000D508E" w:rsidP="004C605C">
            <w:pPr>
              <w:keepNext/>
              <w:ind w:left="38"/>
              <w:rPr>
                <w:b/>
                <w:bCs/>
                <w:iCs/>
                <w:color w:val="000000"/>
              </w:rPr>
            </w:pPr>
            <w:r>
              <w:rPr>
                <w:b/>
                <w:bCs/>
                <w:iCs/>
                <w:color w:val="000000"/>
              </w:rPr>
              <w:t xml:space="preserve">Dose </w:t>
            </w:r>
            <w:proofErr w:type="spellStart"/>
            <w:r>
              <w:rPr>
                <w:b/>
                <w:bCs/>
                <w:iCs/>
                <w:color w:val="000000"/>
              </w:rPr>
              <w:t>inicial</w:t>
            </w:r>
            <w:proofErr w:type="spellEnd"/>
            <w:r>
              <w:rPr>
                <w:b/>
                <w:bCs/>
                <w:iCs/>
                <w:color w:val="000000"/>
              </w:rPr>
              <w:t xml:space="preserve"> </w:t>
            </w:r>
            <w:proofErr w:type="spellStart"/>
            <w:r>
              <w:rPr>
                <w:b/>
                <w:bCs/>
                <w:iCs/>
                <w:color w:val="000000"/>
              </w:rPr>
              <w:t>alternativa</w:t>
            </w:r>
            <w:proofErr w:type="spellEnd"/>
          </w:p>
        </w:tc>
      </w:tr>
      <w:tr w:rsidR="000D508E" w:rsidRPr="006F1EB1" w14:paraId="28B16C2A" w14:textId="77777777" w:rsidTr="0032780A">
        <w:tc>
          <w:tcPr>
            <w:tcW w:w="5812" w:type="dxa"/>
            <w:gridSpan w:val="3"/>
          </w:tcPr>
          <w:p w14:paraId="5BA5ECD5" w14:textId="77777777" w:rsidR="000D508E" w:rsidRPr="00EA017E" w:rsidRDefault="000D508E" w:rsidP="004C605C">
            <w:pPr>
              <w:keepNext/>
              <w:ind w:left="38"/>
              <w:rPr>
                <w:iCs/>
                <w:color w:val="000000"/>
                <w:lang w:val="pt-PT"/>
              </w:rPr>
            </w:pPr>
            <w:r w:rsidRPr="00EA017E">
              <w:rPr>
                <w:color w:val="000000"/>
                <w:szCs w:val="22"/>
                <w:lang w:val="pt-PT"/>
              </w:rPr>
              <w:t xml:space="preserve">Doentes que não requeiram redução de níveis de ferro </w:t>
            </w:r>
            <w:r>
              <w:rPr>
                <w:color w:val="000000"/>
                <w:szCs w:val="22"/>
                <w:lang w:val="pt-PT"/>
              </w:rPr>
              <w:t xml:space="preserve">corporal </w:t>
            </w:r>
            <w:r w:rsidRPr="00EA017E">
              <w:rPr>
                <w:color w:val="000000"/>
                <w:szCs w:val="22"/>
                <w:lang w:val="pt-PT"/>
              </w:rPr>
              <w:t>e qu</w:t>
            </w:r>
            <w:r>
              <w:rPr>
                <w:color w:val="000000"/>
                <w:szCs w:val="22"/>
                <w:lang w:val="pt-PT"/>
              </w:rPr>
              <w:t xml:space="preserve">e também estejam a receber </w:t>
            </w:r>
            <w:r w:rsidRPr="00EA017E">
              <w:rPr>
                <w:color w:val="000000"/>
                <w:szCs w:val="22"/>
                <w:lang w:val="pt-PT"/>
              </w:rPr>
              <w:t>&lt;7 ml/kg/</w:t>
            </w:r>
            <w:r>
              <w:rPr>
                <w:color w:val="000000"/>
                <w:szCs w:val="22"/>
                <w:lang w:val="pt-PT"/>
              </w:rPr>
              <w:t>mês de CE</w:t>
            </w:r>
            <w:r w:rsidRPr="00EA017E">
              <w:rPr>
                <w:color w:val="000000"/>
                <w:szCs w:val="22"/>
                <w:lang w:val="pt-PT"/>
              </w:rPr>
              <w:t xml:space="preserve"> (aprox</w:t>
            </w:r>
            <w:r>
              <w:rPr>
                <w:color w:val="000000"/>
                <w:szCs w:val="22"/>
                <w:lang w:val="pt-PT"/>
              </w:rPr>
              <w:t>imadamente</w:t>
            </w:r>
            <w:r w:rsidRPr="00EA017E">
              <w:rPr>
                <w:color w:val="000000"/>
                <w:szCs w:val="22"/>
                <w:lang w:val="pt-PT"/>
              </w:rPr>
              <w:t xml:space="preserve"> &lt;2 uni</w:t>
            </w:r>
            <w:r>
              <w:rPr>
                <w:color w:val="000000"/>
                <w:szCs w:val="22"/>
                <w:lang w:val="pt-PT"/>
              </w:rPr>
              <w:t>dade</w:t>
            </w:r>
            <w:r w:rsidRPr="00EA017E">
              <w:rPr>
                <w:color w:val="000000"/>
                <w:szCs w:val="22"/>
                <w:lang w:val="pt-PT"/>
              </w:rPr>
              <w:t>s/m</w:t>
            </w:r>
            <w:r>
              <w:rPr>
                <w:color w:val="000000"/>
                <w:szCs w:val="22"/>
                <w:lang w:val="pt-PT"/>
              </w:rPr>
              <w:t>ês para um adulto</w:t>
            </w:r>
            <w:r w:rsidRPr="00EA017E">
              <w:rPr>
                <w:color w:val="000000"/>
                <w:szCs w:val="22"/>
                <w:lang w:val="pt-PT"/>
              </w:rPr>
              <w:t xml:space="preserve">). </w:t>
            </w:r>
            <w:r w:rsidRPr="00EB7A62">
              <w:rPr>
                <w:color w:val="000000"/>
                <w:szCs w:val="22"/>
                <w:lang w:val="pt-PT"/>
              </w:rPr>
              <w:t xml:space="preserve">A </w:t>
            </w:r>
            <w:r w:rsidRPr="00EA017E">
              <w:rPr>
                <w:color w:val="000000"/>
                <w:szCs w:val="22"/>
                <w:lang w:val="pt-PT"/>
              </w:rPr>
              <w:t>resposta do doente tem de ser monitorizada e deve</w:t>
            </w:r>
            <w:r>
              <w:rPr>
                <w:color w:val="000000"/>
                <w:szCs w:val="22"/>
                <w:lang w:val="pt-PT"/>
              </w:rPr>
              <w:t xml:space="preserve"> considerar-se um aumento da dose</w:t>
            </w:r>
            <w:r w:rsidRPr="00EA017E">
              <w:rPr>
                <w:color w:val="000000"/>
                <w:szCs w:val="22"/>
                <w:lang w:val="pt-PT"/>
              </w:rPr>
              <w:t xml:space="preserve"> </w:t>
            </w:r>
            <w:r>
              <w:rPr>
                <w:color w:val="000000"/>
                <w:szCs w:val="22"/>
                <w:lang w:val="pt-PT"/>
              </w:rPr>
              <w:t>se não se obtiver eficácia suficiente</w:t>
            </w:r>
            <w:r w:rsidRPr="00EA017E">
              <w:rPr>
                <w:color w:val="000000"/>
                <w:szCs w:val="22"/>
                <w:lang w:val="pt-PT"/>
              </w:rPr>
              <w:t>.</w:t>
            </w:r>
          </w:p>
        </w:tc>
        <w:tc>
          <w:tcPr>
            <w:tcW w:w="3260" w:type="dxa"/>
          </w:tcPr>
          <w:p w14:paraId="077B8531" w14:textId="77777777" w:rsidR="000D508E" w:rsidRPr="006F1EB1" w:rsidRDefault="000D508E" w:rsidP="004C605C">
            <w:pPr>
              <w:keepNext/>
              <w:ind w:left="38"/>
              <w:rPr>
                <w:iCs/>
                <w:color w:val="000000"/>
              </w:rPr>
            </w:pPr>
            <w:r w:rsidRPr="006F1EB1">
              <w:rPr>
                <w:color w:val="000000"/>
                <w:szCs w:val="22"/>
              </w:rPr>
              <w:t>7 mg/kg/</w:t>
            </w:r>
            <w:proofErr w:type="spellStart"/>
            <w:r w:rsidRPr="006F1EB1">
              <w:rPr>
                <w:color w:val="000000"/>
                <w:szCs w:val="22"/>
              </w:rPr>
              <w:t>d</w:t>
            </w:r>
            <w:r>
              <w:rPr>
                <w:color w:val="000000"/>
                <w:szCs w:val="22"/>
              </w:rPr>
              <w:t>i</w:t>
            </w:r>
            <w:r w:rsidRPr="006F1EB1">
              <w:rPr>
                <w:color w:val="000000"/>
                <w:szCs w:val="22"/>
              </w:rPr>
              <w:t>a</w:t>
            </w:r>
            <w:proofErr w:type="spellEnd"/>
          </w:p>
        </w:tc>
      </w:tr>
      <w:tr w:rsidR="000D508E" w:rsidRPr="006F1EB1" w14:paraId="4F72EBF9" w14:textId="77777777" w:rsidTr="0032780A">
        <w:tc>
          <w:tcPr>
            <w:tcW w:w="5812" w:type="dxa"/>
            <w:gridSpan w:val="3"/>
          </w:tcPr>
          <w:p w14:paraId="398F460C" w14:textId="77777777" w:rsidR="000D508E" w:rsidRPr="00EA017E" w:rsidRDefault="000D508E" w:rsidP="004C605C">
            <w:pPr>
              <w:keepNext/>
              <w:ind w:left="38"/>
              <w:rPr>
                <w:iCs/>
                <w:color w:val="000000"/>
                <w:lang w:val="pt-PT"/>
              </w:rPr>
            </w:pPr>
            <w:r w:rsidRPr="00EA017E">
              <w:rPr>
                <w:color w:val="000000" w:themeColor="text1"/>
                <w:lang w:val="pt-PT"/>
              </w:rPr>
              <w:t xml:space="preserve">Doentes que requerem redução de níveis elevados de ferro </w:t>
            </w:r>
            <w:r>
              <w:rPr>
                <w:color w:val="000000" w:themeColor="text1"/>
                <w:lang w:val="pt-PT"/>
              </w:rPr>
              <w:t xml:space="preserve">corporal </w:t>
            </w:r>
            <w:r w:rsidRPr="00EA017E">
              <w:rPr>
                <w:color w:val="000000" w:themeColor="text1"/>
                <w:lang w:val="pt-PT"/>
              </w:rPr>
              <w:t xml:space="preserve">e que </w:t>
            </w:r>
            <w:r>
              <w:rPr>
                <w:color w:val="000000" w:themeColor="text1"/>
                <w:lang w:val="pt-PT"/>
              </w:rPr>
              <w:t xml:space="preserve">estejam também a receber </w:t>
            </w:r>
            <w:r w:rsidRPr="00EA017E">
              <w:rPr>
                <w:color w:val="000000" w:themeColor="text1"/>
                <w:lang w:val="pt-PT"/>
              </w:rPr>
              <w:t>&gt;14 ml/kg/m</w:t>
            </w:r>
            <w:r>
              <w:rPr>
                <w:color w:val="000000" w:themeColor="text1"/>
                <w:lang w:val="pt-PT"/>
              </w:rPr>
              <w:t>ês de CE</w:t>
            </w:r>
            <w:r w:rsidRPr="00EA017E">
              <w:rPr>
                <w:color w:val="000000" w:themeColor="text1"/>
                <w:lang w:val="pt-PT"/>
              </w:rPr>
              <w:t xml:space="preserve"> (aprox</w:t>
            </w:r>
            <w:r>
              <w:rPr>
                <w:color w:val="000000" w:themeColor="text1"/>
                <w:lang w:val="pt-PT"/>
              </w:rPr>
              <w:t>imadamente</w:t>
            </w:r>
            <w:r w:rsidRPr="00EA017E">
              <w:rPr>
                <w:color w:val="000000" w:themeColor="text1"/>
                <w:lang w:val="pt-PT"/>
              </w:rPr>
              <w:t xml:space="preserve"> &gt;4 unidad</w:t>
            </w:r>
            <w:r>
              <w:rPr>
                <w:color w:val="000000" w:themeColor="text1"/>
                <w:lang w:val="pt-PT"/>
              </w:rPr>
              <w:t>e</w:t>
            </w:r>
            <w:r w:rsidRPr="00EA017E">
              <w:rPr>
                <w:color w:val="000000" w:themeColor="text1"/>
                <w:lang w:val="pt-PT"/>
              </w:rPr>
              <w:t>s/m</w:t>
            </w:r>
            <w:r>
              <w:rPr>
                <w:color w:val="000000" w:themeColor="text1"/>
                <w:lang w:val="pt-PT"/>
              </w:rPr>
              <w:t>ês para um adulto</w:t>
            </w:r>
            <w:r w:rsidRPr="00EA017E">
              <w:rPr>
                <w:color w:val="000000" w:themeColor="text1"/>
                <w:lang w:val="pt-PT"/>
              </w:rPr>
              <w:t>).</w:t>
            </w:r>
          </w:p>
        </w:tc>
        <w:tc>
          <w:tcPr>
            <w:tcW w:w="3260" w:type="dxa"/>
          </w:tcPr>
          <w:p w14:paraId="487F1C71" w14:textId="77777777" w:rsidR="000D508E" w:rsidRPr="006F1EB1" w:rsidRDefault="000D508E" w:rsidP="004C605C">
            <w:pPr>
              <w:keepNext/>
              <w:ind w:left="38"/>
              <w:rPr>
                <w:iCs/>
                <w:color w:val="000000"/>
              </w:rPr>
            </w:pPr>
            <w:r w:rsidRPr="006F1EB1">
              <w:rPr>
                <w:iCs/>
                <w:color w:val="000000"/>
              </w:rPr>
              <w:t>21</w:t>
            </w:r>
            <w:r>
              <w:rPr>
                <w:iCs/>
                <w:color w:val="000000"/>
              </w:rPr>
              <w:t> </w:t>
            </w:r>
            <w:r w:rsidRPr="006F1EB1">
              <w:rPr>
                <w:iCs/>
                <w:color w:val="000000"/>
              </w:rPr>
              <w:t>mg/kg/</w:t>
            </w:r>
            <w:proofErr w:type="spellStart"/>
            <w:r w:rsidRPr="006F1EB1">
              <w:rPr>
                <w:iCs/>
                <w:color w:val="000000"/>
              </w:rPr>
              <w:t>d</w:t>
            </w:r>
            <w:r>
              <w:rPr>
                <w:iCs/>
                <w:color w:val="000000"/>
              </w:rPr>
              <w:t>i</w:t>
            </w:r>
            <w:r w:rsidRPr="006F1EB1">
              <w:rPr>
                <w:iCs/>
                <w:color w:val="000000"/>
              </w:rPr>
              <w:t>a</w:t>
            </w:r>
            <w:proofErr w:type="spellEnd"/>
          </w:p>
        </w:tc>
      </w:tr>
      <w:tr w:rsidR="000D508E" w:rsidRPr="00F36C78" w14:paraId="3230DBED" w14:textId="77777777" w:rsidTr="0032780A">
        <w:tc>
          <w:tcPr>
            <w:tcW w:w="5812" w:type="dxa"/>
            <w:gridSpan w:val="3"/>
          </w:tcPr>
          <w:p w14:paraId="06D38FE5" w14:textId="77777777" w:rsidR="000D508E" w:rsidRPr="00090279" w:rsidRDefault="000D508E" w:rsidP="004C605C">
            <w:pPr>
              <w:keepNext/>
              <w:ind w:left="38"/>
              <w:rPr>
                <w:iCs/>
                <w:color w:val="000000"/>
                <w:lang w:val="pt-PT"/>
              </w:rPr>
            </w:pPr>
            <w:r w:rsidRPr="00090279">
              <w:rPr>
                <w:color w:val="000000"/>
                <w:szCs w:val="22"/>
                <w:lang w:val="pt-PT"/>
              </w:rPr>
              <w:t>Doentes que estão bem controlados com desferoxamina.</w:t>
            </w:r>
          </w:p>
        </w:tc>
        <w:tc>
          <w:tcPr>
            <w:tcW w:w="3260" w:type="dxa"/>
          </w:tcPr>
          <w:p w14:paraId="7D43EEE6" w14:textId="77777777" w:rsidR="000D508E" w:rsidRPr="00B307D2" w:rsidRDefault="000D508E" w:rsidP="004C605C">
            <w:pPr>
              <w:keepNext/>
              <w:ind w:left="38"/>
              <w:rPr>
                <w:iCs/>
                <w:color w:val="000000"/>
                <w:lang w:val="pt-PT"/>
              </w:rPr>
            </w:pPr>
            <w:r w:rsidRPr="00B307D2">
              <w:rPr>
                <w:iCs/>
                <w:color w:val="000000"/>
                <w:lang w:val="pt-PT"/>
              </w:rPr>
              <w:t>Um terço da dose de de</w:t>
            </w:r>
            <w:r>
              <w:rPr>
                <w:iCs/>
                <w:color w:val="000000"/>
                <w:lang w:val="pt-PT"/>
              </w:rPr>
              <w:t>s</w:t>
            </w:r>
            <w:r w:rsidRPr="00B307D2">
              <w:rPr>
                <w:iCs/>
                <w:color w:val="000000"/>
                <w:lang w:val="pt-PT"/>
              </w:rPr>
              <w:t>feroxamina*</w:t>
            </w:r>
          </w:p>
        </w:tc>
      </w:tr>
      <w:tr w:rsidR="0046383C" w:rsidRPr="00F36C78" w14:paraId="0611E217" w14:textId="77777777" w:rsidTr="0032780A">
        <w:tc>
          <w:tcPr>
            <w:tcW w:w="9072" w:type="dxa"/>
            <w:gridSpan w:val="4"/>
          </w:tcPr>
          <w:p w14:paraId="1771DC01" w14:textId="77777777" w:rsidR="0046383C" w:rsidRPr="00090279" w:rsidRDefault="0046383C" w:rsidP="004C605C">
            <w:pPr>
              <w:ind w:left="40"/>
              <w:rPr>
                <w:iCs/>
                <w:color w:val="000000"/>
                <w:lang w:val="pt-PT"/>
              </w:rPr>
            </w:pPr>
            <w:r w:rsidRPr="00090279">
              <w:rPr>
                <w:iCs/>
                <w:color w:val="000000"/>
                <w:lang w:val="pt-PT"/>
              </w:rPr>
              <w:t>*</w:t>
            </w:r>
            <w:r w:rsidR="00B307D2" w:rsidRPr="00090279">
              <w:rPr>
                <w:iCs/>
                <w:color w:val="000000"/>
                <w:lang w:val="pt-PT"/>
              </w:rPr>
              <w:t>Uma dose inicial que é numericamente um terço da dose de desferroxamina</w:t>
            </w:r>
            <w:r w:rsidRPr="00090279">
              <w:rPr>
                <w:iCs/>
                <w:color w:val="000000"/>
                <w:lang w:val="pt-PT"/>
              </w:rPr>
              <w:t xml:space="preserve"> (</w:t>
            </w:r>
            <w:r w:rsidR="00B307D2" w:rsidRPr="00090279">
              <w:rPr>
                <w:iCs/>
                <w:color w:val="000000"/>
                <w:lang w:val="pt-PT"/>
              </w:rPr>
              <w:t xml:space="preserve">p. </w:t>
            </w:r>
            <w:r w:rsidR="00B307D2" w:rsidRPr="00B307D2">
              <w:rPr>
                <w:iCs/>
                <w:color w:val="000000"/>
                <w:lang w:val="pt-PT"/>
              </w:rPr>
              <w:t>ex.</w:t>
            </w:r>
            <w:r w:rsidR="00B307D2" w:rsidRPr="00090279">
              <w:rPr>
                <w:iCs/>
                <w:color w:val="000000"/>
                <w:lang w:val="pt-PT"/>
              </w:rPr>
              <w:t xml:space="preserve"> u</w:t>
            </w:r>
            <w:r w:rsidR="00B307D2" w:rsidRPr="00B307D2">
              <w:rPr>
                <w:iCs/>
                <w:color w:val="000000"/>
                <w:lang w:val="pt-PT"/>
              </w:rPr>
              <w:t>m</w:t>
            </w:r>
            <w:r w:rsidR="00B307D2" w:rsidRPr="00090279">
              <w:rPr>
                <w:iCs/>
                <w:color w:val="000000"/>
                <w:lang w:val="pt-PT"/>
              </w:rPr>
              <w:t xml:space="preserve"> doente a receber </w:t>
            </w:r>
            <w:r w:rsidRPr="00090279">
              <w:rPr>
                <w:iCs/>
                <w:color w:val="000000"/>
                <w:lang w:val="pt-PT"/>
              </w:rPr>
              <w:t>40 mg/kg/d</w:t>
            </w:r>
            <w:r w:rsidR="00B307D2" w:rsidRPr="00090279">
              <w:rPr>
                <w:iCs/>
                <w:color w:val="000000"/>
                <w:lang w:val="pt-PT"/>
              </w:rPr>
              <w:t>i</w:t>
            </w:r>
            <w:r w:rsidRPr="00090279">
              <w:rPr>
                <w:iCs/>
                <w:color w:val="000000"/>
                <w:lang w:val="pt-PT"/>
              </w:rPr>
              <w:t xml:space="preserve">a </w:t>
            </w:r>
            <w:r w:rsidR="00B307D2">
              <w:rPr>
                <w:iCs/>
                <w:color w:val="000000"/>
                <w:lang w:val="pt-PT"/>
              </w:rPr>
              <w:t>de</w:t>
            </w:r>
            <w:r w:rsidRPr="00090279">
              <w:rPr>
                <w:iCs/>
                <w:color w:val="000000"/>
                <w:lang w:val="pt-PT"/>
              </w:rPr>
              <w:t xml:space="preserve"> de</w:t>
            </w:r>
            <w:r w:rsidR="00B307D2">
              <w:rPr>
                <w:iCs/>
                <w:color w:val="000000"/>
                <w:lang w:val="pt-PT"/>
              </w:rPr>
              <w:t>s</w:t>
            </w:r>
            <w:r w:rsidRPr="00090279">
              <w:rPr>
                <w:iCs/>
                <w:color w:val="000000"/>
                <w:lang w:val="pt-PT"/>
              </w:rPr>
              <w:t>feroxamin</w:t>
            </w:r>
            <w:r w:rsidR="00B307D2">
              <w:rPr>
                <w:iCs/>
                <w:color w:val="000000"/>
                <w:lang w:val="pt-PT"/>
              </w:rPr>
              <w:t>a</w:t>
            </w:r>
            <w:r w:rsidRPr="00090279">
              <w:rPr>
                <w:iCs/>
                <w:color w:val="000000"/>
                <w:lang w:val="pt-PT"/>
              </w:rPr>
              <w:t xml:space="preserve"> </w:t>
            </w:r>
            <w:r w:rsidR="00B307D2">
              <w:rPr>
                <w:iCs/>
                <w:color w:val="000000"/>
                <w:lang w:val="pt-PT"/>
              </w:rPr>
              <w:t>durante</w:t>
            </w:r>
            <w:r w:rsidRPr="00090279">
              <w:rPr>
                <w:iCs/>
                <w:color w:val="000000"/>
                <w:lang w:val="pt-PT"/>
              </w:rPr>
              <w:t xml:space="preserve"> 5 d</w:t>
            </w:r>
            <w:r w:rsidR="00B307D2">
              <w:rPr>
                <w:iCs/>
                <w:color w:val="000000"/>
                <w:lang w:val="pt-PT"/>
              </w:rPr>
              <w:t>i</w:t>
            </w:r>
            <w:r w:rsidRPr="00090279">
              <w:rPr>
                <w:iCs/>
                <w:color w:val="000000"/>
                <w:lang w:val="pt-PT"/>
              </w:rPr>
              <w:t>as p</w:t>
            </w:r>
            <w:r w:rsidR="00B307D2">
              <w:rPr>
                <w:iCs/>
                <w:color w:val="000000"/>
                <w:lang w:val="pt-PT"/>
              </w:rPr>
              <w:t>o</w:t>
            </w:r>
            <w:r w:rsidRPr="00090279">
              <w:rPr>
                <w:iCs/>
                <w:color w:val="000000"/>
                <w:lang w:val="pt-PT"/>
              </w:rPr>
              <w:t xml:space="preserve">r </w:t>
            </w:r>
            <w:r w:rsidR="00B307D2">
              <w:rPr>
                <w:iCs/>
                <w:color w:val="000000"/>
                <w:lang w:val="pt-PT"/>
              </w:rPr>
              <w:t>semana</w:t>
            </w:r>
            <w:r w:rsidRPr="00090279">
              <w:rPr>
                <w:iCs/>
                <w:color w:val="000000"/>
                <w:lang w:val="pt-PT"/>
              </w:rPr>
              <w:t xml:space="preserve"> [o</w:t>
            </w:r>
            <w:r w:rsidR="00B307D2">
              <w:rPr>
                <w:iCs/>
                <w:color w:val="000000"/>
                <w:lang w:val="pt-PT"/>
              </w:rPr>
              <w:t>u</w:t>
            </w:r>
            <w:r w:rsidRPr="00090279">
              <w:rPr>
                <w:iCs/>
                <w:color w:val="000000"/>
                <w:lang w:val="pt-PT"/>
              </w:rPr>
              <w:t xml:space="preserve"> equivalent</w:t>
            </w:r>
            <w:r w:rsidR="00B307D2">
              <w:rPr>
                <w:iCs/>
                <w:color w:val="000000"/>
                <w:lang w:val="pt-PT"/>
              </w:rPr>
              <w:t>e</w:t>
            </w:r>
            <w:r w:rsidRPr="00090279">
              <w:rPr>
                <w:iCs/>
                <w:color w:val="000000"/>
                <w:lang w:val="pt-PT"/>
              </w:rPr>
              <w:t xml:space="preserve">] </w:t>
            </w:r>
            <w:r w:rsidR="00B307D2">
              <w:rPr>
                <w:iCs/>
                <w:color w:val="000000"/>
                <w:lang w:val="pt-PT"/>
              </w:rPr>
              <w:t>podia ser transferido para uma dose diária inicial de</w:t>
            </w:r>
            <w:r w:rsidRPr="00090279">
              <w:rPr>
                <w:iCs/>
                <w:color w:val="000000"/>
                <w:lang w:val="pt-PT"/>
              </w:rPr>
              <w:t xml:space="preserve"> 14 mg/kg/d</w:t>
            </w:r>
            <w:r w:rsidR="00B307D2">
              <w:rPr>
                <w:iCs/>
                <w:color w:val="000000"/>
                <w:lang w:val="pt-PT"/>
              </w:rPr>
              <w:t>i</w:t>
            </w:r>
            <w:r w:rsidRPr="00090279">
              <w:rPr>
                <w:iCs/>
                <w:color w:val="000000"/>
                <w:lang w:val="pt-PT"/>
              </w:rPr>
              <w:t>a</w:t>
            </w:r>
            <w:r w:rsidR="00B307D2">
              <w:rPr>
                <w:iCs/>
                <w:color w:val="000000"/>
                <w:lang w:val="pt-PT"/>
              </w:rPr>
              <w:t xml:space="preserve"> de</w:t>
            </w:r>
            <w:r w:rsidRPr="00090279">
              <w:rPr>
                <w:iCs/>
                <w:color w:val="000000"/>
                <w:lang w:val="pt-PT"/>
              </w:rPr>
              <w:t xml:space="preserve"> EXJADE </w:t>
            </w:r>
            <w:r w:rsidR="00B307D2">
              <w:rPr>
                <w:iCs/>
                <w:color w:val="000000"/>
                <w:lang w:val="pt-PT"/>
              </w:rPr>
              <w:t>comprimidos revestidos por película</w:t>
            </w:r>
            <w:r w:rsidRPr="00090279">
              <w:rPr>
                <w:iCs/>
                <w:color w:val="000000"/>
                <w:lang w:val="pt-PT"/>
              </w:rPr>
              <w:t xml:space="preserve">). </w:t>
            </w:r>
            <w:r w:rsidR="00B307D2" w:rsidRPr="00090279">
              <w:rPr>
                <w:iCs/>
                <w:color w:val="000000"/>
                <w:lang w:val="pt-PT"/>
              </w:rPr>
              <w:t xml:space="preserve">Quando isto resultar numa dose diária </w:t>
            </w:r>
            <w:r w:rsidR="000D508E" w:rsidRPr="003115CC">
              <w:rPr>
                <w:color w:val="000000"/>
                <w:szCs w:val="22"/>
                <w:lang w:val="pt-PT"/>
              </w:rPr>
              <w:t>&lt;</w:t>
            </w:r>
            <w:r w:rsidRPr="00090279">
              <w:rPr>
                <w:iCs/>
                <w:color w:val="000000"/>
                <w:lang w:val="pt-PT"/>
              </w:rPr>
              <w:t xml:space="preserve">14 mg/kg, </w:t>
            </w:r>
            <w:r w:rsidR="00B307D2" w:rsidRPr="00090279">
              <w:rPr>
                <w:iCs/>
                <w:color w:val="000000"/>
                <w:lang w:val="pt-PT"/>
              </w:rPr>
              <w:t>a resposta do doente tem de ser mo</w:t>
            </w:r>
            <w:r w:rsidR="00B307D2">
              <w:rPr>
                <w:iCs/>
                <w:color w:val="000000"/>
                <w:lang w:val="pt-PT"/>
              </w:rPr>
              <w:t xml:space="preserve">nitorizada e </w:t>
            </w:r>
            <w:r w:rsidR="00090279">
              <w:rPr>
                <w:iCs/>
                <w:color w:val="000000"/>
                <w:lang w:val="pt-PT"/>
              </w:rPr>
              <w:t xml:space="preserve">deve considerar-se </w:t>
            </w:r>
            <w:r w:rsidR="006A1C80">
              <w:rPr>
                <w:iCs/>
                <w:color w:val="000000"/>
                <w:lang w:val="pt-PT"/>
              </w:rPr>
              <w:t>um</w:t>
            </w:r>
            <w:r w:rsidR="00090279" w:rsidRPr="00090279">
              <w:rPr>
                <w:iCs/>
                <w:color w:val="000000"/>
                <w:lang w:val="pt-PT"/>
              </w:rPr>
              <w:t xml:space="preserve"> aumento da dose se não </w:t>
            </w:r>
            <w:r w:rsidR="006A1C80">
              <w:rPr>
                <w:iCs/>
                <w:color w:val="000000"/>
                <w:lang w:val="pt-PT"/>
              </w:rPr>
              <w:t>se obtiver</w:t>
            </w:r>
            <w:r w:rsidR="00090279" w:rsidRPr="00090279">
              <w:rPr>
                <w:iCs/>
                <w:color w:val="000000"/>
                <w:lang w:val="pt-PT"/>
              </w:rPr>
              <w:t xml:space="preserve"> eficácia suficiente</w:t>
            </w:r>
            <w:r w:rsidR="000D508E">
              <w:rPr>
                <w:iCs/>
                <w:color w:val="000000"/>
                <w:lang w:val="pt-PT"/>
              </w:rPr>
              <w:t xml:space="preserve"> (ver secção 5.1)</w:t>
            </w:r>
            <w:r w:rsidR="00090279">
              <w:rPr>
                <w:iCs/>
                <w:color w:val="000000"/>
                <w:lang w:val="pt-PT"/>
              </w:rPr>
              <w:t>.</w:t>
            </w:r>
          </w:p>
        </w:tc>
      </w:tr>
    </w:tbl>
    <w:p w14:paraId="771B4A05" w14:textId="77777777" w:rsidR="0046383C" w:rsidRPr="00090279" w:rsidRDefault="0046383C" w:rsidP="004C605C">
      <w:pPr>
        <w:pStyle w:val="Text"/>
        <w:shd w:val="clear" w:color="auto" w:fill="FFFFFF"/>
        <w:spacing w:before="0"/>
        <w:jc w:val="left"/>
        <w:rPr>
          <w:color w:val="000000"/>
          <w:sz w:val="22"/>
          <w:szCs w:val="22"/>
          <w:lang w:val="pt-PT"/>
        </w:rPr>
      </w:pPr>
    </w:p>
    <w:p w14:paraId="37859C6D" w14:textId="77777777" w:rsidR="004C605C" w:rsidRPr="004C605C" w:rsidRDefault="00C76CEC" w:rsidP="004C605C">
      <w:pPr>
        <w:keepNext/>
        <w:rPr>
          <w:lang w:val="pt-PT"/>
        </w:rPr>
      </w:pPr>
      <w:r w:rsidRPr="00A14889">
        <w:rPr>
          <w:i/>
          <w:lang w:val="pt-PT"/>
        </w:rPr>
        <w:t>Ajuste de dose</w:t>
      </w:r>
    </w:p>
    <w:p w14:paraId="0CF0698F" w14:textId="25F15CE6" w:rsidR="0046383C" w:rsidRDefault="00C76CEC" w:rsidP="004C605C">
      <w:pPr>
        <w:rPr>
          <w:lang w:val="pt-PT"/>
        </w:rPr>
      </w:pPr>
      <w:r w:rsidRPr="00A14889">
        <w:rPr>
          <w:lang w:val="pt-PT"/>
        </w:rPr>
        <w:t xml:space="preserve">Recomenda-se que a ferritina sérica seja monitorizada a cada mês e que a dose de EXJADE </w:t>
      </w:r>
      <w:r w:rsidR="005504A3">
        <w:rPr>
          <w:lang w:val="pt-PT"/>
        </w:rPr>
        <w:t>comprimidos revestidos por película</w:t>
      </w:r>
      <w:r w:rsidR="005504A3" w:rsidRPr="00A14889">
        <w:rPr>
          <w:lang w:val="pt-PT"/>
        </w:rPr>
        <w:t xml:space="preserve"> </w:t>
      </w:r>
      <w:r w:rsidRPr="00A14889">
        <w:rPr>
          <w:lang w:val="pt-PT"/>
        </w:rPr>
        <w:t>seja ajustada, caso necessário, a cada 3 a 6</w:t>
      </w:r>
      <w:r w:rsidRPr="00A14889">
        <w:rPr>
          <w:szCs w:val="22"/>
          <w:lang w:val="pt-PT"/>
        </w:rPr>
        <w:t> </w:t>
      </w:r>
      <w:r w:rsidRPr="00A14889">
        <w:rPr>
          <w:lang w:val="pt-PT"/>
        </w:rPr>
        <w:t>meses, com base na evolução das concentrações na ferritina sérica</w:t>
      </w:r>
      <w:r w:rsidR="003F53C1">
        <w:rPr>
          <w:lang w:val="pt-PT"/>
        </w:rPr>
        <w:t xml:space="preserve"> (ver Tabela 2)</w:t>
      </w:r>
      <w:r w:rsidRPr="00A14889">
        <w:rPr>
          <w:lang w:val="pt-PT"/>
        </w:rPr>
        <w:t xml:space="preserve">. Os ajustes de dose podem ser feitos em etapas de </w:t>
      </w:r>
      <w:r w:rsidR="0087653C" w:rsidRPr="00A14889">
        <w:rPr>
          <w:lang w:val="pt-PT"/>
        </w:rPr>
        <w:t>3,</w:t>
      </w:r>
      <w:r w:rsidRPr="00A14889">
        <w:rPr>
          <w:lang w:val="pt-PT"/>
        </w:rPr>
        <w:t xml:space="preserve">5 a </w:t>
      </w:r>
      <w:r w:rsidR="0087653C" w:rsidRPr="00A14889">
        <w:rPr>
          <w:lang w:val="pt-PT"/>
        </w:rPr>
        <w:t>7</w:t>
      </w:r>
      <w:r w:rsidRPr="00A14889">
        <w:rPr>
          <w:szCs w:val="22"/>
          <w:lang w:val="pt-PT"/>
        </w:rPr>
        <w:t> </w:t>
      </w:r>
      <w:r w:rsidRPr="00A14889">
        <w:rPr>
          <w:lang w:val="pt-PT"/>
        </w:rPr>
        <w:t>mg/kg</w:t>
      </w:r>
      <w:r w:rsidR="00FE1A1E">
        <w:rPr>
          <w:lang w:val="pt-PT"/>
        </w:rPr>
        <w:t>/dia</w:t>
      </w:r>
      <w:r w:rsidRPr="00A14889">
        <w:rPr>
          <w:lang w:val="pt-PT"/>
        </w:rPr>
        <w:t xml:space="preserve"> e devem ser adaptados à resposta individual de cada doente e aos objetivos terapêuticos (manutenção ou redução da carga de ferro).</w:t>
      </w:r>
    </w:p>
    <w:p w14:paraId="1D065306" w14:textId="2B61F736" w:rsidR="004C605C" w:rsidRPr="004C605C" w:rsidRDefault="0046383C" w:rsidP="004C605C">
      <w:pPr>
        <w:keepNext/>
        <w:shd w:val="clear" w:color="auto" w:fill="FFFFFF"/>
        <w:rPr>
          <w:color w:val="000000"/>
          <w:szCs w:val="22"/>
          <w:lang w:val="pt-PT"/>
        </w:rPr>
      </w:pPr>
      <w:r w:rsidRPr="00BA22F6">
        <w:rPr>
          <w:b/>
          <w:bCs/>
          <w:color w:val="000000"/>
          <w:szCs w:val="22"/>
          <w:lang w:val="pt-PT"/>
        </w:rPr>
        <w:lastRenderedPageBreak/>
        <w:t>Tab</w:t>
      </w:r>
      <w:r w:rsidR="003F53C1" w:rsidRPr="00BA22F6">
        <w:rPr>
          <w:b/>
          <w:bCs/>
          <w:color w:val="000000"/>
          <w:szCs w:val="22"/>
          <w:lang w:val="pt-PT"/>
        </w:rPr>
        <w:t>e</w:t>
      </w:r>
      <w:r w:rsidRPr="00BA22F6">
        <w:rPr>
          <w:b/>
          <w:bCs/>
          <w:color w:val="000000"/>
          <w:szCs w:val="22"/>
          <w:lang w:val="pt-PT"/>
        </w:rPr>
        <w:t>l</w:t>
      </w:r>
      <w:r w:rsidR="003F53C1" w:rsidRPr="00BA22F6">
        <w:rPr>
          <w:b/>
          <w:bCs/>
          <w:color w:val="000000"/>
          <w:szCs w:val="22"/>
          <w:lang w:val="pt-PT"/>
        </w:rPr>
        <w:t>a</w:t>
      </w:r>
      <w:r w:rsidRPr="00BA22F6">
        <w:rPr>
          <w:b/>
          <w:bCs/>
          <w:color w:val="000000"/>
          <w:szCs w:val="22"/>
          <w:lang w:val="pt-PT"/>
        </w:rPr>
        <w:t> 2</w:t>
      </w:r>
      <w:r w:rsidRPr="00BA22F6">
        <w:rPr>
          <w:b/>
          <w:bCs/>
          <w:color w:val="000000"/>
          <w:szCs w:val="22"/>
          <w:lang w:val="pt-PT"/>
        </w:rPr>
        <w:tab/>
      </w:r>
      <w:r w:rsidR="003F53C1">
        <w:rPr>
          <w:b/>
          <w:bCs/>
          <w:color w:val="000000"/>
          <w:szCs w:val="22"/>
          <w:lang w:val="pt-PT"/>
        </w:rPr>
        <w:t>Ajuste de d</w:t>
      </w:r>
      <w:r w:rsidR="003F53C1" w:rsidRPr="00C225AA">
        <w:rPr>
          <w:b/>
          <w:bCs/>
          <w:color w:val="000000"/>
          <w:szCs w:val="22"/>
          <w:lang w:val="pt-PT"/>
        </w:rPr>
        <w:t>oses recomendad</w:t>
      </w:r>
      <w:r w:rsidR="003F53C1">
        <w:rPr>
          <w:b/>
          <w:bCs/>
          <w:color w:val="000000"/>
          <w:szCs w:val="22"/>
          <w:lang w:val="pt-PT"/>
        </w:rPr>
        <w:t>o</w:t>
      </w:r>
      <w:r w:rsidR="003F53C1" w:rsidRPr="00C225AA">
        <w:rPr>
          <w:b/>
          <w:bCs/>
          <w:color w:val="000000"/>
          <w:szCs w:val="22"/>
          <w:lang w:val="pt-PT"/>
        </w:rPr>
        <w:t xml:space="preserve">s para sobrecarga </w:t>
      </w:r>
      <w:r w:rsidR="003F53C1">
        <w:rPr>
          <w:b/>
          <w:bCs/>
          <w:color w:val="000000"/>
          <w:szCs w:val="22"/>
          <w:lang w:val="pt-PT"/>
        </w:rPr>
        <w:t>de ferro devida a transfusões</w:t>
      </w:r>
    </w:p>
    <w:p w14:paraId="057F8BF6" w14:textId="77777777" w:rsidR="0046383C" w:rsidRPr="00BA22F6" w:rsidRDefault="0046383C" w:rsidP="004C605C">
      <w:pPr>
        <w:keepNext/>
        <w:shd w:val="clear" w:color="auto" w:fill="FFFFFF"/>
        <w:ind w:left="567" w:hanging="567"/>
        <w:rPr>
          <w:iCs/>
          <w:color w:val="000000"/>
          <w:lang w:val="pt-PT"/>
        </w:rPr>
      </w:pPr>
    </w:p>
    <w:tbl>
      <w:tblPr>
        <w:tblStyle w:val="TableGrid"/>
        <w:tblW w:w="0" w:type="auto"/>
        <w:tblInd w:w="-5" w:type="dxa"/>
        <w:tblLook w:val="04A0" w:firstRow="1" w:lastRow="0" w:firstColumn="1" w:lastColumn="0" w:noHBand="0" w:noVBand="1"/>
      </w:tblPr>
      <w:tblGrid>
        <w:gridCol w:w="2835"/>
        <w:gridCol w:w="6096"/>
      </w:tblGrid>
      <w:tr w:rsidR="0046383C" w:rsidRPr="007464B0" w14:paraId="3E3B0F09" w14:textId="77777777" w:rsidTr="00C225AA">
        <w:tc>
          <w:tcPr>
            <w:tcW w:w="2835" w:type="dxa"/>
          </w:tcPr>
          <w:p w14:paraId="092919BD" w14:textId="2F706B1D" w:rsidR="0046383C" w:rsidRPr="007464B0" w:rsidRDefault="003F53C1" w:rsidP="004C605C">
            <w:pPr>
              <w:keepNext/>
              <w:ind w:left="38"/>
              <w:rPr>
                <w:b/>
                <w:bCs/>
                <w:iCs/>
                <w:color w:val="000000"/>
              </w:rPr>
            </w:pPr>
            <w:proofErr w:type="spellStart"/>
            <w:r>
              <w:rPr>
                <w:b/>
                <w:bCs/>
                <w:iCs/>
                <w:color w:val="000000"/>
              </w:rPr>
              <w:t>F</w:t>
            </w:r>
            <w:r w:rsidR="00530C37">
              <w:rPr>
                <w:b/>
                <w:bCs/>
                <w:iCs/>
                <w:color w:val="000000"/>
              </w:rPr>
              <w:t>e</w:t>
            </w:r>
            <w:r>
              <w:rPr>
                <w:b/>
                <w:bCs/>
                <w:iCs/>
                <w:color w:val="000000"/>
              </w:rPr>
              <w:t>rritina</w:t>
            </w:r>
            <w:proofErr w:type="spellEnd"/>
            <w:r>
              <w:rPr>
                <w:b/>
                <w:bCs/>
                <w:iCs/>
                <w:color w:val="000000"/>
              </w:rPr>
              <w:t xml:space="preserve"> </w:t>
            </w:r>
            <w:proofErr w:type="spellStart"/>
            <w:r>
              <w:rPr>
                <w:b/>
                <w:bCs/>
                <w:iCs/>
                <w:color w:val="000000"/>
              </w:rPr>
              <w:t>sérica</w:t>
            </w:r>
            <w:proofErr w:type="spellEnd"/>
            <w:r w:rsidR="00FE1A1E">
              <w:rPr>
                <w:b/>
                <w:bCs/>
                <w:iCs/>
                <w:color w:val="000000"/>
              </w:rPr>
              <w:t xml:space="preserve"> (</w:t>
            </w:r>
            <w:proofErr w:type="spellStart"/>
            <w:r w:rsidR="00FE1A1E">
              <w:rPr>
                <w:b/>
                <w:bCs/>
                <w:iCs/>
                <w:color w:val="000000"/>
              </w:rPr>
              <w:t>monitorização</w:t>
            </w:r>
            <w:proofErr w:type="spellEnd"/>
            <w:r w:rsidR="00FE1A1E">
              <w:rPr>
                <w:b/>
                <w:bCs/>
                <w:iCs/>
                <w:color w:val="000000"/>
              </w:rPr>
              <w:t xml:space="preserve"> mensal)</w:t>
            </w:r>
          </w:p>
        </w:tc>
        <w:tc>
          <w:tcPr>
            <w:tcW w:w="6096" w:type="dxa"/>
          </w:tcPr>
          <w:p w14:paraId="08CD1213" w14:textId="77777777" w:rsidR="0046383C" w:rsidRPr="007464B0" w:rsidRDefault="003F53C1" w:rsidP="004C605C">
            <w:pPr>
              <w:keepNext/>
              <w:ind w:left="38"/>
              <w:rPr>
                <w:b/>
                <w:bCs/>
                <w:iCs/>
                <w:color w:val="000000"/>
              </w:rPr>
            </w:pPr>
            <w:proofErr w:type="spellStart"/>
            <w:r>
              <w:rPr>
                <w:b/>
                <w:bCs/>
                <w:iCs/>
                <w:color w:val="000000"/>
              </w:rPr>
              <w:t>Ajuste</w:t>
            </w:r>
            <w:proofErr w:type="spellEnd"/>
            <w:r>
              <w:rPr>
                <w:b/>
                <w:bCs/>
                <w:iCs/>
                <w:color w:val="000000"/>
              </w:rPr>
              <w:t xml:space="preserve"> de dose </w:t>
            </w:r>
            <w:proofErr w:type="spellStart"/>
            <w:r>
              <w:rPr>
                <w:b/>
                <w:bCs/>
                <w:iCs/>
                <w:color w:val="000000"/>
              </w:rPr>
              <w:t>recomendado</w:t>
            </w:r>
            <w:proofErr w:type="spellEnd"/>
          </w:p>
        </w:tc>
      </w:tr>
      <w:tr w:rsidR="0046383C" w:rsidRPr="00F36C78" w14:paraId="1D70D312" w14:textId="77777777" w:rsidTr="00C225AA">
        <w:tc>
          <w:tcPr>
            <w:tcW w:w="2835" w:type="dxa"/>
          </w:tcPr>
          <w:p w14:paraId="115E6B34" w14:textId="77777777" w:rsidR="0046383C" w:rsidRPr="00BA22F6" w:rsidRDefault="0046383C" w:rsidP="004C605C">
            <w:pPr>
              <w:keepNext/>
              <w:ind w:left="38"/>
              <w:rPr>
                <w:color w:val="000000"/>
                <w:lang w:val="pt-PT"/>
              </w:rPr>
            </w:pPr>
            <w:r w:rsidRPr="00BA22F6">
              <w:rPr>
                <w:color w:val="000000" w:themeColor="text1"/>
                <w:lang w:val="pt-PT"/>
              </w:rPr>
              <w:t>Persi</w:t>
            </w:r>
            <w:r w:rsidR="00BA22F6" w:rsidRPr="00BA22F6">
              <w:rPr>
                <w:color w:val="000000" w:themeColor="text1"/>
                <w:lang w:val="pt-PT"/>
              </w:rPr>
              <w:t>stentemente</w:t>
            </w:r>
            <w:r w:rsidRPr="00BA22F6">
              <w:rPr>
                <w:color w:val="000000" w:themeColor="text1"/>
                <w:lang w:val="pt-PT"/>
              </w:rPr>
              <w:t xml:space="preserve"> &gt;2500 µg/l </w:t>
            </w:r>
            <w:r w:rsidR="00BA22F6" w:rsidRPr="00BA22F6">
              <w:rPr>
                <w:color w:val="000000" w:themeColor="text1"/>
                <w:lang w:val="pt-PT"/>
              </w:rPr>
              <w:t xml:space="preserve">e não demonstrando uma tendência </w:t>
            </w:r>
            <w:r w:rsidR="00BA22F6">
              <w:rPr>
                <w:color w:val="000000" w:themeColor="text1"/>
                <w:lang w:val="pt-PT"/>
              </w:rPr>
              <w:t>de descida</w:t>
            </w:r>
            <w:r w:rsidR="00BA22F6" w:rsidRPr="00BA22F6">
              <w:rPr>
                <w:color w:val="000000" w:themeColor="text1"/>
                <w:lang w:val="pt-PT"/>
              </w:rPr>
              <w:t xml:space="preserve"> ao longo do tempo</w:t>
            </w:r>
          </w:p>
        </w:tc>
        <w:tc>
          <w:tcPr>
            <w:tcW w:w="6096" w:type="dxa"/>
          </w:tcPr>
          <w:p w14:paraId="6E435A4B" w14:textId="77777777" w:rsidR="0046383C" w:rsidRPr="007D5AA1" w:rsidRDefault="007D5AA1" w:rsidP="004C605C">
            <w:pPr>
              <w:keepNext/>
              <w:ind w:left="38"/>
              <w:rPr>
                <w:iCs/>
                <w:color w:val="000000"/>
                <w:lang w:val="pt-PT"/>
              </w:rPr>
            </w:pPr>
            <w:r w:rsidRPr="007D5AA1">
              <w:rPr>
                <w:iCs/>
                <w:color w:val="000000"/>
                <w:lang w:val="pt-PT"/>
              </w:rPr>
              <w:t xml:space="preserve">Aumentar a dose a cada </w:t>
            </w:r>
            <w:r w:rsidR="0046383C" w:rsidRPr="007D5AA1">
              <w:rPr>
                <w:iCs/>
                <w:color w:val="000000"/>
                <w:lang w:val="pt-PT"/>
              </w:rPr>
              <w:t xml:space="preserve">3 </w:t>
            </w:r>
            <w:r w:rsidRPr="007D5AA1">
              <w:rPr>
                <w:iCs/>
                <w:color w:val="000000"/>
                <w:lang w:val="pt-PT"/>
              </w:rPr>
              <w:t>a</w:t>
            </w:r>
            <w:r w:rsidR="0046383C" w:rsidRPr="007D5AA1">
              <w:rPr>
                <w:iCs/>
                <w:color w:val="000000"/>
                <w:lang w:val="pt-PT"/>
              </w:rPr>
              <w:t xml:space="preserve"> 6 m</w:t>
            </w:r>
            <w:r w:rsidRPr="007D5AA1">
              <w:rPr>
                <w:iCs/>
                <w:color w:val="000000"/>
                <w:lang w:val="pt-PT"/>
              </w:rPr>
              <w:t>eses</w:t>
            </w:r>
            <w:r w:rsidR="0046383C" w:rsidRPr="007D5AA1">
              <w:rPr>
                <w:iCs/>
                <w:color w:val="000000"/>
                <w:lang w:val="pt-PT"/>
              </w:rPr>
              <w:t xml:space="preserve"> </w:t>
            </w:r>
            <w:r w:rsidRPr="007D5AA1">
              <w:rPr>
                <w:iCs/>
                <w:color w:val="000000"/>
                <w:lang w:val="pt-PT"/>
              </w:rPr>
              <w:t xml:space="preserve">em </w:t>
            </w:r>
            <w:r w:rsidR="00F106EA">
              <w:rPr>
                <w:iCs/>
                <w:color w:val="000000"/>
                <w:lang w:val="pt-PT"/>
              </w:rPr>
              <w:t>etapas</w:t>
            </w:r>
            <w:r w:rsidR="0046383C" w:rsidRPr="007D5AA1">
              <w:rPr>
                <w:iCs/>
                <w:color w:val="000000"/>
                <w:lang w:val="pt-PT"/>
              </w:rPr>
              <w:t xml:space="preserve"> </w:t>
            </w:r>
            <w:r w:rsidRPr="007D5AA1">
              <w:rPr>
                <w:iCs/>
                <w:color w:val="000000"/>
                <w:lang w:val="pt-PT"/>
              </w:rPr>
              <w:t>de</w:t>
            </w:r>
            <w:r w:rsidR="0046383C" w:rsidRPr="007D5AA1">
              <w:rPr>
                <w:iCs/>
                <w:color w:val="000000"/>
                <w:lang w:val="pt-PT"/>
              </w:rPr>
              <w:t xml:space="preserve"> 3</w:t>
            </w:r>
            <w:r w:rsidRPr="007D5AA1">
              <w:rPr>
                <w:iCs/>
                <w:color w:val="000000"/>
                <w:lang w:val="pt-PT"/>
              </w:rPr>
              <w:t>,</w:t>
            </w:r>
            <w:r w:rsidR="0046383C" w:rsidRPr="007D5AA1">
              <w:rPr>
                <w:iCs/>
                <w:color w:val="000000"/>
                <w:lang w:val="pt-PT"/>
              </w:rPr>
              <w:t xml:space="preserve">5 </w:t>
            </w:r>
            <w:r w:rsidRPr="007D5AA1">
              <w:rPr>
                <w:iCs/>
                <w:color w:val="000000"/>
                <w:lang w:val="pt-PT"/>
              </w:rPr>
              <w:t>a</w:t>
            </w:r>
            <w:r w:rsidR="0046383C" w:rsidRPr="007D5AA1">
              <w:rPr>
                <w:iCs/>
                <w:color w:val="000000"/>
                <w:lang w:val="pt-PT"/>
              </w:rPr>
              <w:t xml:space="preserve"> 7 mg/kg</w:t>
            </w:r>
            <w:r w:rsidR="002C5E81">
              <w:rPr>
                <w:iCs/>
                <w:color w:val="000000"/>
                <w:lang w:val="pt-PT"/>
              </w:rPr>
              <w:t>/dia</w:t>
            </w:r>
            <w:r w:rsidR="0046383C" w:rsidRPr="007D5AA1">
              <w:rPr>
                <w:iCs/>
                <w:color w:val="000000"/>
                <w:lang w:val="pt-PT"/>
              </w:rPr>
              <w:t>.</w:t>
            </w:r>
          </w:p>
          <w:p w14:paraId="28EBD620" w14:textId="77777777" w:rsidR="0046383C" w:rsidRPr="007D5AA1" w:rsidRDefault="0046383C" w:rsidP="004C605C">
            <w:pPr>
              <w:keepNext/>
              <w:ind w:left="38"/>
              <w:rPr>
                <w:iCs/>
                <w:color w:val="000000"/>
                <w:lang w:val="pt-PT"/>
              </w:rPr>
            </w:pPr>
          </w:p>
          <w:p w14:paraId="1C16E728" w14:textId="537E1D57" w:rsidR="004C605C" w:rsidRPr="004C605C" w:rsidRDefault="007D5AA1" w:rsidP="004C605C">
            <w:pPr>
              <w:keepNext/>
              <w:ind w:left="38"/>
              <w:rPr>
                <w:color w:val="000000"/>
                <w:lang w:val="pt-PT"/>
              </w:rPr>
            </w:pPr>
            <w:r w:rsidRPr="008A1C71">
              <w:rPr>
                <w:b/>
                <w:bCs/>
                <w:iCs/>
                <w:color w:val="000000"/>
                <w:lang w:val="pt-PT"/>
              </w:rPr>
              <w:t>A dose máxima permitida é</w:t>
            </w:r>
            <w:r w:rsidR="0046383C" w:rsidRPr="008A1C71">
              <w:rPr>
                <w:b/>
                <w:bCs/>
                <w:iCs/>
                <w:color w:val="000000"/>
                <w:lang w:val="pt-PT"/>
              </w:rPr>
              <w:t xml:space="preserve"> 28 mg/kg/d</w:t>
            </w:r>
            <w:r w:rsidRPr="008A1C71">
              <w:rPr>
                <w:b/>
                <w:bCs/>
                <w:iCs/>
                <w:color w:val="000000"/>
                <w:lang w:val="pt-PT"/>
              </w:rPr>
              <w:t>i</w:t>
            </w:r>
            <w:r w:rsidR="0046383C" w:rsidRPr="008A1C71">
              <w:rPr>
                <w:b/>
                <w:bCs/>
                <w:iCs/>
                <w:color w:val="000000"/>
                <w:lang w:val="pt-PT"/>
              </w:rPr>
              <w:t>a.</w:t>
            </w:r>
          </w:p>
          <w:p w14:paraId="73B385FE" w14:textId="77777777" w:rsidR="0046383C" w:rsidRPr="008A1C71" w:rsidRDefault="0046383C" w:rsidP="004C605C">
            <w:pPr>
              <w:keepNext/>
              <w:ind w:left="38"/>
              <w:rPr>
                <w:iCs/>
                <w:color w:val="000000"/>
                <w:lang w:val="pt-PT"/>
              </w:rPr>
            </w:pPr>
          </w:p>
          <w:p w14:paraId="49284634" w14:textId="77777777" w:rsidR="0046383C" w:rsidRPr="008A1C71" w:rsidRDefault="007D5AA1" w:rsidP="004C605C">
            <w:pPr>
              <w:keepNext/>
              <w:ind w:left="38"/>
              <w:rPr>
                <w:color w:val="000000"/>
                <w:szCs w:val="22"/>
                <w:lang w:val="pt-PT"/>
              </w:rPr>
            </w:pPr>
            <w:r w:rsidRPr="007D5AA1">
              <w:rPr>
                <w:color w:val="000000"/>
                <w:szCs w:val="22"/>
                <w:lang w:val="pt-PT"/>
              </w:rPr>
              <w:t xml:space="preserve">Se apenas for alcançado um controlo fraco da hemossiderose com doses até </w:t>
            </w:r>
            <w:r w:rsidR="0046383C" w:rsidRPr="008A1C71">
              <w:rPr>
                <w:color w:val="000000"/>
                <w:szCs w:val="22"/>
                <w:lang w:val="pt-PT"/>
              </w:rPr>
              <w:t>21 mg/kg/d</w:t>
            </w:r>
            <w:r w:rsidRPr="008A1C71">
              <w:rPr>
                <w:color w:val="000000"/>
                <w:szCs w:val="22"/>
                <w:lang w:val="pt-PT"/>
              </w:rPr>
              <w:t>i</w:t>
            </w:r>
            <w:r w:rsidR="0046383C" w:rsidRPr="008A1C71">
              <w:rPr>
                <w:color w:val="000000"/>
                <w:szCs w:val="22"/>
                <w:lang w:val="pt-PT"/>
              </w:rPr>
              <w:t xml:space="preserve">a, </w:t>
            </w:r>
            <w:r w:rsidR="00942891">
              <w:rPr>
                <w:color w:val="000000"/>
                <w:szCs w:val="22"/>
                <w:lang w:val="pt-PT"/>
              </w:rPr>
              <w:t>um aumento subsequente</w:t>
            </w:r>
            <w:r w:rsidR="0046383C" w:rsidRPr="008A1C71">
              <w:rPr>
                <w:color w:val="000000"/>
                <w:szCs w:val="22"/>
                <w:lang w:val="pt-PT"/>
              </w:rPr>
              <w:t xml:space="preserve"> (</w:t>
            </w:r>
            <w:r>
              <w:rPr>
                <w:color w:val="000000"/>
                <w:szCs w:val="22"/>
                <w:lang w:val="pt-PT"/>
              </w:rPr>
              <w:t xml:space="preserve">até um máximo de </w:t>
            </w:r>
            <w:r w:rsidR="0046383C" w:rsidRPr="008A1C71">
              <w:rPr>
                <w:color w:val="000000"/>
                <w:szCs w:val="22"/>
                <w:lang w:val="pt-PT"/>
              </w:rPr>
              <w:t>28 mg/kg/d</w:t>
            </w:r>
            <w:r>
              <w:rPr>
                <w:color w:val="000000"/>
                <w:szCs w:val="22"/>
                <w:lang w:val="pt-PT"/>
              </w:rPr>
              <w:t>i</w:t>
            </w:r>
            <w:r w:rsidR="0046383C" w:rsidRPr="008A1C71">
              <w:rPr>
                <w:color w:val="000000"/>
                <w:szCs w:val="22"/>
                <w:lang w:val="pt-PT"/>
              </w:rPr>
              <w:t xml:space="preserve">a) </w:t>
            </w:r>
            <w:r w:rsidRPr="00A14889">
              <w:rPr>
                <w:color w:val="000000"/>
                <w:szCs w:val="22"/>
                <w:lang w:val="pt-PT"/>
              </w:rPr>
              <w:t xml:space="preserve">pode não </w:t>
            </w:r>
            <w:r w:rsidR="00942891">
              <w:rPr>
                <w:color w:val="000000"/>
                <w:szCs w:val="22"/>
                <w:lang w:val="pt-PT"/>
              </w:rPr>
              <w:t>atingir</w:t>
            </w:r>
            <w:r w:rsidRPr="00A14889">
              <w:rPr>
                <w:color w:val="000000"/>
                <w:szCs w:val="22"/>
                <w:lang w:val="pt-PT"/>
              </w:rPr>
              <w:t xml:space="preserve"> um controlo satisfatório e devem ser considerados tratamentos alternativos</w:t>
            </w:r>
            <w:r w:rsidR="0046383C" w:rsidRPr="008A1C71">
              <w:rPr>
                <w:color w:val="000000"/>
                <w:szCs w:val="22"/>
                <w:lang w:val="pt-PT"/>
              </w:rPr>
              <w:t>.</w:t>
            </w:r>
          </w:p>
          <w:p w14:paraId="291A0625" w14:textId="77777777" w:rsidR="0046383C" w:rsidRPr="008A1C71" w:rsidRDefault="0046383C" w:rsidP="004C605C">
            <w:pPr>
              <w:keepNext/>
              <w:ind w:left="38"/>
              <w:rPr>
                <w:color w:val="000000"/>
                <w:szCs w:val="22"/>
                <w:lang w:val="pt-PT"/>
              </w:rPr>
            </w:pPr>
          </w:p>
          <w:p w14:paraId="666A7755" w14:textId="77777777" w:rsidR="0046383C" w:rsidRPr="008A1C71" w:rsidRDefault="000A0B4F" w:rsidP="004C605C">
            <w:pPr>
              <w:keepNext/>
              <w:ind w:left="38"/>
              <w:rPr>
                <w:iCs/>
                <w:color w:val="000000"/>
                <w:lang w:val="pt-PT"/>
              </w:rPr>
            </w:pPr>
            <w:r w:rsidRPr="000A0B4F">
              <w:rPr>
                <w:color w:val="000000"/>
                <w:szCs w:val="22"/>
                <w:lang w:val="pt-PT"/>
              </w:rPr>
              <w:t xml:space="preserve">Se não for obtido um controlo satisfatório com doses acima de </w:t>
            </w:r>
            <w:r w:rsidR="0046383C" w:rsidRPr="008A1C71">
              <w:rPr>
                <w:color w:val="000000"/>
                <w:szCs w:val="22"/>
                <w:lang w:val="pt-PT"/>
              </w:rPr>
              <w:t>21 mg/kg/d</w:t>
            </w:r>
            <w:r w:rsidRPr="008A1C71">
              <w:rPr>
                <w:color w:val="000000"/>
                <w:szCs w:val="22"/>
                <w:lang w:val="pt-PT"/>
              </w:rPr>
              <w:t>i</w:t>
            </w:r>
            <w:r w:rsidR="0046383C" w:rsidRPr="008A1C71">
              <w:rPr>
                <w:color w:val="000000"/>
                <w:szCs w:val="22"/>
                <w:lang w:val="pt-PT"/>
              </w:rPr>
              <w:t xml:space="preserve">a, </w:t>
            </w:r>
            <w:r w:rsidR="00942891">
              <w:rPr>
                <w:color w:val="000000"/>
                <w:szCs w:val="22"/>
                <w:lang w:val="pt-PT"/>
              </w:rPr>
              <w:t xml:space="preserve">o </w:t>
            </w:r>
            <w:r w:rsidRPr="00A14889">
              <w:rPr>
                <w:color w:val="000000"/>
                <w:szCs w:val="22"/>
                <w:lang w:val="pt-PT"/>
              </w:rPr>
              <w:t>tratamento com essas doses não deve ser mantido e devem ser considerados tratamentos alternativos sempre que for possível</w:t>
            </w:r>
            <w:r>
              <w:rPr>
                <w:color w:val="000000"/>
                <w:szCs w:val="22"/>
                <w:lang w:val="pt-PT"/>
              </w:rPr>
              <w:t>.</w:t>
            </w:r>
          </w:p>
        </w:tc>
      </w:tr>
      <w:tr w:rsidR="00FE1A1E" w:rsidRPr="00F36C78" w14:paraId="78598577" w14:textId="77777777" w:rsidTr="00B41ACF">
        <w:tc>
          <w:tcPr>
            <w:tcW w:w="2835" w:type="dxa"/>
          </w:tcPr>
          <w:p w14:paraId="1B844A07" w14:textId="77777777" w:rsidR="00FE1A1E" w:rsidRPr="00BA22F6" w:rsidRDefault="00FE1A1E" w:rsidP="004C605C">
            <w:pPr>
              <w:keepNext/>
              <w:ind w:left="38"/>
              <w:rPr>
                <w:iCs/>
                <w:color w:val="000000"/>
                <w:lang w:val="pt-PT"/>
              </w:rPr>
            </w:pPr>
            <w:r w:rsidRPr="00BA22F6">
              <w:rPr>
                <w:color w:val="000000"/>
                <w:szCs w:val="22"/>
                <w:lang w:val="pt-PT"/>
              </w:rPr>
              <w:t>&gt;1000 </w:t>
            </w:r>
            <w:r w:rsidRPr="00BA22F6">
              <w:rPr>
                <w:iCs/>
                <w:color w:val="000000"/>
                <w:lang w:val="pt-PT"/>
              </w:rPr>
              <w:t>µg/l</w:t>
            </w:r>
            <w:r w:rsidRPr="00BA22F6">
              <w:rPr>
                <w:color w:val="000000"/>
                <w:szCs w:val="22"/>
                <w:lang w:val="pt-PT"/>
              </w:rPr>
              <w:t xml:space="preserve"> mas persistentemente ≤2500 µg/l com tendência </w:t>
            </w:r>
            <w:r>
              <w:rPr>
                <w:color w:val="000000"/>
                <w:szCs w:val="22"/>
                <w:lang w:val="pt-PT"/>
              </w:rPr>
              <w:t>de descida</w:t>
            </w:r>
            <w:r w:rsidRPr="00BA22F6">
              <w:rPr>
                <w:color w:val="000000"/>
                <w:szCs w:val="22"/>
                <w:lang w:val="pt-PT"/>
              </w:rPr>
              <w:t xml:space="preserve"> ao longo do tempo</w:t>
            </w:r>
          </w:p>
        </w:tc>
        <w:tc>
          <w:tcPr>
            <w:tcW w:w="6096" w:type="dxa"/>
          </w:tcPr>
          <w:p w14:paraId="3D18B80C" w14:textId="77777777" w:rsidR="00FE1A1E" w:rsidRPr="007D5AA1" w:rsidRDefault="00FE1A1E" w:rsidP="004C605C">
            <w:pPr>
              <w:keepNext/>
              <w:ind w:left="38"/>
              <w:rPr>
                <w:iCs/>
                <w:color w:val="000000"/>
                <w:lang w:val="pt-PT"/>
              </w:rPr>
            </w:pPr>
            <w:r>
              <w:rPr>
                <w:color w:val="000000" w:themeColor="text1"/>
                <w:lang w:val="pt-PT"/>
              </w:rPr>
              <w:t xml:space="preserve">Reduzir </w:t>
            </w:r>
            <w:r w:rsidRPr="007D5AA1">
              <w:rPr>
                <w:color w:val="000000" w:themeColor="text1"/>
                <w:lang w:val="pt-PT"/>
              </w:rPr>
              <w:t xml:space="preserve">a </w:t>
            </w:r>
            <w:r>
              <w:rPr>
                <w:color w:val="000000" w:themeColor="text1"/>
                <w:lang w:val="pt-PT"/>
              </w:rPr>
              <w:t xml:space="preserve">dose a </w:t>
            </w:r>
            <w:r w:rsidRPr="007D5AA1">
              <w:rPr>
                <w:color w:val="000000" w:themeColor="text1"/>
                <w:lang w:val="pt-PT"/>
              </w:rPr>
              <w:t xml:space="preserve">cada 3 a 6 meses em </w:t>
            </w:r>
            <w:r>
              <w:rPr>
                <w:color w:val="000000" w:themeColor="text1"/>
                <w:lang w:val="pt-PT"/>
              </w:rPr>
              <w:t>etapas</w:t>
            </w:r>
            <w:r w:rsidRPr="007D5AA1">
              <w:rPr>
                <w:color w:val="000000" w:themeColor="text1"/>
                <w:lang w:val="pt-PT"/>
              </w:rPr>
              <w:t xml:space="preserve"> de 3,5 a 7 mg/kg</w:t>
            </w:r>
            <w:r>
              <w:rPr>
                <w:color w:val="000000" w:themeColor="text1"/>
                <w:lang w:val="pt-PT"/>
              </w:rPr>
              <w:t>/dia</w:t>
            </w:r>
            <w:r w:rsidRPr="007D5AA1">
              <w:rPr>
                <w:color w:val="000000" w:themeColor="text1"/>
                <w:lang w:val="pt-PT"/>
              </w:rPr>
              <w:t xml:space="preserve"> em doentes tratados </w:t>
            </w:r>
            <w:r w:rsidRPr="00BA22F6">
              <w:rPr>
                <w:color w:val="000000" w:themeColor="text1"/>
                <w:lang w:val="pt-PT"/>
              </w:rPr>
              <w:t>co</w:t>
            </w:r>
            <w:r w:rsidRPr="007D5AA1">
              <w:rPr>
                <w:color w:val="000000" w:themeColor="text1"/>
                <w:lang w:val="pt-PT"/>
              </w:rPr>
              <w:t xml:space="preserve">m doses &gt;21 mg/kg/dia, </w:t>
            </w:r>
            <w:r>
              <w:rPr>
                <w:color w:val="000000" w:themeColor="text1"/>
                <w:lang w:val="pt-PT"/>
              </w:rPr>
              <w:t xml:space="preserve">até o objetivo de </w:t>
            </w:r>
            <w:r w:rsidRPr="007D5AA1">
              <w:rPr>
                <w:color w:val="000000" w:themeColor="text1"/>
                <w:lang w:val="pt-PT"/>
              </w:rPr>
              <w:t xml:space="preserve">500 </w:t>
            </w:r>
            <w:r>
              <w:rPr>
                <w:color w:val="000000" w:themeColor="text1"/>
                <w:lang w:val="pt-PT"/>
              </w:rPr>
              <w:t>a</w:t>
            </w:r>
            <w:r w:rsidRPr="007D5AA1">
              <w:rPr>
                <w:color w:val="000000" w:themeColor="text1"/>
                <w:lang w:val="pt-PT"/>
              </w:rPr>
              <w:t xml:space="preserve"> 1000 µg/l </w:t>
            </w:r>
            <w:r>
              <w:rPr>
                <w:color w:val="000000" w:themeColor="text1"/>
                <w:lang w:val="pt-PT"/>
              </w:rPr>
              <w:t>ser atingido</w:t>
            </w:r>
            <w:r w:rsidRPr="007D5AA1">
              <w:rPr>
                <w:color w:val="000000" w:themeColor="text1"/>
                <w:lang w:val="pt-PT"/>
              </w:rPr>
              <w:t>.</w:t>
            </w:r>
          </w:p>
        </w:tc>
      </w:tr>
      <w:tr w:rsidR="00FE1A1E" w:rsidRPr="00F36C78" w14:paraId="039A3769" w14:textId="77777777" w:rsidTr="00B41ACF">
        <w:tc>
          <w:tcPr>
            <w:tcW w:w="2835" w:type="dxa"/>
          </w:tcPr>
          <w:p w14:paraId="67479FF8" w14:textId="77777777" w:rsidR="00FE1A1E" w:rsidRPr="00BA22F6" w:rsidRDefault="00FE1A1E" w:rsidP="004C605C">
            <w:pPr>
              <w:keepNext/>
              <w:ind w:left="38"/>
              <w:rPr>
                <w:color w:val="000000"/>
                <w:lang w:val="pt-PT"/>
              </w:rPr>
            </w:pPr>
            <w:r w:rsidRPr="00BA22F6">
              <w:rPr>
                <w:color w:val="000000" w:themeColor="text1"/>
                <w:lang w:val="pt-PT"/>
              </w:rPr>
              <w:t>500 a 1000 µg/l (interval</w:t>
            </w:r>
            <w:r>
              <w:rPr>
                <w:color w:val="000000" w:themeColor="text1"/>
                <w:lang w:val="pt-PT"/>
              </w:rPr>
              <w:t>o</w:t>
            </w:r>
            <w:r w:rsidRPr="00BA22F6">
              <w:rPr>
                <w:color w:val="000000" w:themeColor="text1"/>
                <w:lang w:val="pt-PT"/>
              </w:rPr>
              <w:t xml:space="preserve"> </w:t>
            </w:r>
            <w:r>
              <w:rPr>
                <w:color w:val="000000" w:themeColor="text1"/>
                <w:lang w:val="pt-PT"/>
              </w:rPr>
              <w:t>pretendido</w:t>
            </w:r>
            <w:r w:rsidRPr="00BA22F6">
              <w:rPr>
                <w:color w:val="000000" w:themeColor="text1"/>
                <w:lang w:val="pt-PT"/>
              </w:rPr>
              <w:t>)</w:t>
            </w:r>
          </w:p>
        </w:tc>
        <w:tc>
          <w:tcPr>
            <w:tcW w:w="6096" w:type="dxa"/>
          </w:tcPr>
          <w:p w14:paraId="41D0D578" w14:textId="2F67679D" w:rsidR="00FE1A1E" w:rsidRPr="00BA22F6" w:rsidRDefault="00FE1A1E" w:rsidP="004C605C">
            <w:pPr>
              <w:keepNext/>
              <w:ind w:left="38"/>
              <w:rPr>
                <w:bCs/>
                <w:color w:val="000000"/>
                <w:szCs w:val="22"/>
                <w:lang w:val="pt-PT"/>
              </w:rPr>
            </w:pPr>
            <w:r>
              <w:rPr>
                <w:bCs/>
                <w:color w:val="000000"/>
                <w:szCs w:val="22"/>
                <w:lang w:val="pt-PT"/>
              </w:rPr>
              <w:t xml:space="preserve">Reduzir a dose </w:t>
            </w:r>
            <w:r w:rsidRPr="00BA22F6">
              <w:rPr>
                <w:bCs/>
                <w:color w:val="000000"/>
                <w:szCs w:val="22"/>
                <w:lang w:val="pt-PT"/>
              </w:rPr>
              <w:t xml:space="preserve">em </w:t>
            </w:r>
            <w:r>
              <w:rPr>
                <w:bCs/>
                <w:color w:val="000000"/>
                <w:szCs w:val="22"/>
                <w:lang w:val="pt-PT"/>
              </w:rPr>
              <w:t>etapas</w:t>
            </w:r>
            <w:r w:rsidRPr="00BA22F6">
              <w:rPr>
                <w:bCs/>
                <w:color w:val="000000"/>
                <w:szCs w:val="22"/>
                <w:lang w:val="pt-PT"/>
              </w:rPr>
              <w:t xml:space="preserve"> de 3,5 </w:t>
            </w:r>
            <w:r>
              <w:rPr>
                <w:bCs/>
                <w:color w:val="000000"/>
                <w:szCs w:val="22"/>
                <w:lang w:val="pt-PT"/>
              </w:rPr>
              <w:t>a</w:t>
            </w:r>
            <w:r w:rsidRPr="00BA22F6">
              <w:rPr>
                <w:bCs/>
                <w:color w:val="000000"/>
                <w:szCs w:val="22"/>
                <w:lang w:val="pt-PT"/>
              </w:rPr>
              <w:t xml:space="preserve"> 7 mg/kg</w:t>
            </w:r>
            <w:r>
              <w:rPr>
                <w:bCs/>
                <w:color w:val="000000"/>
                <w:szCs w:val="22"/>
                <w:lang w:val="pt-PT"/>
              </w:rPr>
              <w:t>/dia</w:t>
            </w:r>
            <w:r w:rsidRPr="00BA22F6">
              <w:rPr>
                <w:bCs/>
                <w:color w:val="000000"/>
                <w:szCs w:val="22"/>
                <w:lang w:val="pt-PT"/>
              </w:rPr>
              <w:t xml:space="preserve"> cada 3</w:t>
            </w:r>
            <w:r>
              <w:rPr>
                <w:bCs/>
                <w:color w:val="000000"/>
                <w:szCs w:val="22"/>
                <w:lang w:val="pt-PT"/>
              </w:rPr>
              <w:t xml:space="preserve"> </w:t>
            </w:r>
            <w:r w:rsidRPr="00BA22F6">
              <w:rPr>
                <w:bCs/>
                <w:color w:val="000000"/>
                <w:szCs w:val="22"/>
                <w:lang w:val="pt-PT"/>
              </w:rPr>
              <w:t xml:space="preserve">a 6 meses </w:t>
            </w:r>
            <w:r>
              <w:rPr>
                <w:bCs/>
                <w:color w:val="000000"/>
                <w:szCs w:val="22"/>
                <w:lang w:val="pt-PT"/>
              </w:rPr>
              <w:t>de modo a manter os níveis séricos de ferritina dentro do intervalo pretendido e para minimizar o risco de excesso de quelação</w:t>
            </w:r>
            <w:r w:rsidRPr="00BA22F6">
              <w:rPr>
                <w:bCs/>
                <w:color w:val="000000"/>
                <w:szCs w:val="22"/>
                <w:lang w:val="pt-PT"/>
              </w:rPr>
              <w:t>.</w:t>
            </w:r>
          </w:p>
        </w:tc>
      </w:tr>
      <w:tr w:rsidR="0046383C" w:rsidRPr="00F36C78" w14:paraId="433EB7D8" w14:textId="77777777" w:rsidTr="00C225AA">
        <w:tc>
          <w:tcPr>
            <w:tcW w:w="2835" w:type="dxa"/>
          </w:tcPr>
          <w:p w14:paraId="0C5E0F31" w14:textId="77777777" w:rsidR="0046383C" w:rsidRDefault="0046383C" w:rsidP="004C605C">
            <w:pPr>
              <w:ind w:left="40"/>
              <w:rPr>
                <w:iCs/>
                <w:color w:val="000000"/>
              </w:rPr>
            </w:pPr>
            <w:proofErr w:type="spellStart"/>
            <w:r>
              <w:rPr>
                <w:iCs/>
                <w:color w:val="000000"/>
              </w:rPr>
              <w:t>Consist</w:t>
            </w:r>
            <w:r w:rsidR="00BA22F6">
              <w:rPr>
                <w:iCs/>
                <w:color w:val="000000"/>
              </w:rPr>
              <w:t>entemente</w:t>
            </w:r>
            <w:proofErr w:type="spellEnd"/>
            <w:r>
              <w:rPr>
                <w:iCs/>
                <w:color w:val="000000"/>
              </w:rPr>
              <w:t xml:space="preserve"> </w:t>
            </w:r>
            <w:r w:rsidRPr="00BC17CA">
              <w:rPr>
                <w:iCs/>
                <w:color w:val="000000"/>
              </w:rPr>
              <w:t>&lt;500</w:t>
            </w:r>
            <w:r>
              <w:rPr>
                <w:iCs/>
                <w:color w:val="000000"/>
              </w:rPr>
              <w:t> </w:t>
            </w:r>
            <w:r w:rsidRPr="00BC17CA">
              <w:rPr>
                <w:iCs/>
                <w:color w:val="000000"/>
              </w:rPr>
              <w:t>µg/l</w:t>
            </w:r>
          </w:p>
        </w:tc>
        <w:tc>
          <w:tcPr>
            <w:tcW w:w="6096" w:type="dxa"/>
          </w:tcPr>
          <w:p w14:paraId="0F798061" w14:textId="77777777" w:rsidR="0046383C" w:rsidRPr="008A1C71" w:rsidRDefault="0046383C" w:rsidP="004C605C">
            <w:pPr>
              <w:ind w:left="40"/>
              <w:rPr>
                <w:iCs/>
                <w:color w:val="000000"/>
                <w:lang w:val="pt-PT"/>
              </w:rPr>
            </w:pPr>
            <w:r w:rsidRPr="008A1C71">
              <w:rPr>
                <w:iCs/>
                <w:color w:val="000000"/>
                <w:lang w:val="pt-PT"/>
              </w:rPr>
              <w:t>Consider</w:t>
            </w:r>
            <w:r w:rsidR="007D5AA1" w:rsidRPr="008A1C71">
              <w:rPr>
                <w:iCs/>
                <w:color w:val="000000"/>
                <w:lang w:val="pt-PT"/>
              </w:rPr>
              <w:t>ar a interrupção do tratamento</w:t>
            </w:r>
            <w:r w:rsidR="002C5E81">
              <w:rPr>
                <w:iCs/>
                <w:color w:val="000000"/>
                <w:lang w:val="pt-PT"/>
              </w:rPr>
              <w:t xml:space="preserve"> (ver secção 4.4)</w:t>
            </w:r>
            <w:r w:rsidRPr="008A1C71">
              <w:rPr>
                <w:iCs/>
                <w:color w:val="000000"/>
                <w:lang w:val="pt-PT"/>
              </w:rPr>
              <w:t>.</w:t>
            </w:r>
          </w:p>
        </w:tc>
      </w:tr>
    </w:tbl>
    <w:p w14:paraId="581FB28F" w14:textId="77777777" w:rsidR="0046383C" w:rsidRDefault="0046383C" w:rsidP="004C605C">
      <w:pPr>
        <w:rPr>
          <w:lang w:val="pt-PT"/>
        </w:rPr>
      </w:pPr>
    </w:p>
    <w:p w14:paraId="5311F0AA" w14:textId="6B43D5C9" w:rsidR="00C76CEC" w:rsidRPr="00A14889" w:rsidRDefault="00C76CEC" w:rsidP="004C605C">
      <w:pPr>
        <w:rPr>
          <w:lang w:val="pt-PT"/>
        </w:rPr>
      </w:pPr>
      <w:r w:rsidRPr="00A14889">
        <w:rPr>
          <w:color w:val="000000"/>
          <w:szCs w:val="22"/>
          <w:lang w:val="pt-PT"/>
        </w:rPr>
        <w:t xml:space="preserve">Atualmente, a disponibilidade de dados de eficácia e segurança </w:t>
      </w:r>
      <w:r w:rsidR="00B74236" w:rsidRPr="00A14889">
        <w:rPr>
          <w:color w:val="000000"/>
          <w:szCs w:val="22"/>
          <w:lang w:val="pt-PT"/>
        </w:rPr>
        <w:t xml:space="preserve">de estudos clínicos realizados </w:t>
      </w:r>
      <w:r w:rsidRPr="00A14889">
        <w:rPr>
          <w:color w:val="000000"/>
          <w:szCs w:val="22"/>
          <w:lang w:val="pt-PT"/>
        </w:rPr>
        <w:t xml:space="preserve">com EXJADE </w:t>
      </w:r>
      <w:r w:rsidR="0087653C" w:rsidRPr="00A14889">
        <w:rPr>
          <w:color w:val="000000"/>
          <w:szCs w:val="22"/>
          <w:lang w:val="pt-PT"/>
        </w:rPr>
        <w:t xml:space="preserve">comprimidos dispersíveis </w:t>
      </w:r>
      <w:r w:rsidRPr="00A14889">
        <w:rPr>
          <w:color w:val="000000"/>
          <w:szCs w:val="22"/>
          <w:lang w:val="pt-PT"/>
        </w:rPr>
        <w:t xml:space="preserve">utilizado com doses superiores a 30 mg/kg </w:t>
      </w:r>
      <w:r w:rsidR="00A9583F" w:rsidRPr="003115CC">
        <w:rPr>
          <w:color w:val="000000"/>
          <w:szCs w:val="22"/>
          <w:lang w:val="pt-PT"/>
        </w:rPr>
        <w:t>(equivalente</w:t>
      </w:r>
      <w:r w:rsidR="00150FB2" w:rsidRPr="003115CC">
        <w:rPr>
          <w:color w:val="000000"/>
          <w:szCs w:val="22"/>
          <w:lang w:val="pt-PT"/>
        </w:rPr>
        <w:t>s</w:t>
      </w:r>
      <w:r w:rsidR="00A9583F" w:rsidRPr="003115CC">
        <w:rPr>
          <w:color w:val="000000"/>
          <w:szCs w:val="22"/>
          <w:lang w:val="pt-PT"/>
        </w:rPr>
        <w:t xml:space="preserve"> </w:t>
      </w:r>
      <w:r w:rsidR="00150FB2" w:rsidRPr="003115CC">
        <w:rPr>
          <w:color w:val="000000"/>
          <w:szCs w:val="22"/>
          <w:lang w:val="pt-PT"/>
        </w:rPr>
        <w:t>a</w:t>
      </w:r>
      <w:r w:rsidR="00A9583F" w:rsidRPr="003115CC">
        <w:rPr>
          <w:color w:val="000000"/>
          <w:szCs w:val="22"/>
          <w:lang w:val="pt-PT"/>
        </w:rPr>
        <w:t xml:space="preserve"> 21 mg/kg </w:t>
      </w:r>
      <w:r w:rsidR="00150FB2" w:rsidRPr="003115CC">
        <w:rPr>
          <w:color w:val="000000"/>
          <w:szCs w:val="22"/>
          <w:lang w:val="pt-PT"/>
        </w:rPr>
        <w:t>quando administrado em comprimidos revestidos por película</w:t>
      </w:r>
      <w:r w:rsidR="00A9583F" w:rsidRPr="003115CC">
        <w:rPr>
          <w:color w:val="000000"/>
          <w:szCs w:val="22"/>
          <w:lang w:val="pt-PT"/>
        </w:rPr>
        <w:t>)</w:t>
      </w:r>
      <w:r w:rsidR="00A9583F" w:rsidRPr="00150FB2">
        <w:rPr>
          <w:color w:val="000000"/>
          <w:szCs w:val="22"/>
          <w:lang w:val="pt-PT"/>
        </w:rPr>
        <w:t xml:space="preserve"> </w:t>
      </w:r>
      <w:r w:rsidRPr="00A14889">
        <w:rPr>
          <w:color w:val="000000"/>
          <w:szCs w:val="22"/>
          <w:lang w:val="pt-PT"/>
        </w:rPr>
        <w:t>é limitada (264 doentes seguidos durante uma média de 1 ano após o escalonamento de dose).</w:t>
      </w:r>
      <w:r w:rsidR="008A1C71">
        <w:rPr>
          <w:color w:val="000000"/>
          <w:szCs w:val="22"/>
          <w:lang w:val="pt-PT"/>
        </w:rPr>
        <w:t xml:space="preserve"> </w:t>
      </w:r>
      <w:r w:rsidRPr="00A14889">
        <w:rPr>
          <w:lang w:val="pt-PT"/>
        </w:rPr>
        <w:t xml:space="preserve">Não são recomendadas doses superiores a </w:t>
      </w:r>
      <w:r w:rsidR="0087653C" w:rsidRPr="00A14889">
        <w:rPr>
          <w:lang w:val="pt-PT"/>
        </w:rPr>
        <w:t>28</w:t>
      </w:r>
      <w:r w:rsidRPr="00A14889">
        <w:rPr>
          <w:szCs w:val="22"/>
          <w:lang w:val="pt-PT"/>
        </w:rPr>
        <w:t> </w:t>
      </w:r>
      <w:r w:rsidRPr="00A14889">
        <w:rPr>
          <w:lang w:val="pt-PT"/>
        </w:rPr>
        <w:t>mg/kg</w:t>
      </w:r>
      <w:r w:rsidR="00FE1A1E">
        <w:rPr>
          <w:lang w:val="pt-PT"/>
        </w:rPr>
        <w:t>/dia</w:t>
      </w:r>
      <w:r w:rsidRPr="00A14889">
        <w:rPr>
          <w:lang w:val="pt-PT"/>
        </w:rPr>
        <w:t>, uma vez que existe uma experiência limitada com doses acima deste nível</w:t>
      </w:r>
      <w:r w:rsidR="00B74236" w:rsidRPr="00A14889">
        <w:rPr>
          <w:lang w:val="pt-PT"/>
        </w:rPr>
        <w:t xml:space="preserve"> (ver secção</w:t>
      </w:r>
      <w:r w:rsidR="00AC759D">
        <w:rPr>
          <w:lang w:val="pt-PT"/>
        </w:rPr>
        <w:t> </w:t>
      </w:r>
      <w:r w:rsidR="00B74236" w:rsidRPr="00A14889">
        <w:rPr>
          <w:lang w:val="pt-PT"/>
        </w:rPr>
        <w:t>5.1)</w:t>
      </w:r>
      <w:r w:rsidRPr="00A14889">
        <w:rPr>
          <w:lang w:val="pt-PT"/>
        </w:rPr>
        <w:t>.</w:t>
      </w:r>
    </w:p>
    <w:p w14:paraId="0A7211A8" w14:textId="77777777" w:rsidR="00C76CEC" w:rsidRPr="00A14889" w:rsidRDefault="00C76CEC" w:rsidP="004C605C">
      <w:pPr>
        <w:rPr>
          <w:lang w:val="pt-PT"/>
        </w:rPr>
      </w:pPr>
    </w:p>
    <w:p w14:paraId="5489DD0B" w14:textId="77777777" w:rsidR="004C605C" w:rsidRPr="004C605C" w:rsidRDefault="009F0786" w:rsidP="004C605C">
      <w:pPr>
        <w:keepNext/>
        <w:rPr>
          <w:lang w:val="pt-PT"/>
        </w:rPr>
      </w:pPr>
      <w:r w:rsidRPr="00A14889">
        <w:rPr>
          <w:i/>
          <w:u w:val="single"/>
          <w:lang w:val="pt-PT"/>
        </w:rPr>
        <w:t>S</w:t>
      </w:r>
      <w:r w:rsidR="00C76CEC" w:rsidRPr="00A14889">
        <w:rPr>
          <w:i/>
          <w:u w:val="single"/>
          <w:lang w:val="pt-PT"/>
        </w:rPr>
        <w:t>índromes talassémicas não dependentes de transfusão</w:t>
      </w:r>
    </w:p>
    <w:p w14:paraId="32640D33" w14:textId="335810D0" w:rsidR="007512D9" w:rsidRPr="00A14889" w:rsidRDefault="007512D9" w:rsidP="004C605C">
      <w:pPr>
        <w:keepNext/>
        <w:rPr>
          <w:lang w:val="pt-PT"/>
        </w:rPr>
      </w:pPr>
    </w:p>
    <w:p w14:paraId="435B2310" w14:textId="77777777" w:rsidR="00C76CEC" w:rsidRPr="00A14889" w:rsidRDefault="00C76CEC" w:rsidP="004C605C">
      <w:pPr>
        <w:rPr>
          <w:color w:val="000000"/>
          <w:szCs w:val="22"/>
          <w:lang w:val="pt-PT"/>
        </w:rPr>
      </w:pPr>
      <w:r w:rsidRPr="00A14889">
        <w:rPr>
          <w:lang w:val="pt-PT"/>
        </w:rPr>
        <w:t xml:space="preserve">A terapêutica quelante só deve ser iniciada quando existe evidência de sobrecarga de ferro (concentração de ferro hepático, </w:t>
      </w:r>
      <w:r w:rsidRPr="00A14889">
        <w:rPr>
          <w:color w:val="000000"/>
          <w:szCs w:val="22"/>
          <w:lang w:val="pt-PT"/>
        </w:rPr>
        <w:t>[LIC -</w:t>
      </w:r>
      <w:r w:rsidRPr="00A14889">
        <w:rPr>
          <w:i/>
          <w:lang w:val="pt-PT"/>
        </w:rPr>
        <w:t xml:space="preserve"> liver iron concentration</w:t>
      </w:r>
      <w:r w:rsidRPr="00A14889">
        <w:rPr>
          <w:color w:val="000000"/>
          <w:szCs w:val="22"/>
          <w:lang w:val="pt-PT"/>
        </w:rPr>
        <w:t>] ≥5 mg Fe/g</w:t>
      </w:r>
      <w:r w:rsidRPr="00A14889">
        <w:rPr>
          <w:lang w:val="pt-PT"/>
        </w:rPr>
        <w:t xml:space="preserve"> de peso seco [ps] ou ferritina sérica consistentemente </w:t>
      </w:r>
      <w:r w:rsidRPr="00A14889">
        <w:rPr>
          <w:color w:val="000000"/>
          <w:szCs w:val="22"/>
          <w:lang w:val="pt-PT"/>
        </w:rPr>
        <w:t>&gt;800 µg/l). A LIC é o modo preferencial para determinação de sobrecarga de ferro e deve ser utilizado sempre que disponível. Deve ter-se precaução durante a terapêutica quelante para minimizar o risco de excesso de quelação em todos os doentes</w:t>
      </w:r>
      <w:r w:rsidR="00D44877" w:rsidRPr="00A14889">
        <w:rPr>
          <w:color w:val="000000"/>
          <w:szCs w:val="22"/>
          <w:lang w:val="pt-PT"/>
        </w:rPr>
        <w:t xml:space="preserve"> (ver secção 4.4)</w:t>
      </w:r>
      <w:r w:rsidRPr="00A14889">
        <w:rPr>
          <w:color w:val="000000"/>
          <w:szCs w:val="22"/>
          <w:lang w:val="pt-PT"/>
        </w:rPr>
        <w:t>.</w:t>
      </w:r>
    </w:p>
    <w:p w14:paraId="1A5CE5DF" w14:textId="77777777" w:rsidR="00C76CEC" w:rsidRPr="00A14889" w:rsidRDefault="00C76CEC" w:rsidP="004C605C">
      <w:pPr>
        <w:rPr>
          <w:color w:val="000000"/>
          <w:szCs w:val="22"/>
          <w:lang w:val="pt-PT"/>
        </w:rPr>
      </w:pPr>
    </w:p>
    <w:p w14:paraId="78EB534E" w14:textId="77777777" w:rsidR="0069409E" w:rsidRDefault="0069409E" w:rsidP="004C605C">
      <w:pPr>
        <w:rPr>
          <w:iCs/>
          <w:szCs w:val="22"/>
          <w:lang w:val="pt-PT"/>
        </w:rPr>
      </w:pPr>
      <w:r w:rsidRPr="00A14889">
        <w:rPr>
          <w:iCs/>
          <w:szCs w:val="22"/>
          <w:lang w:val="pt-PT"/>
        </w:rPr>
        <w:t xml:space="preserve">Na UE, os medicamentos contendo deferasirox encontram-se disponíveis em comprimidos revestidos por película e comprimidos dispersíveis com diferentes nomes comerciais como medicamentos genéricos de EXJADE. Devido a </w:t>
      </w:r>
      <w:r w:rsidR="0039685D" w:rsidRPr="00A14889">
        <w:rPr>
          <w:iCs/>
          <w:szCs w:val="22"/>
          <w:lang w:val="pt-PT"/>
        </w:rPr>
        <w:t>diferente</w:t>
      </w:r>
      <w:r w:rsidR="005504A3">
        <w:rPr>
          <w:iCs/>
          <w:szCs w:val="22"/>
          <w:lang w:val="pt-PT"/>
        </w:rPr>
        <w:t>s</w:t>
      </w:r>
      <w:r w:rsidR="0039685D" w:rsidRPr="00A14889">
        <w:rPr>
          <w:iCs/>
          <w:szCs w:val="22"/>
          <w:lang w:val="pt-PT"/>
        </w:rPr>
        <w:t xml:space="preserve"> </w:t>
      </w:r>
      <w:r w:rsidRPr="00A14889">
        <w:rPr>
          <w:iCs/>
          <w:szCs w:val="22"/>
          <w:lang w:val="pt-PT"/>
        </w:rPr>
        <w:t>perfi</w:t>
      </w:r>
      <w:r w:rsidR="005504A3">
        <w:rPr>
          <w:iCs/>
          <w:szCs w:val="22"/>
          <w:lang w:val="pt-PT"/>
        </w:rPr>
        <w:t>s</w:t>
      </w:r>
      <w:r w:rsidRPr="00A14889">
        <w:rPr>
          <w:iCs/>
          <w:szCs w:val="22"/>
          <w:lang w:val="pt-PT"/>
        </w:rPr>
        <w:t xml:space="preserve"> farmacocinético</w:t>
      </w:r>
      <w:r w:rsidR="005504A3">
        <w:rPr>
          <w:iCs/>
          <w:szCs w:val="22"/>
          <w:lang w:val="pt-PT"/>
        </w:rPr>
        <w:t>s</w:t>
      </w:r>
      <w:r w:rsidRPr="00A14889">
        <w:rPr>
          <w:iCs/>
          <w:szCs w:val="22"/>
          <w:lang w:val="pt-PT"/>
        </w:rPr>
        <w:t xml:space="preserve">, é necessária uma dose </w:t>
      </w:r>
      <w:r w:rsidR="005504A3">
        <w:rPr>
          <w:iCs/>
          <w:szCs w:val="22"/>
          <w:lang w:val="pt-PT"/>
        </w:rPr>
        <w:t xml:space="preserve">30% </w:t>
      </w:r>
      <w:r w:rsidRPr="00A14889">
        <w:rPr>
          <w:iCs/>
          <w:szCs w:val="22"/>
          <w:lang w:val="pt-PT"/>
        </w:rPr>
        <w:t xml:space="preserve">menor de </w:t>
      </w:r>
      <w:r w:rsidR="005504A3">
        <w:rPr>
          <w:iCs/>
          <w:szCs w:val="22"/>
          <w:lang w:val="pt-PT"/>
        </w:rPr>
        <w:t xml:space="preserve">EXJADE </w:t>
      </w:r>
      <w:r w:rsidRPr="00A14889">
        <w:rPr>
          <w:iCs/>
          <w:szCs w:val="22"/>
          <w:lang w:val="pt-PT"/>
        </w:rPr>
        <w:t xml:space="preserve">comprimidos revestidos por película comparativamente com a dose recomendada para </w:t>
      </w:r>
      <w:r w:rsidR="005504A3">
        <w:rPr>
          <w:iCs/>
          <w:szCs w:val="22"/>
          <w:lang w:val="pt-PT"/>
        </w:rPr>
        <w:t>EXJADE</w:t>
      </w:r>
      <w:r w:rsidRPr="00A14889">
        <w:rPr>
          <w:iCs/>
          <w:szCs w:val="22"/>
          <w:lang w:val="pt-PT"/>
        </w:rPr>
        <w:t xml:space="preserve"> comprimidos dispersíveis (ver secção</w:t>
      </w:r>
      <w:r w:rsidR="0015637A">
        <w:rPr>
          <w:iCs/>
          <w:szCs w:val="22"/>
          <w:lang w:val="pt-PT"/>
        </w:rPr>
        <w:t> </w:t>
      </w:r>
      <w:r w:rsidRPr="00A14889">
        <w:rPr>
          <w:iCs/>
          <w:szCs w:val="22"/>
          <w:lang w:val="pt-PT"/>
        </w:rPr>
        <w:t>5.1).</w:t>
      </w:r>
    </w:p>
    <w:p w14:paraId="76E7D97C" w14:textId="77777777" w:rsidR="00150FB2" w:rsidRPr="00A14889" w:rsidRDefault="00150FB2" w:rsidP="004C605C">
      <w:pPr>
        <w:rPr>
          <w:color w:val="000000"/>
          <w:szCs w:val="22"/>
          <w:lang w:val="pt-PT"/>
        </w:rPr>
      </w:pPr>
    </w:p>
    <w:p w14:paraId="68FED248" w14:textId="77777777" w:rsidR="004C605C" w:rsidRPr="004C605C" w:rsidRDefault="00C76CEC" w:rsidP="004C605C">
      <w:pPr>
        <w:keepNext/>
        <w:rPr>
          <w:lang w:val="pt-PT"/>
        </w:rPr>
      </w:pPr>
      <w:r w:rsidRPr="00A14889">
        <w:rPr>
          <w:i/>
          <w:lang w:val="pt-PT"/>
        </w:rPr>
        <w:t>Dose inicial</w:t>
      </w:r>
    </w:p>
    <w:p w14:paraId="440D63D5" w14:textId="1BCED645" w:rsidR="00C76CEC" w:rsidRPr="00A14889" w:rsidRDefault="00C76CEC" w:rsidP="004C605C">
      <w:pPr>
        <w:rPr>
          <w:color w:val="000000"/>
          <w:szCs w:val="22"/>
          <w:lang w:val="pt-PT"/>
        </w:rPr>
      </w:pPr>
      <w:r w:rsidRPr="00A14889">
        <w:rPr>
          <w:lang w:val="pt-PT"/>
        </w:rPr>
        <w:t xml:space="preserve">A dose diária inicial recomendada de EXJADE </w:t>
      </w:r>
      <w:r w:rsidR="00F62917" w:rsidRPr="00A14889">
        <w:rPr>
          <w:lang w:val="pt-PT"/>
        </w:rPr>
        <w:t xml:space="preserve">comprimidos revestidos por película </w:t>
      </w:r>
      <w:r w:rsidRPr="00A14889">
        <w:rPr>
          <w:lang w:val="pt-PT"/>
        </w:rPr>
        <w:t xml:space="preserve">em doentes com síndromes talassémicas não dependentes de transfusão é de </w:t>
      </w:r>
      <w:r w:rsidR="00F62917" w:rsidRPr="00A14889">
        <w:rPr>
          <w:color w:val="000000"/>
          <w:szCs w:val="22"/>
          <w:lang w:val="pt-PT"/>
        </w:rPr>
        <w:t>7</w:t>
      </w:r>
      <w:r w:rsidRPr="00A14889">
        <w:rPr>
          <w:color w:val="000000"/>
          <w:szCs w:val="22"/>
          <w:lang w:val="pt-PT"/>
        </w:rPr>
        <w:t> mg/kg</w:t>
      </w:r>
      <w:r w:rsidR="00334073" w:rsidRPr="00334073">
        <w:rPr>
          <w:color w:val="000000"/>
          <w:szCs w:val="22"/>
          <w:lang w:val="pt-PT"/>
        </w:rPr>
        <w:t xml:space="preserve"> </w:t>
      </w:r>
      <w:r w:rsidR="00334073" w:rsidRPr="00A14889">
        <w:rPr>
          <w:color w:val="000000"/>
          <w:szCs w:val="22"/>
          <w:lang w:val="pt-PT"/>
        </w:rPr>
        <w:t>de peso corporal</w:t>
      </w:r>
      <w:r w:rsidR="004742F5">
        <w:rPr>
          <w:color w:val="000000"/>
          <w:szCs w:val="22"/>
          <w:lang w:val="pt-PT"/>
        </w:rPr>
        <w:t>/dia</w:t>
      </w:r>
      <w:r w:rsidRPr="00A14889">
        <w:rPr>
          <w:color w:val="000000"/>
          <w:szCs w:val="22"/>
          <w:lang w:val="pt-PT"/>
        </w:rPr>
        <w:t>.</w:t>
      </w:r>
    </w:p>
    <w:p w14:paraId="50BBC968" w14:textId="77777777" w:rsidR="00C76CEC" w:rsidRPr="00A14889" w:rsidRDefault="00C76CEC" w:rsidP="004C605C">
      <w:pPr>
        <w:rPr>
          <w:lang w:val="pt-PT"/>
        </w:rPr>
      </w:pPr>
    </w:p>
    <w:p w14:paraId="366566CC" w14:textId="77777777" w:rsidR="004C605C" w:rsidRPr="004C605C" w:rsidRDefault="00C76CEC" w:rsidP="004C605C">
      <w:pPr>
        <w:keepNext/>
        <w:rPr>
          <w:lang w:val="pt-PT"/>
        </w:rPr>
      </w:pPr>
      <w:r w:rsidRPr="00A14889">
        <w:rPr>
          <w:i/>
          <w:lang w:val="pt-PT"/>
        </w:rPr>
        <w:t>Ajuste da dose</w:t>
      </w:r>
    </w:p>
    <w:p w14:paraId="2961799A" w14:textId="12D5FD5C" w:rsidR="002B4E07" w:rsidRDefault="00C76CEC" w:rsidP="004C605C">
      <w:pPr>
        <w:rPr>
          <w:lang w:val="pt-PT"/>
        </w:rPr>
      </w:pPr>
      <w:r w:rsidRPr="00A14889">
        <w:rPr>
          <w:lang w:val="pt-PT"/>
        </w:rPr>
        <w:t>É recomendável que a ferritina sérica seja monitorizada todos os meses</w:t>
      </w:r>
      <w:r w:rsidR="00D44877" w:rsidRPr="00A14889">
        <w:rPr>
          <w:lang w:val="pt-PT"/>
        </w:rPr>
        <w:t xml:space="preserve"> para avaliar a resposta do doente à terapêutica e </w:t>
      </w:r>
      <w:r w:rsidR="00D44877" w:rsidRPr="00A14889">
        <w:rPr>
          <w:color w:val="000000"/>
          <w:szCs w:val="22"/>
          <w:lang w:val="pt-PT"/>
        </w:rPr>
        <w:t>para minimizar o risco de excesso de quelação (ver secção 4.4)</w:t>
      </w:r>
      <w:r w:rsidRPr="00A14889">
        <w:rPr>
          <w:lang w:val="pt-PT"/>
        </w:rPr>
        <w:t xml:space="preserve">. </w:t>
      </w:r>
      <w:r w:rsidR="002B4E07">
        <w:rPr>
          <w:lang w:val="pt-PT"/>
        </w:rPr>
        <w:t xml:space="preserve">Os ajustes de </w:t>
      </w:r>
      <w:r w:rsidR="002B4E07">
        <w:rPr>
          <w:lang w:val="pt-PT"/>
        </w:rPr>
        <w:lastRenderedPageBreak/>
        <w:t>dose recomendados para síndromes talassémicas não dependent</w:t>
      </w:r>
      <w:r w:rsidR="004313E3">
        <w:rPr>
          <w:lang w:val="pt-PT"/>
        </w:rPr>
        <w:t>e</w:t>
      </w:r>
      <w:r w:rsidR="002B4E07">
        <w:rPr>
          <w:lang w:val="pt-PT"/>
        </w:rPr>
        <w:t>s de transfusão encontram-se resumid</w:t>
      </w:r>
      <w:r w:rsidR="00B251AB">
        <w:rPr>
          <w:lang w:val="pt-PT"/>
        </w:rPr>
        <w:t>o</w:t>
      </w:r>
      <w:r w:rsidR="002B4E07">
        <w:rPr>
          <w:lang w:val="pt-PT"/>
        </w:rPr>
        <w:t>s na Tabela 3.</w:t>
      </w:r>
    </w:p>
    <w:p w14:paraId="1B82CC62" w14:textId="77777777" w:rsidR="002B4E07" w:rsidRDefault="002B4E07" w:rsidP="004C605C">
      <w:pPr>
        <w:rPr>
          <w:lang w:val="pt-PT"/>
        </w:rPr>
      </w:pPr>
    </w:p>
    <w:p w14:paraId="719989AB" w14:textId="7EA3FF82" w:rsidR="004C605C" w:rsidRPr="004C605C" w:rsidRDefault="002B4E07" w:rsidP="004C605C">
      <w:pPr>
        <w:pStyle w:val="Text"/>
        <w:keepNext/>
        <w:keepLines/>
        <w:shd w:val="clear" w:color="auto" w:fill="FFFFFF" w:themeFill="background1"/>
        <w:spacing w:before="0"/>
        <w:ind w:left="1134" w:hanging="1134"/>
        <w:jc w:val="left"/>
        <w:rPr>
          <w:color w:val="000000"/>
          <w:sz w:val="22"/>
          <w:szCs w:val="22"/>
          <w:lang w:val="pt-PT"/>
        </w:rPr>
      </w:pPr>
      <w:r w:rsidRPr="007E058B">
        <w:rPr>
          <w:b/>
          <w:bCs/>
          <w:color w:val="000000" w:themeColor="text1"/>
          <w:sz w:val="22"/>
          <w:szCs w:val="22"/>
          <w:lang w:val="pt-PT"/>
        </w:rPr>
        <w:t>Tab</w:t>
      </w:r>
      <w:r w:rsidR="004313E3" w:rsidRPr="007E058B">
        <w:rPr>
          <w:b/>
          <w:bCs/>
          <w:color w:val="000000" w:themeColor="text1"/>
          <w:sz w:val="22"/>
          <w:szCs w:val="22"/>
          <w:lang w:val="pt-PT"/>
        </w:rPr>
        <w:t>e</w:t>
      </w:r>
      <w:r w:rsidRPr="007E058B">
        <w:rPr>
          <w:b/>
          <w:bCs/>
          <w:color w:val="000000" w:themeColor="text1"/>
          <w:sz w:val="22"/>
          <w:szCs w:val="22"/>
          <w:lang w:val="pt-PT"/>
        </w:rPr>
        <w:t>l</w:t>
      </w:r>
      <w:r w:rsidR="004313E3" w:rsidRPr="007E058B">
        <w:rPr>
          <w:b/>
          <w:bCs/>
          <w:color w:val="000000" w:themeColor="text1"/>
          <w:sz w:val="22"/>
          <w:szCs w:val="22"/>
          <w:lang w:val="pt-PT"/>
        </w:rPr>
        <w:t>a</w:t>
      </w:r>
      <w:r w:rsidRPr="007E058B">
        <w:rPr>
          <w:b/>
          <w:bCs/>
          <w:color w:val="000000" w:themeColor="text1"/>
          <w:sz w:val="22"/>
          <w:szCs w:val="22"/>
          <w:lang w:val="pt-PT"/>
        </w:rPr>
        <w:t> 3</w:t>
      </w:r>
      <w:r w:rsidRPr="00933A58">
        <w:rPr>
          <w:b/>
          <w:bCs/>
          <w:sz w:val="22"/>
          <w:szCs w:val="22"/>
          <w:lang w:val="pt-PT"/>
        </w:rPr>
        <w:tab/>
      </w:r>
      <w:r w:rsidR="004313E3" w:rsidRPr="00933A58">
        <w:rPr>
          <w:b/>
          <w:bCs/>
          <w:sz w:val="22"/>
          <w:szCs w:val="22"/>
          <w:lang w:val="pt-PT"/>
        </w:rPr>
        <w:t>Ajustes de dose recomendados para síndromes talassémicas não dependentes de transfusão</w:t>
      </w:r>
    </w:p>
    <w:p w14:paraId="65C05461" w14:textId="77777777" w:rsidR="002B4E07" w:rsidRPr="004313E3" w:rsidRDefault="002B4E07" w:rsidP="004C605C">
      <w:pPr>
        <w:keepNext/>
        <w:shd w:val="clear" w:color="auto" w:fill="FFFFFF"/>
        <w:rPr>
          <w:color w:val="000000"/>
          <w:szCs w:val="22"/>
          <w:lang w:val="pt-PT"/>
        </w:rPr>
      </w:pPr>
    </w:p>
    <w:tbl>
      <w:tblPr>
        <w:tblStyle w:val="TableGrid"/>
        <w:tblW w:w="0" w:type="auto"/>
        <w:tblInd w:w="-5" w:type="dxa"/>
        <w:tblLook w:val="04A0" w:firstRow="1" w:lastRow="0" w:firstColumn="1" w:lastColumn="0" w:noHBand="0" w:noVBand="1"/>
      </w:tblPr>
      <w:tblGrid>
        <w:gridCol w:w="1843"/>
        <w:gridCol w:w="529"/>
        <w:gridCol w:w="2214"/>
        <w:gridCol w:w="4469"/>
      </w:tblGrid>
      <w:tr w:rsidR="004313E3" w:rsidRPr="00812983" w14:paraId="69D9D6E2" w14:textId="77777777" w:rsidTr="0032780A">
        <w:trPr>
          <w:cantSplit/>
        </w:trPr>
        <w:tc>
          <w:tcPr>
            <w:tcW w:w="1843" w:type="dxa"/>
          </w:tcPr>
          <w:p w14:paraId="1E7204E7" w14:textId="55952517" w:rsidR="002B4E07" w:rsidRPr="00EE7F58" w:rsidRDefault="004313E3" w:rsidP="004C605C">
            <w:pPr>
              <w:keepNext/>
              <w:rPr>
                <w:b/>
                <w:bCs/>
                <w:color w:val="000000"/>
              </w:rPr>
            </w:pPr>
            <w:proofErr w:type="spellStart"/>
            <w:r>
              <w:rPr>
                <w:b/>
                <w:bCs/>
                <w:color w:val="000000"/>
              </w:rPr>
              <w:t>Ferritina</w:t>
            </w:r>
            <w:proofErr w:type="spellEnd"/>
            <w:r>
              <w:rPr>
                <w:b/>
                <w:bCs/>
                <w:color w:val="000000"/>
              </w:rPr>
              <w:t xml:space="preserve"> </w:t>
            </w:r>
            <w:proofErr w:type="spellStart"/>
            <w:r>
              <w:rPr>
                <w:b/>
                <w:bCs/>
                <w:color w:val="000000"/>
              </w:rPr>
              <w:t>sérica</w:t>
            </w:r>
            <w:proofErr w:type="spellEnd"/>
            <w:r w:rsidR="00FE1A1E">
              <w:rPr>
                <w:b/>
                <w:bCs/>
                <w:color w:val="000000"/>
              </w:rPr>
              <w:t xml:space="preserve"> (</w:t>
            </w:r>
            <w:proofErr w:type="spellStart"/>
            <w:r w:rsidR="00FE1A1E">
              <w:rPr>
                <w:b/>
                <w:bCs/>
                <w:color w:val="000000"/>
              </w:rPr>
              <w:t>monitorização</w:t>
            </w:r>
            <w:proofErr w:type="spellEnd"/>
            <w:r w:rsidR="00FE1A1E">
              <w:rPr>
                <w:b/>
                <w:bCs/>
                <w:color w:val="000000"/>
              </w:rPr>
              <w:t xml:space="preserve"> mensal)</w:t>
            </w:r>
          </w:p>
        </w:tc>
        <w:tc>
          <w:tcPr>
            <w:tcW w:w="529" w:type="dxa"/>
          </w:tcPr>
          <w:p w14:paraId="1732C878" w14:textId="77777777" w:rsidR="002B4E07" w:rsidRPr="00EE7F58" w:rsidRDefault="002B4E07" w:rsidP="004C605C">
            <w:pPr>
              <w:keepNext/>
              <w:rPr>
                <w:b/>
                <w:bCs/>
                <w:color w:val="000000"/>
              </w:rPr>
            </w:pPr>
          </w:p>
        </w:tc>
        <w:tc>
          <w:tcPr>
            <w:tcW w:w="2214" w:type="dxa"/>
          </w:tcPr>
          <w:p w14:paraId="12416010" w14:textId="77777777" w:rsidR="002B4E07" w:rsidRPr="004313E3" w:rsidRDefault="004313E3" w:rsidP="004C605C">
            <w:pPr>
              <w:keepNext/>
              <w:rPr>
                <w:b/>
                <w:bCs/>
                <w:color w:val="000000"/>
                <w:lang w:val="pt-PT"/>
              </w:rPr>
            </w:pPr>
            <w:r w:rsidRPr="004313E3">
              <w:rPr>
                <w:b/>
                <w:bCs/>
                <w:color w:val="000000"/>
                <w:lang w:val="pt-PT"/>
              </w:rPr>
              <w:t>Concentração de ferro hepático</w:t>
            </w:r>
            <w:r w:rsidR="002B4E07" w:rsidRPr="004313E3">
              <w:rPr>
                <w:b/>
                <w:bCs/>
                <w:color w:val="000000"/>
                <w:lang w:val="pt-PT"/>
              </w:rPr>
              <w:t xml:space="preserve"> (LIC)*</w:t>
            </w:r>
          </w:p>
        </w:tc>
        <w:tc>
          <w:tcPr>
            <w:tcW w:w="4469" w:type="dxa"/>
          </w:tcPr>
          <w:p w14:paraId="710F0FB0" w14:textId="77777777" w:rsidR="002B4E07" w:rsidRPr="00EE7F58" w:rsidRDefault="004313E3" w:rsidP="004C605C">
            <w:pPr>
              <w:keepNext/>
              <w:rPr>
                <w:b/>
                <w:bCs/>
                <w:color w:val="000000"/>
              </w:rPr>
            </w:pPr>
            <w:proofErr w:type="spellStart"/>
            <w:r>
              <w:rPr>
                <w:b/>
                <w:bCs/>
                <w:color w:val="000000"/>
              </w:rPr>
              <w:t>Ajuste</w:t>
            </w:r>
            <w:proofErr w:type="spellEnd"/>
            <w:r>
              <w:rPr>
                <w:b/>
                <w:bCs/>
                <w:color w:val="000000"/>
              </w:rPr>
              <w:t xml:space="preserve"> de dose </w:t>
            </w:r>
            <w:proofErr w:type="spellStart"/>
            <w:r>
              <w:rPr>
                <w:b/>
                <w:bCs/>
                <w:color w:val="000000"/>
              </w:rPr>
              <w:t>recomendado</w:t>
            </w:r>
            <w:proofErr w:type="spellEnd"/>
          </w:p>
        </w:tc>
      </w:tr>
      <w:tr w:rsidR="004313E3" w:rsidRPr="00F36C78" w14:paraId="3DAEA2D3" w14:textId="77777777" w:rsidTr="0032780A">
        <w:trPr>
          <w:cantSplit/>
        </w:trPr>
        <w:tc>
          <w:tcPr>
            <w:tcW w:w="1843" w:type="dxa"/>
          </w:tcPr>
          <w:p w14:paraId="6515975B" w14:textId="77777777" w:rsidR="002B4E07" w:rsidRPr="004313E3" w:rsidRDefault="002B4E07" w:rsidP="004C605C">
            <w:pPr>
              <w:keepNext/>
              <w:rPr>
                <w:color w:val="000000"/>
                <w:lang w:val="pt-PT"/>
              </w:rPr>
            </w:pPr>
            <w:r w:rsidRPr="004313E3">
              <w:rPr>
                <w:color w:val="000000"/>
                <w:lang w:val="pt-PT"/>
              </w:rPr>
              <w:t>Consis</w:t>
            </w:r>
            <w:r w:rsidR="004313E3" w:rsidRPr="004313E3">
              <w:rPr>
                <w:color w:val="000000"/>
                <w:lang w:val="pt-PT"/>
              </w:rPr>
              <w:t>tentemente</w:t>
            </w:r>
            <w:r w:rsidRPr="004313E3">
              <w:rPr>
                <w:color w:val="000000"/>
                <w:lang w:val="pt-PT"/>
              </w:rPr>
              <w:t xml:space="preserve"> &gt;2000 </w:t>
            </w:r>
            <w:r w:rsidRPr="004313E3">
              <w:rPr>
                <w:color w:val="000000"/>
                <w:szCs w:val="22"/>
                <w:lang w:val="pt-PT"/>
              </w:rPr>
              <w:t xml:space="preserve">µg/l </w:t>
            </w:r>
            <w:r w:rsidR="00B251AB">
              <w:rPr>
                <w:color w:val="000000"/>
                <w:szCs w:val="22"/>
                <w:lang w:val="pt-PT"/>
              </w:rPr>
              <w:t xml:space="preserve">e </w:t>
            </w:r>
            <w:r w:rsidR="004313E3" w:rsidRPr="00BA22F6">
              <w:rPr>
                <w:color w:val="000000" w:themeColor="text1"/>
                <w:lang w:val="pt-PT"/>
              </w:rPr>
              <w:t xml:space="preserve">não demonstrando uma tendência </w:t>
            </w:r>
            <w:r w:rsidR="004313E3">
              <w:rPr>
                <w:color w:val="000000" w:themeColor="text1"/>
                <w:lang w:val="pt-PT"/>
              </w:rPr>
              <w:t>de descida</w:t>
            </w:r>
          </w:p>
        </w:tc>
        <w:tc>
          <w:tcPr>
            <w:tcW w:w="529" w:type="dxa"/>
          </w:tcPr>
          <w:p w14:paraId="085C768C" w14:textId="77777777" w:rsidR="002B4E07" w:rsidRPr="00CA0E2B" w:rsidRDefault="002B4E07" w:rsidP="004C605C">
            <w:pPr>
              <w:keepNext/>
              <w:rPr>
                <w:color w:val="000000"/>
                <w:szCs w:val="22"/>
              </w:rPr>
            </w:pPr>
            <w:proofErr w:type="spellStart"/>
            <w:r>
              <w:rPr>
                <w:color w:val="000000"/>
                <w:szCs w:val="22"/>
              </w:rPr>
              <w:t>o</w:t>
            </w:r>
            <w:r w:rsidR="004313E3">
              <w:rPr>
                <w:color w:val="000000"/>
                <w:szCs w:val="22"/>
              </w:rPr>
              <w:t>u</w:t>
            </w:r>
            <w:proofErr w:type="spellEnd"/>
          </w:p>
        </w:tc>
        <w:tc>
          <w:tcPr>
            <w:tcW w:w="2214" w:type="dxa"/>
          </w:tcPr>
          <w:p w14:paraId="5E3C8F55" w14:textId="77777777" w:rsidR="002B4E07" w:rsidRPr="0009614B" w:rsidRDefault="002B4E07" w:rsidP="004C605C">
            <w:pPr>
              <w:keepNext/>
              <w:rPr>
                <w:color w:val="000000"/>
                <w:lang w:val="pt-PT"/>
              </w:rPr>
            </w:pPr>
            <w:r w:rsidRPr="0009614B">
              <w:rPr>
                <w:color w:val="000000"/>
                <w:szCs w:val="22"/>
                <w:lang w:val="pt-PT"/>
              </w:rPr>
              <w:t xml:space="preserve">≥7 mg Fe/g </w:t>
            </w:r>
            <w:r w:rsidR="00437298" w:rsidRPr="0009614B">
              <w:rPr>
                <w:color w:val="000000"/>
                <w:szCs w:val="22"/>
                <w:lang w:val="pt-PT"/>
              </w:rPr>
              <w:t>p</w:t>
            </w:r>
            <w:r w:rsidR="00437298">
              <w:rPr>
                <w:color w:val="000000"/>
                <w:szCs w:val="22"/>
                <w:lang w:val="pt-PT"/>
              </w:rPr>
              <w:t>s</w:t>
            </w:r>
          </w:p>
        </w:tc>
        <w:tc>
          <w:tcPr>
            <w:tcW w:w="4469" w:type="dxa"/>
          </w:tcPr>
          <w:p w14:paraId="54538BBD" w14:textId="5F74924E" w:rsidR="002B4E07" w:rsidRPr="004313E3" w:rsidRDefault="00FE1A1E" w:rsidP="004C605C">
            <w:pPr>
              <w:keepNext/>
              <w:rPr>
                <w:color w:val="000000"/>
                <w:szCs w:val="22"/>
                <w:lang w:val="pt-PT"/>
              </w:rPr>
            </w:pPr>
            <w:r>
              <w:rPr>
                <w:color w:val="000000"/>
                <w:lang w:val="pt-PT"/>
              </w:rPr>
              <w:t>Aumentar a dose a</w:t>
            </w:r>
            <w:r w:rsidR="004313E3" w:rsidRPr="004313E3">
              <w:rPr>
                <w:color w:val="000000"/>
                <w:lang w:val="pt-PT"/>
              </w:rPr>
              <w:t xml:space="preserve"> cada</w:t>
            </w:r>
            <w:r w:rsidR="002B4E07" w:rsidRPr="004313E3">
              <w:rPr>
                <w:color w:val="000000"/>
                <w:lang w:val="pt-PT"/>
              </w:rPr>
              <w:t xml:space="preserve"> 3 </w:t>
            </w:r>
            <w:r w:rsidR="004313E3" w:rsidRPr="004313E3">
              <w:rPr>
                <w:color w:val="000000"/>
                <w:lang w:val="pt-PT"/>
              </w:rPr>
              <w:t>a</w:t>
            </w:r>
            <w:r w:rsidR="002B4E07" w:rsidRPr="004313E3">
              <w:rPr>
                <w:color w:val="000000"/>
                <w:lang w:val="pt-PT"/>
              </w:rPr>
              <w:t xml:space="preserve"> 6 m</w:t>
            </w:r>
            <w:r w:rsidR="004313E3" w:rsidRPr="004313E3">
              <w:rPr>
                <w:color w:val="000000"/>
                <w:lang w:val="pt-PT"/>
              </w:rPr>
              <w:t>ese</w:t>
            </w:r>
            <w:r w:rsidR="002B4E07" w:rsidRPr="004313E3">
              <w:rPr>
                <w:color w:val="000000"/>
                <w:lang w:val="pt-PT"/>
              </w:rPr>
              <w:t xml:space="preserve">s </w:t>
            </w:r>
            <w:r w:rsidR="004313E3" w:rsidRPr="004313E3">
              <w:rPr>
                <w:color w:val="000000"/>
                <w:lang w:val="pt-PT"/>
              </w:rPr>
              <w:t xml:space="preserve">em </w:t>
            </w:r>
            <w:r w:rsidR="00F106EA">
              <w:rPr>
                <w:color w:val="000000"/>
                <w:lang w:val="pt-PT"/>
              </w:rPr>
              <w:t>etapas</w:t>
            </w:r>
            <w:r w:rsidR="004313E3" w:rsidRPr="004313E3">
              <w:rPr>
                <w:color w:val="000000"/>
                <w:lang w:val="pt-PT"/>
              </w:rPr>
              <w:t xml:space="preserve"> de </w:t>
            </w:r>
            <w:r w:rsidR="002B4E07" w:rsidRPr="004313E3">
              <w:rPr>
                <w:color w:val="000000"/>
                <w:lang w:val="pt-PT"/>
              </w:rPr>
              <w:t>3</w:t>
            </w:r>
            <w:r w:rsidR="004313E3" w:rsidRPr="004313E3">
              <w:rPr>
                <w:color w:val="000000"/>
                <w:lang w:val="pt-PT"/>
              </w:rPr>
              <w:t>,</w:t>
            </w:r>
            <w:r w:rsidR="002B4E07" w:rsidRPr="004313E3">
              <w:rPr>
                <w:color w:val="000000"/>
                <w:lang w:val="pt-PT"/>
              </w:rPr>
              <w:t xml:space="preserve">5 </w:t>
            </w:r>
            <w:r w:rsidR="004313E3" w:rsidRPr="004313E3">
              <w:rPr>
                <w:color w:val="000000"/>
                <w:lang w:val="pt-PT"/>
              </w:rPr>
              <w:t>a</w:t>
            </w:r>
            <w:r w:rsidR="002B4E07" w:rsidRPr="004313E3">
              <w:rPr>
                <w:color w:val="000000"/>
                <w:lang w:val="pt-PT"/>
              </w:rPr>
              <w:t xml:space="preserve"> 7 mg/kg</w:t>
            </w:r>
            <w:r w:rsidR="004742F5">
              <w:rPr>
                <w:color w:val="000000"/>
                <w:lang w:val="pt-PT"/>
              </w:rPr>
              <w:t>/dia</w:t>
            </w:r>
            <w:r w:rsidR="002B4E07" w:rsidRPr="004313E3">
              <w:rPr>
                <w:color w:val="000000"/>
                <w:lang w:val="pt-PT"/>
              </w:rPr>
              <w:t xml:space="preserve"> </w:t>
            </w:r>
            <w:r w:rsidR="004313E3" w:rsidRPr="004313E3">
              <w:rPr>
                <w:color w:val="000000"/>
                <w:lang w:val="pt-PT"/>
              </w:rPr>
              <w:t>se o</w:t>
            </w:r>
            <w:r w:rsidR="004313E3">
              <w:rPr>
                <w:color w:val="000000"/>
                <w:lang w:val="pt-PT"/>
              </w:rPr>
              <w:t xml:space="preserve"> doente tolerar bem o medicamento</w:t>
            </w:r>
            <w:r w:rsidR="002B4E07" w:rsidRPr="004313E3">
              <w:rPr>
                <w:color w:val="000000"/>
                <w:szCs w:val="22"/>
                <w:lang w:val="pt-PT"/>
              </w:rPr>
              <w:t>.</w:t>
            </w:r>
          </w:p>
          <w:p w14:paraId="2424C607" w14:textId="77777777" w:rsidR="002B4E07" w:rsidRPr="004313E3" w:rsidRDefault="002B4E07" w:rsidP="004C605C">
            <w:pPr>
              <w:keepNext/>
              <w:rPr>
                <w:color w:val="000000"/>
                <w:szCs w:val="22"/>
                <w:lang w:val="pt-PT"/>
              </w:rPr>
            </w:pPr>
          </w:p>
          <w:p w14:paraId="7D82F3DA" w14:textId="748E119D" w:rsidR="004C605C" w:rsidRPr="004C605C" w:rsidRDefault="004313E3" w:rsidP="004C605C">
            <w:pPr>
              <w:keepNext/>
              <w:rPr>
                <w:color w:val="000000"/>
                <w:szCs w:val="22"/>
                <w:lang w:val="pt-PT"/>
              </w:rPr>
            </w:pPr>
            <w:r w:rsidRPr="004313E3">
              <w:rPr>
                <w:b/>
                <w:bCs/>
                <w:color w:val="000000"/>
                <w:szCs w:val="22"/>
                <w:lang w:val="pt-PT"/>
              </w:rPr>
              <w:t>A dose máxima permitida é</w:t>
            </w:r>
            <w:r w:rsidR="002B4E07" w:rsidRPr="004313E3">
              <w:rPr>
                <w:b/>
                <w:bCs/>
                <w:color w:val="000000"/>
                <w:szCs w:val="22"/>
                <w:lang w:val="pt-PT"/>
              </w:rPr>
              <w:t xml:space="preserve"> 14 mg/kg/d</w:t>
            </w:r>
            <w:r w:rsidRPr="004313E3">
              <w:rPr>
                <w:b/>
                <w:bCs/>
                <w:color w:val="000000"/>
                <w:szCs w:val="22"/>
                <w:lang w:val="pt-PT"/>
              </w:rPr>
              <w:t>i</w:t>
            </w:r>
            <w:r w:rsidR="002B4E07" w:rsidRPr="004313E3">
              <w:rPr>
                <w:b/>
                <w:bCs/>
                <w:color w:val="000000"/>
                <w:szCs w:val="22"/>
                <w:lang w:val="pt-PT"/>
              </w:rPr>
              <w:t xml:space="preserve">a </w:t>
            </w:r>
            <w:r w:rsidRPr="004313E3">
              <w:rPr>
                <w:b/>
                <w:bCs/>
                <w:color w:val="000000"/>
                <w:szCs w:val="22"/>
                <w:lang w:val="pt-PT"/>
              </w:rPr>
              <w:t>para doentes a</w:t>
            </w:r>
            <w:r>
              <w:rPr>
                <w:b/>
                <w:bCs/>
                <w:color w:val="000000"/>
                <w:szCs w:val="22"/>
                <w:lang w:val="pt-PT"/>
              </w:rPr>
              <w:t>dultos e</w:t>
            </w:r>
            <w:r w:rsidR="002B4E07" w:rsidRPr="004313E3">
              <w:rPr>
                <w:b/>
                <w:bCs/>
                <w:color w:val="000000"/>
                <w:szCs w:val="22"/>
                <w:lang w:val="pt-PT"/>
              </w:rPr>
              <w:t xml:space="preserve"> 7 mg/kg/d</w:t>
            </w:r>
            <w:r>
              <w:rPr>
                <w:b/>
                <w:bCs/>
                <w:color w:val="000000"/>
                <w:szCs w:val="22"/>
                <w:lang w:val="pt-PT"/>
              </w:rPr>
              <w:t>i</w:t>
            </w:r>
            <w:r w:rsidR="002B4E07" w:rsidRPr="004313E3">
              <w:rPr>
                <w:b/>
                <w:bCs/>
                <w:color w:val="000000"/>
                <w:szCs w:val="22"/>
                <w:lang w:val="pt-PT"/>
              </w:rPr>
              <w:t xml:space="preserve">a </w:t>
            </w:r>
            <w:r>
              <w:rPr>
                <w:b/>
                <w:bCs/>
                <w:color w:val="000000"/>
                <w:szCs w:val="22"/>
                <w:lang w:val="pt-PT"/>
              </w:rPr>
              <w:t>para doentes pediátricos</w:t>
            </w:r>
            <w:r w:rsidR="002B4E07" w:rsidRPr="004313E3">
              <w:rPr>
                <w:b/>
                <w:bCs/>
                <w:color w:val="000000"/>
                <w:szCs w:val="22"/>
                <w:lang w:val="pt-PT"/>
              </w:rPr>
              <w:t>.</w:t>
            </w:r>
          </w:p>
          <w:p w14:paraId="3B1B21AB" w14:textId="77777777" w:rsidR="002B4E07" w:rsidRPr="004313E3" w:rsidRDefault="002B4E07" w:rsidP="004C605C">
            <w:pPr>
              <w:keepNext/>
              <w:rPr>
                <w:color w:val="000000"/>
                <w:szCs w:val="22"/>
                <w:lang w:val="pt-PT"/>
              </w:rPr>
            </w:pPr>
          </w:p>
          <w:p w14:paraId="1AE77CE2" w14:textId="77777777" w:rsidR="002B4E07" w:rsidRPr="00437298" w:rsidRDefault="002B4E07" w:rsidP="004C605C">
            <w:pPr>
              <w:keepNext/>
              <w:rPr>
                <w:color w:val="000000"/>
                <w:lang w:val="pt-PT"/>
              </w:rPr>
            </w:pPr>
            <w:r w:rsidRPr="00E1533F">
              <w:rPr>
                <w:color w:val="000000"/>
                <w:szCs w:val="22"/>
                <w:lang w:val="pt-PT"/>
              </w:rPr>
              <w:t xml:space="preserve">Doses </w:t>
            </w:r>
            <w:r w:rsidR="004313E3" w:rsidRPr="00E1533F">
              <w:rPr>
                <w:color w:val="000000"/>
                <w:szCs w:val="22"/>
                <w:lang w:val="pt-PT"/>
              </w:rPr>
              <w:t>acima de</w:t>
            </w:r>
            <w:r w:rsidRPr="00E1533F">
              <w:rPr>
                <w:color w:val="000000"/>
                <w:szCs w:val="22"/>
                <w:lang w:val="pt-PT"/>
              </w:rPr>
              <w:t xml:space="preserve"> 14 mg/kg</w:t>
            </w:r>
            <w:r w:rsidR="004742F5">
              <w:rPr>
                <w:color w:val="000000"/>
                <w:szCs w:val="22"/>
                <w:lang w:val="pt-PT"/>
              </w:rPr>
              <w:t>/dia</w:t>
            </w:r>
            <w:r w:rsidRPr="00E1533F">
              <w:rPr>
                <w:color w:val="000000"/>
                <w:szCs w:val="22"/>
                <w:lang w:val="pt-PT"/>
              </w:rPr>
              <w:t xml:space="preserve"> </w:t>
            </w:r>
            <w:r w:rsidR="004313E3" w:rsidRPr="00E1533F">
              <w:rPr>
                <w:color w:val="000000"/>
                <w:szCs w:val="22"/>
                <w:lang w:val="pt-PT"/>
              </w:rPr>
              <w:t>não são recomendadas porque não existe experiência com doses superiores em doentes com síndromes talassémicas não dependentes de transfusão</w:t>
            </w:r>
            <w:r w:rsidRPr="00437298">
              <w:rPr>
                <w:color w:val="000000" w:themeColor="text1"/>
                <w:lang w:val="pt-PT"/>
              </w:rPr>
              <w:t>.</w:t>
            </w:r>
          </w:p>
        </w:tc>
      </w:tr>
      <w:tr w:rsidR="004313E3" w:rsidRPr="00F36C78" w14:paraId="1C913C5D" w14:textId="77777777" w:rsidTr="0032780A">
        <w:trPr>
          <w:cantSplit/>
        </w:trPr>
        <w:tc>
          <w:tcPr>
            <w:tcW w:w="1843" w:type="dxa"/>
          </w:tcPr>
          <w:p w14:paraId="6FA93F62" w14:textId="77777777" w:rsidR="002B4E07" w:rsidRDefault="002B4E07" w:rsidP="004C605C">
            <w:pPr>
              <w:keepNext/>
              <w:rPr>
                <w:color w:val="000000"/>
              </w:rPr>
            </w:pPr>
            <w:r w:rsidRPr="00CA0E2B">
              <w:rPr>
                <w:color w:val="000000"/>
                <w:szCs w:val="22"/>
              </w:rPr>
              <w:t>≤2000 µg/l</w:t>
            </w:r>
          </w:p>
        </w:tc>
        <w:tc>
          <w:tcPr>
            <w:tcW w:w="529" w:type="dxa"/>
          </w:tcPr>
          <w:p w14:paraId="4AF17E6C" w14:textId="77777777" w:rsidR="002B4E07" w:rsidRPr="00CA0E2B" w:rsidRDefault="002B4E07" w:rsidP="004C605C">
            <w:pPr>
              <w:keepNext/>
              <w:rPr>
                <w:color w:val="000000"/>
                <w:szCs w:val="22"/>
              </w:rPr>
            </w:pPr>
            <w:proofErr w:type="spellStart"/>
            <w:r>
              <w:rPr>
                <w:color w:val="000000"/>
                <w:szCs w:val="22"/>
              </w:rPr>
              <w:t>o</w:t>
            </w:r>
            <w:r w:rsidR="004313E3">
              <w:rPr>
                <w:color w:val="000000"/>
                <w:szCs w:val="22"/>
              </w:rPr>
              <w:t>u</w:t>
            </w:r>
            <w:proofErr w:type="spellEnd"/>
          </w:p>
        </w:tc>
        <w:tc>
          <w:tcPr>
            <w:tcW w:w="2214" w:type="dxa"/>
          </w:tcPr>
          <w:p w14:paraId="2D8BDDC3" w14:textId="77777777" w:rsidR="002B4E07" w:rsidRDefault="002B4E07" w:rsidP="004C605C">
            <w:pPr>
              <w:keepNext/>
              <w:rPr>
                <w:color w:val="000000"/>
              </w:rPr>
            </w:pPr>
            <w:r w:rsidRPr="00CA0E2B">
              <w:rPr>
                <w:color w:val="000000"/>
                <w:szCs w:val="22"/>
              </w:rPr>
              <w:t xml:space="preserve">&lt;7 mg Fe/g </w:t>
            </w:r>
            <w:proofErr w:type="spellStart"/>
            <w:r w:rsidR="00437298">
              <w:rPr>
                <w:color w:val="000000"/>
                <w:szCs w:val="22"/>
              </w:rPr>
              <w:t>ps</w:t>
            </w:r>
            <w:proofErr w:type="spellEnd"/>
          </w:p>
        </w:tc>
        <w:tc>
          <w:tcPr>
            <w:tcW w:w="4469" w:type="dxa"/>
            <w:tcBorders>
              <w:bottom w:val="single" w:sz="4" w:space="0" w:color="auto"/>
            </w:tcBorders>
          </w:tcPr>
          <w:p w14:paraId="69C74439" w14:textId="002C0FAE" w:rsidR="002B4E07" w:rsidRPr="00437298" w:rsidRDefault="00FE1A1E" w:rsidP="004C605C">
            <w:pPr>
              <w:keepNext/>
              <w:rPr>
                <w:color w:val="000000"/>
                <w:lang w:val="pt-PT"/>
              </w:rPr>
            </w:pPr>
            <w:r>
              <w:rPr>
                <w:color w:val="000000"/>
                <w:szCs w:val="22"/>
                <w:lang w:val="pt-PT"/>
              </w:rPr>
              <w:t>Reduzir a dose a</w:t>
            </w:r>
            <w:r w:rsidR="00437298" w:rsidRPr="00437298">
              <w:rPr>
                <w:color w:val="000000"/>
                <w:szCs w:val="22"/>
                <w:lang w:val="pt-PT"/>
              </w:rPr>
              <w:t xml:space="preserve"> cada</w:t>
            </w:r>
            <w:r w:rsidR="002B4E07" w:rsidRPr="00437298">
              <w:rPr>
                <w:color w:val="000000"/>
                <w:szCs w:val="22"/>
                <w:lang w:val="pt-PT"/>
              </w:rPr>
              <w:t xml:space="preserve"> 3 </w:t>
            </w:r>
            <w:r w:rsidR="00437298" w:rsidRPr="00437298">
              <w:rPr>
                <w:color w:val="000000"/>
                <w:szCs w:val="22"/>
                <w:lang w:val="pt-PT"/>
              </w:rPr>
              <w:t>a</w:t>
            </w:r>
            <w:r w:rsidR="002B4E07" w:rsidRPr="00437298">
              <w:rPr>
                <w:color w:val="000000"/>
                <w:szCs w:val="22"/>
                <w:lang w:val="pt-PT"/>
              </w:rPr>
              <w:t xml:space="preserve"> 6 </w:t>
            </w:r>
            <w:r w:rsidR="00437298" w:rsidRPr="00437298">
              <w:rPr>
                <w:color w:val="000000"/>
                <w:szCs w:val="22"/>
                <w:lang w:val="pt-PT"/>
              </w:rPr>
              <w:t>meses</w:t>
            </w:r>
            <w:r w:rsidR="002B4E07" w:rsidRPr="00437298">
              <w:rPr>
                <w:color w:val="000000"/>
                <w:szCs w:val="22"/>
                <w:lang w:val="pt-PT"/>
              </w:rPr>
              <w:t xml:space="preserve"> </w:t>
            </w:r>
            <w:r w:rsidR="00437298" w:rsidRPr="00437298">
              <w:rPr>
                <w:color w:val="000000"/>
                <w:szCs w:val="22"/>
                <w:lang w:val="pt-PT"/>
              </w:rPr>
              <w:t xml:space="preserve">em </w:t>
            </w:r>
            <w:r w:rsidR="00F106EA">
              <w:rPr>
                <w:color w:val="000000"/>
                <w:szCs w:val="22"/>
                <w:lang w:val="pt-PT"/>
              </w:rPr>
              <w:t>etapas</w:t>
            </w:r>
            <w:r w:rsidR="00437298" w:rsidRPr="00437298">
              <w:rPr>
                <w:color w:val="000000"/>
                <w:szCs w:val="22"/>
                <w:lang w:val="pt-PT"/>
              </w:rPr>
              <w:t xml:space="preserve"> de </w:t>
            </w:r>
            <w:r w:rsidR="002B4E07" w:rsidRPr="00437298">
              <w:rPr>
                <w:color w:val="000000"/>
                <w:szCs w:val="22"/>
                <w:lang w:val="pt-PT"/>
              </w:rPr>
              <w:t>3</w:t>
            </w:r>
            <w:r w:rsidR="00437298" w:rsidRPr="00437298">
              <w:rPr>
                <w:color w:val="000000"/>
                <w:szCs w:val="22"/>
                <w:lang w:val="pt-PT"/>
              </w:rPr>
              <w:t>,</w:t>
            </w:r>
            <w:r w:rsidR="002B4E07" w:rsidRPr="00437298">
              <w:rPr>
                <w:color w:val="000000"/>
                <w:szCs w:val="22"/>
                <w:lang w:val="pt-PT"/>
              </w:rPr>
              <w:t xml:space="preserve">5 </w:t>
            </w:r>
            <w:r w:rsidR="00437298" w:rsidRPr="00437298">
              <w:rPr>
                <w:color w:val="000000"/>
                <w:szCs w:val="22"/>
                <w:lang w:val="pt-PT"/>
              </w:rPr>
              <w:t>a</w:t>
            </w:r>
            <w:r w:rsidR="002B4E07" w:rsidRPr="00437298">
              <w:rPr>
                <w:color w:val="000000"/>
                <w:szCs w:val="22"/>
                <w:lang w:val="pt-PT"/>
              </w:rPr>
              <w:t xml:space="preserve"> 7 mg/kg</w:t>
            </w:r>
            <w:r w:rsidR="004742F5">
              <w:rPr>
                <w:color w:val="000000"/>
                <w:szCs w:val="22"/>
                <w:lang w:val="pt-PT"/>
              </w:rPr>
              <w:t>/dia</w:t>
            </w:r>
            <w:r w:rsidR="002B4E07" w:rsidRPr="00437298">
              <w:rPr>
                <w:color w:val="000000"/>
                <w:szCs w:val="22"/>
                <w:lang w:val="pt-PT"/>
              </w:rPr>
              <w:t xml:space="preserve"> </w:t>
            </w:r>
            <w:r w:rsidR="00437298" w:rsidRPr="00437298">
              <w:rPr>
                <w:color w:val="000000"/>
                <w:szCs w:val="22"/>
                <w:lang w:val="pt-PT"/>
              </w:rPr>
              <w:t>até um</w:t>
            </w:r>
            <w:r w:rsidR="002B4E07" w:rsidRPr="00437298">
              <w:rPr>
                <w:color w:val="000000"/>
                <w:szCs w:val="22"/>
                <w:lang w:val="pt-PT"/>
              </w:rPr>
              <w:t xml:space="preserve">a dose </w:t>
            </w:r>
            <w:r w:rsidR="00437298" w:rsidRPr="00437298">
              <w:rPr>
                <w:color w:val="000000"/>
                <w:szCs w:val="22"/>
                <w:lang w:val="pt-PT"/>
              </w:rPr>
              <w:t>de</w:t>
            </w:r>
            <w:r w:rsidR="002B4E07" w:rsidRPr="00437298">
              <w:rPr>
                <w:color w:val="000000"/>
                <w:szCs w:val="22"/>
                <w:lang w:val="pt-PT"/>
              </w:rPr>
              <w:t xml:space="preserve"> 7 mg/kg/d</w:t>
            </w:r>
            <w:r w:rsidR="00437298" w:rsidRPr="00437298">
              <w:rPr>
                <w:color w:val="000000"/>
                <w:szCs w:val="22"/>
                <w:lang w:val="pt-PT"/>
              </w:rPr>
              <w:t>i</w:t>
            </w:r>
            <w:r w:rsidR="002B4E07" w:rsidRPr="00437298">
              <w:rPr>
                <w:color w:val="000000"/>
                <w:szCs w:val="22"/>
                <w:lang w:val="pt-PT"/>
              </w:rPr>
              <w:t>a (o</w:t>
            </w:r>
            <w:r w:rsidR="00437298" w:rsidRPr="00437298">
              <w:rPr>
                <w:color w:val="000000"/>
                <w:szCs w:val="22"/>
                <w:lang w:val="pt-PT"/>
              </w:rPr>
              <w:t>u</w:t>
            </w:r>
            <w:r w:rsidR="002B4E07" w:rsidRPr="00437298">
              <w:rPr>
                <w:color w:val="000000"/>
                <w:szCs w:val="22"/>
                <w:lang w:val="pt-PT"/>
              </w:rPr>
              <w:t xml:space="preserve"> </w:t>
            </w:r>
            <w:r w:rsidR="00437298" w:rsidRPr="00437298">
              <w:rPr>
                <w:color w:val="000000"/>
                <w:szCs w:val="22"/>
                <w:lang w:val="pt-PT"/>
              </w:rPr>
              <w:t>menos</w:t>
            </w:r>
            <w:r w:rsidR="002B4E07" w:rsidRPr="00437298">
              <w:rPr>
                <w:color w:val="000000"/>
                <w:szCs w:val="22"/>
                <w:lang w:val="pt-PT"/>
              </w:rPr>
              <w:t xml:space="preserve">) </w:t>
            </w:r>
            <w:r w:rsidR="00437298">
              <w:rPr>
                <w:color w:val="000000"/>
                <w:szCs w:val="22"/>
                <w:lang w:val="pt-PT"/>
              </w:rPr>
              <w:t>em doentes tratados com doses</w:t>
            </w:r>
            <w:r w:rsidR="002B4E07" w:rsidRPr="00437298">
              <w:rPr>
                <w:color w:val="000000"/>
                <w:szCs w:val="22"/>
                <w:lang w:val="pt-PT"/>
              </w:rPr>
              <w:t xml:space="preserve"> &gt;7 mg/kg</w:t>
            </w:r>
            <w:r w:rsidR="004742F5">
              <w:rPr>
                <w:color w:val="000000"/>
                <w:szCs w:val="22"/>
                <w:lang w:val="pt-PT"/>
              </w:rPr>
              <w:t>/dia</w:t>
            </w:r>
            <w:r w:rsidR="002B4E07" w:rsidRPr="00437298">
              <w:rPr>
                <w:color w:val="000000"/>
                <w:szCs w:val="22"/>
                <w:lang w:val="pt-PT"/>
              </w:rPr>
              <w:t>.</w:t>
            </w:r>
          </w:p>
        </w:tc>
      </w:tr>
      <w:tr w:rsidR="004313E3" w:rsidRPr="00F36C78" w14:paraId="47CF6BE4" w14:textId="77777777" w:rsidTr="0032780A">
        <w:trPr>
          <w:cantSplit/>
        </w:trPr>
        <w:tc>
          <w:tcPr>
            <w:tcW w:w="1843" w:type="dxa"/>
            <w:shd w:val="clear" w:color="auto" w:fill="auto"/>
          </w:tcPr>
          <w:p w14:paraId="0AC586B8" w14:textId="77777777" w:rsidR="002B4E07" w:rsidRDefault="002B4E07" w:rsidP="004C605C">
            <w:pPr>
              <w:keepNext/>
              <w:rPr>
                <w:color w:val="000000"/>
              </w:rPr>
            </w:pPr>
            <w:r w:rsidRPr="00DA487F">
              <w:rPr>
                <w:color w:val="000000"/>
              </w:rPr>
              <w:t>&lt;300</w:t>
            </w:r>
            <w:r>
              <w:rPr>
                <w:color w:val="000000"/>
              </w:rPr>
              <w:t> </w:t>
            </w:r>
            <w:r w:rsidRPr="00DA487F">
              <w:rPr>
                <w:color w:val="000000"/>
              </w:rPr>
              <w:t>µg/l</w:t>
            </w:r>
          </w:p>
        </w:tc>
        <w:tc>
          <w:tcPr>
            <w:tcW w:w="529" w:type="dxa"/>
            <w:shd w:val="clear" w:color="auto" w:fill="auto"/>
          </w:tcPr>
          <w:p w14:paraId="56CDE688" w14:textId="77777777" w:rsidR="002B4E07" w:rsidRDefault="002B4E07" w:rsidP="004C605C">
            <w:pPr>
              <w:keepNext/>
              <w:rPr>
                <w:color w:val="000000"/>
              </w:rPr>
            </w:pPr>
            <w:proofErr w:type="spellStart"/>
            <w:r>
              <w:rPr>
                <w:color w:val="000000"/>
              </w:rPr>
              <w:t>o</w:t>
            </w:r>
            <w:r w:rsidR="004313E3">
              <w:rPr>
                <w:color w:val="000000"/>
              </w:rPr>
              <w:t>u</w:t>
            </w:r>
            <w:proofErr w:type="spellEnd"/>
          </w:p>
        </w:tc>
        <w:tc>
          <w:tcPr>
            <w:tcW w:w="2214" w:type="dxa"/>
            <w:shd w:val="clear" w:color="auto" w:fill="auto"/>
          </w:tcPr>
          <w:p w14:paraId="3411D742" w14:textId="77777777" w:rsidR="002B4E07" w:rsidRDefault="002B4E07" w:rsidP="004C605C">
            <w:pPr>
              <w:keepNext/>
              <w:rPr>
                <w:color w:val="000000"/>
              </w:rPr>
            </w:pPr>
            <w:r>
              <w:rPr>
                <w:color w:val="000000"/>
                <w:szCs w:val="22"/>
              </w:rPr>
              <w:t>&lt;3 </w:t>
            </w:r>
            <w:r w:rsidRPr="00CA0E2B">
              <w:rPr>
                <w:color w:val="000000"/>
                <w:szCs w:val="22"/>
              </w:rPr>
              <w:t xml:space="preserve">mg Fe/g </w:t>
            </w:r>
            <w:proofErr w:type="spellStart"/>
            <w:r w:rsidR="00437298">
              <w:rPr>
                <w:color w:val="000000"/>
                <w:szCs w:val="22"/>
              </w:rPr>
              <w:t>ps</w:t>
            </w:r>
            <w:proofErr w:type="spellEnd"/>
          </w:p>
        </w:tc>
        <w:tc>
          <w:tcPr>
            <w:tcW w:w="4469" w:type="dxa"/>
            <w:shd w:val="clear" w:color="auto" w:fill="auto"/>
          </w:tcPr>
          <w:p w14:paraId="2B7BCF60" w14:textId="5EAB4AB3" w:rsidR="002B4E07" w:rsidRPr="0032780A" w:rsidRDefault="00407DDB" w:rsidP="004C605C">
            <w:pPr>
              <w:pStyle w:val="Text"/>
              <w:keepNext/>
              <w:shd w:val="clear" w:color="auto" w:fill="FFFFFF" w:themeFill="background1"/>
              <w:spacing w:before="0"/>
              <w:jc w:val="left"/>
              <w:rPr>
                <w:color w:val="000000"/>
                <w:lang w:val="pt-PT"/>
              </w:rPr>
            </w:pPr>
            <w:r w:rsidRPr="0032780A">
              <w:rPr>
                <w:color w:val="000000"/>
                <w:sz w:val="22"/>
                <w:szCs w:val="22"/>
                <w:shd w:val="clear" w:color="auto" w:fill="FFFFFF" w:themeFill="background1"/>
                <w:lang w:val="pt-PT"/>
              </w:rPr>
              <w:t>O tratamento deve ser interrompido q</w:t>
            </w:r>
            <w:r w:rsidR="00437298" w:rsidRPr="0032780A">
              <w:rPr>
                <w:color w:val="000000"/>
                <w:sz w:val="22"/>
                <w:szCs w:val="22"/>
                <w:shd w:val="clear" w:color="auto" w:fill="FFFFFF" w:themeFill="background1"/>
                <w:lang w:val="pt-PT"/>
              </w:rPr>
              <w:t>uando for atingido um nível de ferro satisfatório no organismo</w:t>
            </w:r>
            <w:r w:rsidRPr="0032780A">
              <w:rPr>
                <w:color w:val="000000"/>
                <w:sz w:val="22"/>
                <w:szCs w:val="22"/>
                <w:shd w:val="clear" w:color="auto" w:fill="FFFFFF" w:themeFill="background1"/>
                <w:lang w:val="pt-PT"/>
              </w:rPr>
              <w:t>.</w:t>
            </w:r>
          </w:p>
        </w:tc>
      </w:tr>
      <w:tr w:rsidR="004742F5" w:rsidRPr="00F36C78" w14:paraId="51AF4622" w14:textId="77777777" w:rsidTr="0032780A">
        <w:trPr>
          <w:cantSplit/>
        </w:trPr>
        <w:tc>
          <w:tcPr>
            <w:tcW w:w="9055" w:type="dxa"/>
            <w:gridSpan w:val="4"/>
            <w:shd w:val="clear" w:color="auto" w:fill="auto"/>
          </w:tcPr>
          <w:p w14:paraId="7B6AF7BF" w14:textId="77777777" w:rsidR="004742F5" w:rsidRPr="00437298" w:rsidRDefault="004742F5" w:rsidP="004C605C">
            <w:pPr>
              <w:pStyle w:val="Text"/>
              <w:keepNext/>
              <w:shd w:val="clear" w:color="auto" w:fill="FFFFFF" w:themeFill="background1"/>
              <w:spacing w:before="0"/>
              <w:jc w:val="left"/>
              <w:rPr>
                <w:color w:val="000000"/>
                <w:sz w:val="22"/>
                <w:szCs w:val="22"/>
                <w:shd w:val="clear" w:color="auto" w:fill="FFFFFF" w:themeFill="background1"/>
                <w:lang w:val="pt-PT"/>
              </w:rPr>
            </w:pPr>
            <w:r w:rsidRPr="0009614B">
              <w:rPr>
                <w:color w:val="000000"/>
                <w:sz w:val="22"/>
                <w:szCs w:val="22"/>
                <w:shd w:val="clear" w:color="auto" w:fill="FFFFFF" w:themeFill="background1"/>
                <w:lang w:val="pt-PT"/>
              </w:rPr>
              <w:t>Não existem dados disponíveis sobre a repetição do tratamento em doentes que voltam a acumular ferro após terem atingido um nível de ferro satisfatório; pelo que a repetição do tratamento não pode ser recomendad</w:t>
            </w:r>
            <w:r>
              <w:rPr>
                <w:color w:val="000000"/>
                <w:sz w:val="22"/>
                <w:szCs w:val="22"/>
                <w:shd w:val="clear" w:color="auto" w:fill="FFFFFF" w:themeFill="background1"/>
                <w:lang w:val="pt-PT"/>
              </w:rPr>
              <w:t>a</w:t>
            </w:r>
            <w:r w:rsidR="0073223E">
              <w:rPr>
                <w:color w:val="000000"/>
                <w:sz w:val="22"/>
                <w:szCs w:val="22"/>
                <w:shd w:val="clear" w:color="auto" w:fill="FFFFFF" w:themeFill="background1"/>
                <w:lang w:val="pt-PT"/>
              </w:rPr>
              <w:t>.</w:t>
            </w:r>
          </w:p>
        </w:tc>
      </w:tr>
      <w:tr w:rsidR="002B4E07" w:rsidRPr="00F36C78" w14:paraId="5EFBFC05" w14:textId="77777777" w:rsidTr="0032780A">
        <w:trPr>
          <w:cantSplit/>
          <w:trHeight w:val="112"/>
        </w:trPr>
        <w:tc>
          <w:tcPr>
            <w:tcW w:w="9055" w:type="dxa"/>
            <w:gridSpan w:val="4"/>
            <w:shd w:val="clear" w:color="auto" w:fill="auto"/>
          </w:tcPr>
          <w:p w14:paraId="4C2267FC" w14:textId="77777777" w:rsidR="002B4E07" w:rsidRPr="00437298" w:rsidRDefault="002B4E07" w:rsidP="004C605C">
            <w:pPr>
              <w:pStyle w:val="Text"/>
              <w:shd w:val="clear" w:color="auto" w:fill="FFFFFF" w:themeFill="background1"/>
              <w:spacing w:before="0"/>
              <w:jc w:val="left"/>
              <w:rPr>
                <w:color w:val="000000"/>
                <w:sz w:val="22"/>
                <w:szCs w:val="22"/>
                <w:shd w:val="clear" w:color="auto" w:fill="FFFFFF" w:themeFill="background1"/>
                <w:lang w:val="pt-PT"/>
              </w:rPr>
            </w:pPr>
            <w:r w:rsidRPr="00437298">
              <w:rPr>
                <w:color w:val="000000"/>
                <w:sz w:val="22"/>
                <w:szCs w:val="22"/>
                <w:shd w:val="clear" w:color="auto" w:fill="FFFFFF" w:themeFill="background1"/>
                <w:lang w:val="pt-PT"/>
              </w:rPr>
              <w:t xml:space="preserve">*LIC </w:t>
            </w:r>
            <w:r w:rsidR="004313E3" w:rsidRPr="00437298">
              <w:rPr>
                <w:color w:val="000000"/>
                <w:sz w:val="22"/>
                <w:szCs w:val="22"/>
                <w:shd w:val="clear" w:color="auto" w:fill="FFFFFF" w:themeFill="background1"/>
                <w:lang w:val="pt-PT"/>
              </w:rPr>
              <w:t xml:space="preserve">é o método </w:t>
            </w:r>
            <w:r w:rsidR="003115CC">
              <w:rPr>
                <w:color w:val="000000"/>
                <w:sz w:val="22"/>
                <w:szCs w:val="22"/>
                <w:shd w:val="clear" w:color="auto" w:fill="FFFFFF" w:themeFill="background1"/>
                <w:lang w:val="pt-PT"/>
              </w:rPr>
              <w:t>preferencial</w:t>
            </w:r>
            <w:r w:rsidR="004313E3" w:rsidRPr="00437298">
              <w:rPr>
                <w:color w:val="000000"/>
                <w:sz w:val="22"/>
                <w:szCs w:val="22"/>
                <w:shd w:val="clear" w:color="auto" w:fill="FFFFFF" w:themeFill="background1"/>
                <w:lang w:val="pt-PT"/>
              </w:rPr>
              <w:t xml:space="preserve"> para determinação de </w:t>
            </w:r>
            <w:r w:rsidR="004313E3">
              <w:rPr>
                <w:color w:val="000000"/>
                <w:sz w:val="22"/>
                <w:szCs w:val="22"/>
                <w:shd w:val="clear" w:color="auto" w:fill="FFFFFF" w:themeFill="background1"/>
                <w:lang w:val="pt-PT"/>
              </w:rPr>
              <w:t>sobrecarga de ferro</w:t>
            </w:r>
            <w:r w:rsidRPr="00437298">
              <w:rPr>
                <w:color w:val="000000"/>
                <w:sz w:val="22"/>
                <w:szCs w:val="22"/>
                <w:shd w:val="clear" w:color="auto" w:fill="FFFFFF" w:themeFill="background1"/>
                <w:lang w:val="pt-PT"/>
              </w:rPr>
              <w:t>.</w:t>
            </w:r>
          </w:p>
        </w:tc>
      </w:tr>
    </w:tbl>
    <w:p w14:paraId="1962F9A6" w14:textId="77777777" w:rsidR="00C76CEC" w:rsidRPr="00A14889" w:rsidRDefault="00C76CEC" w:rsidP="004C605C">
      <w:pPr>
        <w:rPr>
          <w:lang w:val="pt-PT"/>
        </w:rPr>
      </w:pPr>
    </w:p>
    <w:p w14:paraId="05100C15" w14:textId="50673EB2" w:rsidR="00C76CEC" w:rsidRPr="00A14889" w:rsidRDefault="00C76CEC" w:rsidP="004C605C">
      <w:pPr>
        <w:rPr>
          <w:color w:val="000000"/>
          <w:szCs w:val="22"/>
          <w:lang w:val="pt-PT"/>
        </w:rPr>
      </w:pPr>
      <w:r w:rsidRPr="00A14889">
        <w:rPr>
          <w:lang w:val="pt-PT"/>
        </w:rPr>
        <w:t>Em doentes</w:t>
      </w:r>
      <w:r w:rsidR="00DD6F96" w:rsidRPr="00A14889">
        <w:rPr>
          <w:lang w:val="pt-PT"/>
        </w:rPr>
        <w:t xml:space="preserve"> pediátricos e adultos</w:t>
      </w:r>
      <w:r w:rsidRPr="00A14889">
        <w:rPr>
          <w:lang w:val="pt-PT"/>
        </w:rPr>
        <w:t xml:space="preserve"> a quem não foi determinada a LIC e com ferritina sérica </w:t>
      </w:r>
      <w:r w:rsidRPr="00A14889">
        <w:rPr>
          <w:color w:val="000000"/>
          <w:szCs w:val="22"/>
          <w:lang w:val="pt-PT"/>
        </w:rPr>
        <w:t>≤2000 µg/l, a dose</w:t>
      </w:r>
      <w:r w:rsidR="005504A3">
        <w:rPr>
          <w:color w:val="000000"/>
          <w:szCs w:val="22"/>
          <w:lang w:val="pt-PT"/>
        </w:rPr>
        <w:t xml:space="preserve"> de EXJADE comprimidos revestidos por película</w:t>
      </w:r>
      <w:r w:rsidRPr="00A14889">
        <w:rPr>
          <w:color w:val="000000"/>
          <w:szCs w:val="22"/>
          <w:lang w:val="pt-PT"/>
        </w:rPr>
        <w:t xml:space="preserve"> não deve exceder </w:t>
      </w:r>
      <w:r w:rsidR="00F62917" w:rsidRPr="00A14889">
        <w:rPr>
          <w:color w:val="000000"/>
          <w:szCs w:val="22"/>
          <w:lang w:val="pt-PT"/>
        </w:rPr>
        <w:t>7</w:t>
      </w:r>
      <w:r w:rsidRPr="00A14889">
        <w:rPr>
          <w:color w:val="000000"/>
          <w:szCs w:val="22"/>
          <w:lang w:val="pt-PT"/>
        </w:rPr>
        <w:t> mg/kg</w:t>
      </w:r>
      <w:r w:rsidR="00407DDB">
        <w:rPr>
          <w:color w:val="000000"/>
          <w:szCs w:val="22"/>
          <w:lang w:val="pt-PT"/>
        </w:rPr>
        <w:t>/dia</w:t>
      </w:r>
      <w:r w:rsidRPr="00A14889">
        <w:rPr>
          <w:color w:val="000000"/>
          <w:szCs w:val="22"/>
          <w:lang w:val="pt-PT"/>
        </w:rPr>
        <w:t>.</w:t>
      </w:r>
    </w:p>
    <w:p w14:paraId="53AC2CA3" w14:textId="77777777" w:rsidR="00C76CEC" w:rsidRPr="00A14889" w:rsidRDefault="00C76CEC" w:rsidP="004C605C">
      <w:pPr>
        <w:rPr>
          <w:color w:val="000000"/>
          <w:szCs w:val="22"/>
          <w:lang w:val="pt-PT"/>
        </w:rPr>
      </w:pPr>
    </w:p>
    <w:p w14:paraId="09719723" w14:textId="77777777" w:rsidR="004C605C" w:rsidRPr="004C605C" w:rsidRDefault="00C76CEC" w:rsidP="004C605C">
      <w:pPr>
        <w:keepNext/>
        <w:rPr>
          <w:lang w:val="pt-PT"/>
        </w:rPr>
      </w:pPr>
      <w:r w:rsidRPr="00A14889">
        <w:rPr>
          <w:i/>
          <w:u w:val="single"/>
          <w:lang w:val="pt-PT"/>
        </w:rPr>
        <w:t>Populações especiais</w:t>
      </w:r>
    </w:p>
    <w:p w14:paraId="1A088950" w14:textId="2EBC50B9" w:rsidR="009F0786" w:rsidRPr="00A14889" w:rsidRDefault="009F0786" w:rsidP="004C605C">
      <w:pPr>
        <w:keepNext/>
        <w:rPr>
          <w:lang w:val="pt-PT"/>
        </w:rPr>
      </w:pPr>
    </w:p>
    <w:p w14:paraId="17935327" w14:textId="77777777" w:rsidR="004C605C" w:rsidRPr="004C605C" w:rsidRDefault="00C76CEC" w:rsidP="004C605C">
      <w:pPr>
        <w:keepNext/>
        <w:rPr>
          <w:lang w:val="pt-PT"/>
        </w:rPr>
      </w:pPr>
      <w:r w:rsidRPr="00A14889">
        <w:rPr>
          <w:i/>
          <w:lang w:val="pt-PT"/>
        </w:rPr>
        <w:t>Doentes idosos (</w:t>
      </w:r>
      <w:r w:rsidRPr="00A14889">
        <w:rPr>
          <w:i/>
          <w:lang w:val="pt-PT"/>
        </w:rPr>
        <w:sym w:font="Symbol" w:char="F0B3"/>
      </w:r>
      <w:r w:rsidRPr="00A14889">
        <w:rPr>
          <w:i/>
          <w:lang w:val="pt-PT"/>
        </w:rPr>
        <w:t>65 anos de idade)</w:t>
      </w:r>
    </w:p>
    <w:p w14:paraId="14200924" w14:textId="6B2578AC" w:rsidR="00C76CEC" w:rsidRPr="00A14889" w:rsidRDefault="00C76CEC" w:rsidP="004C605C">
      <w:pPr>
        <w:rPr>
          <w:lang w:val="pt-PT"/>
        </w:rPr>
      </w:pPr>
      <w:r w:rsidRPr="00A14889">
        <w:rPr>
          <w:lang w:val="pt-PT"/>
        </w:rPr>
        <w:t xml:space="preserve">As recomendações posológicas para doentes idosos são idênticas às descritas acima. Em </w:t>
      </w:r>
      <w:r w:rsidR="009F0786" w:rsidRPr="00A14889">
        <w:rPr>
          <w:lang w:val="pt-PT"/>
        </w:rPr>
        <w:t xml:space="preserve">estudos </w:t>
      </w:r>
      <w:r w:rsidRPr="00A14889">
        <w:rPr>
          <w:lang w:val="pt-PT"/>
        </w:rPr>
        <w:t>clínicos, os doentes idosos experienciaram uma frequência de reações adversas maior que os doentes mais jovens (em particular, diarreia) e devem ser monitorizados cuidadosamente quanto a reações adversas que requeiram um ajuste de dose.</w:t>
      </w:r>
    </w:p>
    <w:p w14:paraId="2C0B6A38" w14:textId="77777777" w:rsidR="00C76CEC" w:rsidRPr="00A14889" w:rsidRDefault="00C76CEC" w:rsidP="004C605C">
      <w:pPr>
        <w:rPr>
          <w:lang w:val="pt-PT"/>
        </w:rPr>
      </w:pPr>
    </w:p>
    <w:p w14:paraId="646901C5" w14:textId="77777777" w:rsidR="004C605C" w:rsidRPr="004C605C" w:rsidRDefault="00C76CEC" w:rsidP="004C605C">
      <w:pPr>
        <w:keepNext/>
        <w:rPr>
          <w:lang w:val="pt-PT"/>
        </w:rPr>
      </w:pPr>
      <w:r w:rsidRPr="00A14889">
        <w:rPr>
          <w:i/>
          <w:color w:val="000000"/>
          <w:lang w:val="pt-PT"/>
        </w:rPr>
        <w:t>População pediátrica</w:t>
      </w:r>
    </w:p>
    <w:p w14:paraId="2E40BEE4" w14:textId="09E9AB9B" w:rsidR="009F0786" w:rsidRPr="00A14889" w:rsidRDefault="009F0786" w:rsidP="004C605C">
      <w:pPr>
        <w:keepNext/>
        <w:rPr>
          <w:lang w:val="pt-PT"/>
        </w:rPr>
      </w:pPr>
      <w:r w:rsidRPr="00A14889">
        <w:rPr>
          <w:lang w:val="pt-PT"/>
        </w:rPr>
        <w:t>Sobrecarga de ferro devida a transfusões:</w:t>
      </w:r>
    </w:p>
    <w:p w14:paraId="04E7F1A5" w14:textId="77777777" w:rsidR="00C76CEC" w:rsidRPr="00A14889" w:rsidRDefault="00C76CEC" w:rsidP="004C605C">
      <w:pPr>
        <w:rPr>
          <w:lang w:val="pt-PT"/>
        </w:rPr>
      </w:pPr>
      <w:r w:rsidRPr="00A14889">
        <w:rPr>
          <w:lang w:val="pt-PT"/>
        </w:rPr>
        <w:t xml:space="preserve">As recomendações posológicas para os doentes pediátricos </w:t>
      </w:r>
      <w:r w:rsidRPr="00A14889">
        <w:rPr>
          <w:color w:val="000000"/>
          <w:szCs w:val="22"/>
          <w:lang w:val="pt-PT"/>
        </w:rPr>
        <w:t>com 2 a 17 anos de idade</w:t>
      </w:r>
      <w:r w:rsidRPr="00A14889">
        <w:rPr>
          <w:lang w:val="pt-PT"/>
        </w:rPr>
        <w:t xml:space="preserve"> com sobrecarga de ferro transfusional são as mesmas que para os doentes adultos</w:t>
      </w:r>
      <w:r w:rsidR="00D44877" w:rsidRPr="00A14889">
        <w:rPr>
          <w:lang w:val="pt-PT"/>
        </w:rPr>
        <w:t xml:space="preserve"> (ver secção 4.2). Recomenda-se a monitorização mensal da ferritina sérica para avaliação da resposta do doente à terapêutica e para minimizar o risco de excesso de quelação (ver secção 4.4)</w:t>
      </w:r>
      <w:r w:rsidRPr="00A14889">
        <w:rPr>
          <w:lang w:val="pt-PT"/>
        </w:rPr>
        <w:t>. Devem ser tidas em consideração as alterações de peso corporal dos doentes pediátricos para o cálculo da dose.</w:t>
      </w:r>
    </w:p>
    <w:p w14:paraId="512DFEFD" w14:textId="77777777" w:rsidR="00C76CEC" w:rsidRPr="00A14889" w:rsidRDefault="00C76CEC" w:rsidP="004C605C">
      <w:pPr>
        <w:rPr>
          <w:lang w:val="pt-PT"/>
        </w:rPr>
      </w:pPr>
    </w:p>
    <w:p w14:paraId="6C9C04A7" w14:textId="7EEC4351" w:rsidR="00C76CEC" w:rsidRPr="00A14889" w:rsidRDefault="00C76CEC" w:rsidP="004C605C">
      <w:pPr>
        <w:rPr>
          <w:lang w:val="pt-PT"/>
        </w:rPr>
      </w:pPr>
      <w:r w:rsidRPr="00A14889">
        <w:rPr>
          <w:lang w:val="pt-PT"/>
        </w:rPr>
        <w:t>Nas crianças com sobrecarga de ferro transfusional com idades compreendidas entre os 2 e 5 anos de idade, a exposição é inferior à dos adultos (ver secção</w:t>
      </w:r>
      <w:r w:rsidR="00AC759D">
        <w:rPr>
          <w:lang w:val="pt-PT"/>
        </w:rPr>
        <w:t> </w:t>
      </w:r>
      <w:r w:rsidRPr="00A14889">
        <w:rPr>
          <w:lang w:val="pt-PT"/>
        </w:rPr>
        <w:t>5.2). Como tal este grupo etário pode requerer doses superiores às que são necessários nos adultos. Contudo, a dose inicial deve ser a mesma que nos adultos, seguida de uma titulação individual.</w:t>
      </w:r>
    </w:p>
    <w:p w14:paraId="386B6538" w14:textId="77777777" w:rsidR="00C76CEC" w:rsidRPr="00A14889" w:rsidRDefault="00C76CEC" w:rsidP="004C605C">
      <w:pPr>
        <w:rPr>
          <w:lang w:val="pt-PT"/>
        </w:rPr>
      </w:pPr>
    </w:p>
    <w:p w14:paraId="0B16D436" w14:textId="77777777" w:rsidR="009F0786" w:rsidRPr="00A14889" w:rsidRDefault="009F0786" w:rsidP="004C605C">
      <w:pPr>
        <w:keepNext/>
        <w:rPr>
          <w:lang w:val="pt-PT"/>
        </w:rPr>
      </w:pPr>
      <w:r w:rsidRPr="00A14889">
        <w:rPr>
          <w:lang w:val="pt-PT"/>
        </w:rPr>
        <w:t>Síndromes talassémicas não dependentes de transfusão:</w:t>
      </w:r>
    </w:p>
    <w:p w14:paraId="05D7DE4F" w14:textId="13D244F0" w:rsidR="00C76CEC" w:rsidRPr="00A14889" w:rsidRDefault="00C76CEC" w:rsidP="004C605C">
      <w:pPr>
        <w:rPr>
          <w:color w:val="000000"/>
          <w:szCs w:val="22"/>
          <w:lang w:val="pt-PT"/>
        </w:rPr>
      </w:pPr>
      <w:r w:rsidRPr="00A14889">
        <w:rPr>
          <w:color w:val="000000"/>
          <w:szCs w:val="22"/>
          <w:lang w:val="pt-PT"/>
        </w:rPr>
        <w:t xml:space="preserve">Em doentes pediátricos com síndromes talassémicas não dependentes de transfusão, a dose </w:t>
      </w:r>
      <w:r w:rsidR="006463CB">
        <w:rPr>
          <w:color w:val="000000"/>
          <w:szCs w:val="22"/>
          <w:lang w:val="pt-PT"/>
        </w:rPr>
        <w:t xml:space="preserve">de EXJADE comprimidos revestidos por película </w:t>
      </w:r>
      <w:r w:rsidRPr="00A14889">
        <w:rPr>
          <w:color w:val="000000"/>
          <w:szCs w:val="22"/>
          <w:lang w:val="pt-PT"/>
        </w:rPr>
        <w:t xml:space="preserve">não deve exceder os </w:t>
      </w:r>
      <w:r w:rsidR="00F62917" w:rsidRPr="00A14889">
        <w:rPr>
          <w:color w:val="000000"/>
          <w:szCs w:val="22"/>
          <w:lang w:val="pt-PT"/>
        </w:rPr>
        <w:t>7</w:t>
      </w:r>
      <w:r w:rsidRPr="00A14889">
        <w:rPr>
          <w:color w:val="000000"/>
          <w:szCs w:val="22"/>
          <w:lang w:val="pt-PT"/>
        </w:rPr>
        <w:t> mg/kg</w:t>
      </w:r>
      <w:r w:rsidR="00407DDB">
        <w:rPr>
          <w:color w:val="000000"/>
          <w:szCs w:val="22"/>
          <w:lang w:val="pt-PT"/>
        </w:rPr>
        <w:t>/dia</w:t>
      </w:r>
      <w:r w:rsidRPr="00A14889">
        <w:rPr>
          <w:color w:val="000000"/>
          <w:szCs w:val="22"/>
          <w:lang w:val="pt-PT"/>
        </w:rPr>
        <w:t>. Nestes doentes, é essencial uma monitorização mais apertada da LIC e da ferritina sérica para evitar a quelação excessiva</w:t>
      </w:r>
      <w:r w:rsidR="00D44877" w:rsidRPr="00A14889">
        <w:rPr>
          <w:color w:val="000000"/>
          <w:szCs w:val="22"/>
          <w:lang w:val="pt-PT"/>
        </w:rPr>
        <w:t xml:space="preserve"> (ver secção 4.4)</w:t>
      </w:r>
      <w:r w:rsidR="00532C2A" w:rsidRPr="00A14889">
        <w:rPr>
          <w:color w:val="000000"/>
          <w:szCs w:val="22"/>
          <w:lang w:val="pt-PT"/>
        </w:rPr>
        <w:t>. P</w:t>
      </w:r>
      <w:r w:rsidRPr="00A14889">
        <w:rPr>
          <w:color w:val="000000"/>
          <w:szCs w:val="22"/>
          <w:lang w:val="pt-PT"/>
        </w:rPr>
        <w:t>ara além de avaliações mensais da ferritina sérica, nestes doentes a LIC deve ser monitorizada de três em três meses quando a ferritina for ≤800 µg/l.</w:t>
      </w:r>
    </w:p>
    <w:p w14:paraId="45782323" w14:textId="77777777" w:rsidR="00C76CEC" w:rsidRPr="00A14889" w:rsidRDefault="00C76CEC" w:rsidP="004C605C">
      <w:pPr>
        <w:rPr>
          <w:lang w:val="pt-PT"/>
        </w:rPr>
      </w:pPr>
    </w:p>
    <w:p w14:paraId="2CE8D686" w14:textId="77777777" w:rsidR="009F0786" w:rsidRPr="00A14889" w:rsidRDefault="009F0786" w:rsidP="004C605C">
      <w:pPr>
        <w:keepNext/>
        <w:rPr>
          <w:color w:val="000000"/>
          <w:szCs w:val="22"/>
          <w:lang w:val="pt-PT"/>
        </w:rPr>
      </w:pPr>
      <w:r w:rsidRPr="00A14889">
        <w:rPr>
          <w:color w:val="000000"/>
          <w:szCs w:val="22"/>
          <w:lang w:val="pt-PT"/>
        </w:rPr>
        <w:t>Crianças desde o nascimento até aos 23 meses:</w:t>
      </w:r>
    </w:p>
    <w:p w14:paraId="7B7AA03A" w14:textId="77777777" w:rsidR="00C76CEC" w:rsidRPr="00A14889" w:rsidRDefault="00C76CEC" w:rsidP="004C605C">
      <w:pPr>
        <w:rPr>
          <w:lang w:val="pt-PT"/>
        </w:rPr>
      </w:pPr>
      <w:r w:rsidRPr="00A14889">
        <w:rPr>
          <w:color w:val="000000"/>
          <w:szCs w:val="22"/>
          <w:lang w:val="pt-PT"/>
        </w:rPr>
        <w:t>A segurança e eficácia de EXJADE</w:t>
      </w:r>
      <w:r w:rsidRPr="00A14889">
        <w:rPr>
          <w:lang w:val="pt-PT"/>
        </w:rPr>
        <w:t xml:space="preserve"> </w:t>
      </w:r>
      <w:r w:rsidRPr="00A14889">
        <w:rPr>
          <w:color w:val="000000"/>
          <w:szCs w:val="22"/>
          <w:lang w:val="pt-PT"/>
        </w:rPr>
        <w:t>em crianças</w:t>
      </w:r>
      <w:r w:rsidRPr="00A14889">
        <w:rPr>
          <w:lang w:val="pt-PT"/>
        </w:rPr>
        <w:t xml:space="preserve">, </w:t>
      </w:r>
      <w:r w:rsidRPr="00A14889">
        <w:rPr>
          <w:color w:val="000000"/>
          <w:szCs w:val="22"/>
          <w:lang w:val="pt-PT"/>
        </w:rPr>
        <w:t>desde o nascimento até aos 23</w:t>
      </w:r>
      <w:r w:rsidR="008662A9" w:rsidRPr="00A14889">
        <w:rPr>
          <w:color w:val="000000"/>
          <w:szCs w:val="22"/>
          <w:lang w:val="pt-PT"/>
        </w:rPr>
        <w:t> </w:t>
      </w:r>
      <w:r w:rsidRPr="00A14889">
        <w:rPr>
          <w:color w:val="000000"/>
          <w:szCs w:val="22"/>
          <w:lang w:val="pt-PT"/>
        </w:rPr>
        <w:t>meses de idade</w:t>
      </w:r>
      <w:r w:rsidRPr="00A14889">
        <w:rPr>
          <w:lang w:val="pt-PT"/>
        </w:rPr>
        <w:t xml:space="preserve">, </w:t>
      </w:r>
      <w:r w:rsidRPr="00A14889">
        <w:rPr>
          <w:color w:val="000000"/>
          <w:szCs w:val="22"/>
          <w:lang w:val="pt-PT"/>
        </w:rPr>
        <w:t>não foram estabelecidas</w:t>
      </w:r>
      <w:r w:rsidRPr="00A14889">
        <w:rPr>
          <w:lang w:val="pt-PT"/>
        </w:rPr>
        <w:t>. Não existem dados disponíveis.</w:t>
      </w:r>
    </w:p>
    <w:p w14:paraId="2A61D133" w14:textId="77777777" w:rsidR="00C76CEC" w:rsidRPr="00A14889" w:rsidRDefault="00C76CEC" w:rsidP="004C605C">
      <w:pPr>
        <w:rPr>
          <w:lang w:val="pt-PT"/>
        </w:rPr>
      </w:pPr>
    </w:p>
    <w:p w14:paraId="5F482DC3" w14:textId="77777777" w:rsidR="004C605C" w:rsidRPr="004C605C" w:rsidRDefault="00C76CEC" w:rsidP="004C605C">
      <w:pPr>
        <w:keepNext/>
        <w:rPr>
          <w:lang w:val="pt-PT"/>
        </w:rPr>
      </w:pPr>
      <w:r w:rsidRPr="00A14889">
        <w:rPr>
          <w:i/>
          <w:lang w:val="pt-PT"/>
        </w:rPr>
        <w:t>Doentes com compromisso renal</w:t>
      </w:r>
    </w:p>
    <w:p w14:paraId="671BE0AF" w14:textId="48DF656C" w:rsidR="00C76CEC" w:rsidRPr="00A14889" w:rsidRDefault="00C76CEC" w:rsidP="004C605C">
      <w:pPr>
        <w:ind w:hanging="4"/>
        <w:rPr>
          <w:lang w:val="pt-PT"/>
        </w:rPr>
      </w:pPr>
      <w:r w:rsidRPr="00A14889">
        <w:rPr>
          <w:lang w:val="pt-PT"/>
        </w:rPr>
        <w:t>EXJADE não foi estudado em doentes com compromisso renal e está contraindicado em doentes com a depuração de creatinina estimada abaixo de &lt;60 ml/min (ver secção</w:t>
      </w:r>
      <w:r w:rsidR="00AC759D">
        <w:rPr>
          <w:lang w:val="pt-PT"/>
        </w:rPr>
        <w:t> </w:t>
      </w:r>
      <w:r w:rsidRPr="00A14889">
        <w:rPr>
          <w:lang w:val="pt-PT"/>
        </w:rPr>
        <w:t>4.3 e 4.4).</w:t>
      </w:r>
    </w:p>
    <w:p w14:paraId="3387858C" w14:textId="77777777" w:rsidR="00C76CEC" w:rsidRPr="00A14889" w:rsidRDefault="00C76CEC" w:rsidP="004C605C">
      <w:pPr>
        <w:ind w:left="567" w:hanging="571"/>
        <w:rPr>
          <w:lang w:val="pt-PT"/>
        </w:rPr>
      </w:pPr>
    </w:p>
    <w:p w14:paraId="6580F28D" w14:textId="77777777" w:rsidR="004C605C" w:rsidRPr="004C605C" w:rsidRDefault="00C76CEC" w:rsidP="004C605C">
      <w:pPr>
        <w:keepNext/>
        <w:rPr>
          <w:lang w:val="pt-PT"/>
        </w:rPr>
      </w:pPr>
      <w:r w:rsidRPr="00A14889">
        <w:rPr>
          <w:i/>
          <w:lang w:val="pt-PT"/>
        </w:rPr>
        <w:t>Doentes com compromisso hepático</w:t>
      </w:r>
    </w:p>
    <w:p w14:paraId="380986A4" w14:textId="3D42C8C3" w:rsidR="00C76CEC" w:rsidRPr="00A14889" w:rsidRDefault="00C76CEC" w:rsidP="004C605C">
      <w:pPr>
        <w:numPr>
          <w:ilvl w:val="12"/>
          <w:numId w:val="0"/>
        </w:numPr>
        <w:ind w:right="-2"/>
        <w:rPr>
          <w:color w:val="000000"/>
          <w:szCs w:val="22"/>
          <w:lang w:val="pt-PT"/>
        </w:rPr>
      </w:pPr>
      <w:r w:rsidRPr="00A14889">
        <w:rPr>
          <w:lang w:val="pt-PT"/>
        </w:rPr>
        <w:t xml:space="preserve">EXJADE não é recomendado em doentes com compromisso hepático grave (Classe C de Child-Pugh). Em doentes com compromisso hepático moderado (Classe B de Child-Pugh), a dose deve ser reduzida consideravelmente seguida de aumento progressivo até ao limite de 50% </w:t>
      </w:r>
      <w:r w:rsidR="00DD6F96" w:rsidRPr="00A14889">
        <w:rPr>
          <w:lang w:val="pt-PT"/>
        </w:rPr>
        <w:t xml:space="preserve">da dose </w:t>
      </w:r>
      <w:r w:rsidR="004F3EDB" w:rsidRPr="00A14889">
        <w:rPr>
          <w:lang w:val="pt-PT"/>
        </w:rPr>
        <w:t>de tratamento recomendada</w:t>
      </w:r>
      <w:r w:rsidR="00DD6F96" w:rsidRPr="00A14889">
        <w:rPr>
          <w:lang w:val="pt-PT"/>
        </w:rPr>
        <w:t xml:space="preserve"> para doentes com função hepática normal </w:t>
      </w:r>
      <w:r w:rsidRPr="00A14889">
        <w:rPr>
          <w:lang w:val="pt-PT"/>
        </w:rPr>
        <w:t>(ver secções</w:t>
      </w:r>
      <w:r w:rsidR="00F50DC0" w:rsidRPr="00A14889">
        <w:rPr>
          <w:lang w:val="pt-PT"/>
        </w:rPr>
        <w:t> </w:t>
      </w:r>
      <w:r w:rsidRPr="00A14889">
        <w:rPr>
          <w:lang w:val="pt-PT"/>
        </w:rPr>
        <w:t>4.4 e 5.2) e</w:t>
      </w:r>
      <w:r w:rsidRPr="00A14889">
        <w:rPr>
          <w:color w:val="000000"/>
          <w:szCs w:val="22"/>
          <w:lang w:val="pt-PT"/>
        </w:rPr>
        <w:t xml:space="preserve"> </w:t>
      </w:r>
      <w:r w:rsidRPr="00A14889">
        <w:rPr>
          <w:lang w:val="pt-PT"/>
        </w:rPr>
        <w:t>EXJADE deve ser usado com precaução nestes doentes. A função hepática deve ser monitorizada antes do tratamento, cada 2 semanas durante o primeiro mês, e depois mensalmente em todos os doentes (ver secção</w:t>
      </w:r>
      <w:r w:rsidR="00AC759D">
        <w:rPr>
          <w:lang w:val="pt-PT"/>
        </w:rPr>
        <w:t> </w:t>
      </w:r>
      <w:r w:rsidRPr="00A14889">
        <w:rPr>
          <w:lang w:val="pt-PT"/>
        </w:rPr>
        <w:t>4.4).</w:t>
      </w:r>
    </w:p>
    <w:p w14:paraId="607F1DD0" w14:textId="77777777" w:rsidR="00C76CEC" w:rsidRPr="00A14889" w:rsidRDefault="00C76CEC" w:rsidP="004C605C">
      <w:pPr>
        <w:ind w:left="567" w:hanging="571"/>
        <w:rPr>
          <w:lang w:val="pt-PT"/>
        </w:rPr>
      </w:pPr>
    </w:p>
    <w:p w14:paraId="0E27C631" w14:textId="77777777" w:rsidR="004C605C" w:rsidRPr="004C605C" w:rsidRDefault="00C76CEC" w:rsidP="004C605C">
      <w:pPr>
        <w:keepNext/>
        <w:rPr>
          <w:lang w:val="pt-PT"/>
        </w:rPr>
      </w:pPr>
      <w:r w:rsidRPr="00A14889">
        <w:rPr>
          <w:u w:val="single"/>
          <w:lang w:val="pt-PT"/>
        </w:rPr>
        <w:t>Modo de administração</w:t>
      </w:r>
    </w:p>
    <w:p w14:paraId="45814F63" w14:textId="4A648AA5" w:rsidR="00C76CEC" w:rsidRPr="00A14889" w:rsidRDefault="00C76CEC" w:rsidP="004C605C">
      <w:pPr>
        <w:pStyle w:val="Text"/>
        <w:spacing w:before="0"/>
        <w:jc w:val="left"/>
        <w:rPr>
          <w:color w:val="000000"/>
          <w:sz w:val="22"/>
          <w:szCs w:val="22"/>
          <w:lang w:val="pt-PT"/>
        </w:rPr>
      </w:pPr>
      <w:r w:rsidRPr="00A14889">
        <w:rPr>
          <w:color w:val="000000"/>
          <w:sz w:val="22"/>
          <w:szCs w:val="22"/>
          <w:lang w:val="pt-PT"/>
        </w:rPr>
        <w:t>Para via oral.</w:t>
      </w:r>
    </w:p>
    <w:p w14:paraId="0CCF632F" w14:textId="77777777" w:rsidR="00F62917" w:rsidRPr="00A14889" w:rsidRDefault="00F62917" w:rsidP="004C605C">
      <w:pPr>
        <w:pStyle w:val="Text"/>
        <w:spacing w:before="0"/>
        <w:jc w:val="left"/>
        <w:rPr>
          <w:color w:val="000000"/>
          <w:sz w:val="22"/>
          <w:szCs w:val="22"/>
          <w:lang w:val="pt-PT"/>
        </w:rPr>
      </w:pPr>
    </w:p>
    <w:p w14:paraId="0B1CA9DD" w14:textId="77777777" w:rsidR="003E4AB3" w:rsidRPr="00A14889" w:rsidRDefault="00F62917" w:rsidP="004C605C">
      <w:pPr>
        <w:pStyle w:val="Text"/>
        <w:spacing w:before="0"/>
        <w:jc w:val="left"/>
        <w:rPr>
          <w:color w:val="000000"/>
          <w:sz w:val="22"/>
          <w:szCs w:val="22"/>
          <w:lang w:val="pt-PT"/>
        </w:rPr>
      </w:pPr>
      <w:r w:rsidRPr="00A14889">
        <w:rPr>
          <w:color w:val="000000"/>
          <w:sz w:val="22"/>
          <w:szCs w:val="22"/>
          <w:lang w:val="pt-PT"/>
        </w:rPr>
        <w:t xml:space="preserve">Os comprimidos revestidos por película devem ser engolidos inteiros com água. Para doentes que não conseguem engolir os comprimidos inteiros, </w:t>
      </w:r>
      <w:r w:rsidR="00B20662" w:rsidRPr="00A14889">
        <w:rPr>
          <w:color w:val="000000"/>
          <w:sz w:val="22"/>
          <w:szCs w:val="22"/>
          <w:lang w:val="pt-PT"/>
        </w:rPr>
        <w:t>os</w:t>
      </w:r>
      <w:r w:rsidRPr="00A14889">
        <w:rPr>
          <w:color w:val="000000"/>
          <w:sz w:val="22"/>
          <w:szCs w:val="22"/>
          <w:lang w:val="pt-PT"/>
        </w:rPr>
        <w:t xml:space="preserve"> comprimidos revestidos por película podem ser esmagados e misturados na totalidade em alimentos moles, p. ex: iogurte ou </w:t>
      </w:r>
      <w:r w:rsidR="003E4AB3" w:rsidRPr="00A14889">
        <w:rPr>
          <w:color w:val="000000"/>
          <w:sz w:val="22"/>
          <w:szCs w:val="22"/>
          <w:lang w:val="pt-PT"/>
        </w:rPr>
        <w:t>puré de maça. A dose deve ser consumida imediatamente e na sua totalidade e não deve ser guardada para utilização mais tarde.</w:t>
      </w:r>
    </w:p>
    <w:p w14:paraId="65AD4811" w14:textId="77777777" w:rsidR="00F62917" w:rsidRPr="00A14889" w:rsidRDefault="00F62917" w:rsidP="004C605C">
      <w:pPr>
        <w:pStyle w:val="Text"/>
        <w:spacing w:before="0"/>
        <w:jc w:val="left"/>
        <w:rPr>
          <w:color w:val="000000"/>
          <w:sz w:val="22"/>
          <w:szCs w:val="22"/>
          <w:lang w:val="pt-PT"/>
        </w:rPr>
      </w:pPr>
    </w:p>
    <w:p w14:paraId="43B2AAA3" w14:textId="77777777" w:rsidR="003E4AB3" w:rsidRPr="00A14889" w:rsidRDefault="00B20662" w:rsidP="004C605C">
      <w:pPr>
        <w:pStyle w:val="Text"/>
        <w:spacing w:before="0"/>
        <w:jc w:val="left"/>
        <w:rPr>
          <w:color w:val="000000"/>
          <w:sz w:val="22"/>
          <w:szCs w:val="22"/>
          <w:lang w:val="pt-PT"/>
        </w:rPr>
      </w:pPr>
      <w:r w:rsidRPr="00A14889">
        <w:rPr>
          <w:color w:val="000000"/>
          <w:sz w:val="22"/>
          <w:szCs w:val="22"/>
          <w:lang w:val="pt-PT"/>
        </w:rPr>
        <w:t>Os</w:t>
      </w:r>
      <w:r w:rsidR="003E4AB3" w:rsidRPr="00A14889">
        <w:rPr>
          <w:color w:val="000000"/>
          <w:sz w:val="22"/>
          <w:szCs w:val="22"/>
          <w:lang w:val="pt-PT"/>
        </w:rPr>
        <w:t xml:space="preserve"> comprimidos revestidos por película devem ser tomados uma vez por dia, preferencialmente à mesma hora todos os dias e podem ser tomados com o estômago vazio ou com uma refeição ligeira (ver secções</w:t>
      </w:r>
      <w:r w:rsidR="00607CE7" w:rsidRPr="00A14889">
        <w:rPr>
          <w:color w:val="000000"/>
          <w:sz w:val="22"/>
          <w:szCs w:val="22"/>
          <w:lang w:val="pt-PT"/>
        </w:rPr>
        <w:t> </w:t>
      </w:r>
      <w:r w:rsidR="003E4AB3" w:rsidRPr="00A14889">
        <w:rPr>
          <w:color w:val="000000"/>
          <w:sz w:val="22"/>
          <w:szCs w:val="22"/>
          <w:lang w:val="pt-PT"/>
        </w:rPr>
        <w:t>4.5 e 5.2).</w:t>
      </w:r>
    </w:p>
    <w:p w14:paraId="38490FB9" w14:textId="77777777" w:rsidR="003E4AB3" w:rsidRPr="00A14889" w:rsidRDefault="003E4AB3" w:rsidP="004C605C">
      <w:pPr>
        <w:pStyle w:val="Text"/>
        <w:spacing w:before="0"/>
        <w:jc w:val="left"/>
        <w:rPr>
          <w:color w:val="000000"/>
          <w:sz w:val="22"/>
          <w:szCs w:val="22"/>
          <w:lang w:val="pt-PT"/>
        </w:rPr>
      </w:pPr>
    </w:p>
    <w:p w14:paraId="65ED043F" w14:textId="77777777" w:rsidR="00C76CEC" w:rsidRPr="00A14889" w:rsidRDefault="00C76CEC" w:rsidP="004C605C">
      <w:pPr>
        <w:keepNext/>
        <w:ind w:left="567" w:hanging="571"/>
        <w:rPr>
          <w:lang w:val="pt-PT"/>
        </w:rPr>
      </w:pPr>
      <w:r w:rsidRPr="00A14889">
        <w:rPr>
          <w:b/>
          <w:lang w:val="pt-PT"/>
        </w:rPr>
        <w:t>4.3</w:t>
      </w:r>
      <w:r w:rsidRPr="00A14889">
        <w:rPr>
          <w:b/>
          <w:lang w:val="pt-PT"/>
        </w:rPr>
        <w:tab/>
        <w:t>Contraindicações</w:t>
      </w:r>
    </w:p>
    <w:p w14:paraId="50C8CF22" w14:textId="77777777" w:rsidR="00C76CEC" w:rsidRPr="00A14889" w:rsidRDefault="00C76CEC" w:rsidP="004C605C">
      <w:pPr>
        <w:keepNext/>
        <w:rPr>
          <w:lang w:val="pt-PT"/>
        </w:rPr>
      </w:pPr>
    </w:p>
    <w:p w14:paraId="42BF3AEC" w14:textId="461CA33A" w:rsidR="00C76CEC" w:rsidRPr="00A14889" w:rsidRDefault="00C76CEC" w:rsidP="004C605C">
      <w:pPr>
        <w:pStyle w:val="BodyText2"/>
        <w:jc w:val="left"/>
        <w:rPr>
          <w:rFonts w:ascii="Times New Roman" w:hAnsi="Times New Roman"/>
          <w:lang w:val="pt-PT"/>
        </w:rPr>
      </w:pPr>
      <w:r w:rsidRPr="00A14889">
        <w:rPr>
          <w:rFonts w:ascii="Times New Roman" w:hAnsi="Times New Roman"/>
          <w:lang w:val="pt-PT"/>
        </w:rPr>
        <w:t>Hipersensibilidade à substância ativa ou a qualquer um dos excipientes mencionados na secção</w:t>
      </w:r>
      <w:r w:rsidR="00AC759D">
        <w:rPr>
          <w:rFonts w:ascii="Times New Roman" w:hAnsi="Times New Roman"/>
          <w:lang w:val="pt-PT"/>
        </w:rPr>
        <w:t> </w:t>
      </w:r>
      <w:r w:rsidRPr="00A14889">
        <w:rPr>
          <w:rFonts w:ascii="Times New Roman" w:hAnsi="Times New Roman"/>
          <w:lang w:val="pt-PT"/>
        </w:rPr>
        <w:t>6.1.</w:t>
      </w:r>
    </w:p>
    <w:p w14:paraId="3D4434F8" w14:textId="77777777" w:rsidR="00C76CEC" w:rsidRPr="00A14889" w:rsidRDefault="00C76CEC" w:rsidP="004C605C">
      <w:pPr>
        <w:rPr>
          <w:lang w:val="pt-PT"/>
        </w:rPr>
      </w:pPr>
    </w:p>
    <w:p w14:paraId="7CB0E1A3" w14:textId="53AEBF5C" w:rsidR="00C76CEC" w:rsidRPr="00A14889" w:rsidRDefault="00C76CEC" w:rsidP="004C605C">
      <w:pPr>
        <w:rPr>
          <w:lang w:val="pt-PT"/>
        </w:rPr>
      </w:pPr>
      <w:r w:rsidRPr="00A14889">
        <w:rPr>
          <w:lang w:val="pt-PT"/>
        </w:rPr>
        <w:t>A associação com outras terapêuticas quelantes de ferro, uma vez que a segurança de tais associações não foi estabelecida (ver secção</w:t>
      </w:r>
      <w:r w:rsidR="00AC759D">
        <w:rPr>
          <w:lang w:val="pt-PT"/>
        </w:rPr>
        <w:t> </w:t>
      </w:r>
      <w:r w:rsidRPr="00A14889">
        <w:rPr>
          <w:lang w:val="pt-PT"/>
        </w:rPr>
        <w:t>4.5).</w:t>
      </w:r>
    </w:p>
    <w:p w14:paraId="28CD185C" w14:textId="77777777" w:rsidR="00C76CEC" w:rsidRPr="00A14889" w:rsidRDefault="00C76CEC" w:rsidP="004C605C">
      <w:pPr>
        <w:rPr>
          <w:lang w:val="pt-PT"/>
        </w:rPr>
      </w:pPr>
    </w:p>
    <w:p w14:paraId="5F2C5BDC" w14:textId="77777777" w:rsidR="00C76CEC" w:rsidRPr="00A14889" w:rsidRDefault="00C76CEC" w:rsidP="004C605C">
      <w:pPr>
        <w:rPr>
          <w:lang w:val="pt-PT"/>
        </w:rPr>
      </w:pPr>
      <w:r w:rsidRPr="00A14889">
        <w:rPr>
          <w:lang w:val="pt-PT"/>
        </w:rPr>
        <w:t>Os doentes com a depuração da creatinina estimada &lt;60 ml/min.</w:t>
      </w:r>
    </w:p>
    <w:p w14:paraId="43CCE9FA" w14:textId="77777777" w:rsidR="00C76CEC" w:rsidRPr="00A14889" w:rsidRDefault="00C76CEC" w:rsidP="004C605C">
      <w:pPr>
        <w:rPr>
          <w:lang w:val="pt-PT"/>
        </w:rPr>
      </w:pPr>
    </w:p>
    <w:p w14:paraId="31874B33" w14:textId="77777777" w:rsidR="004C605C" w:rsidRPr="004C605C" w:rsidRDefault="00C76CEC" w:rsidP="004C605C">
      <w:pPr>
        <w:keepNext/>
        <w:ind w:left="567" w:hanging="571"/>
        <w:rPr>
          <w:lang w:val="pt-PT"/>
        </w:rPr>
      </w:pPr>
      <w:r w:rsidRPr="00A14889">
        <w:rPr>
          <w:b/>
          <w:lang w:val="pt-PT"/>
        </w:rPr>
        <w:t>4.4</w:t>
      </w:r>
      <w:r w:rsidRPr="00A14889">
        <w:rPr>
          <w:b/>
          <w:lang w:val="pt-PT"/>
        </w:rPr>
        <w:tab/>
        <w:t>Advertências e precauções especiais de utilização</w:t>
      </w:r>
    </w:p>
    <w:p w14:paraId="4FF2DD88" w14:textId="623BF733" w:rsidR="00C76CEC" w:rsidRPr="00A14889" w:rsidRDefault="00C76CEC" w:rsidP="004C605C">
      <w:pPr>
        <w:keepNext/>
        <w:ind w:left="567" w:hanging="571"/>
        <w:rPr>
          <w:lang w:val="pt-PT"/>
        </w:rPr>
      </w:pPr>
    </w:p>
    <w:p w14:paraId="1ADA8AFD" w14:textId="71F01DB6" w:rsidR="004C605C" w:rsidRPr="004C605C" w:rsidRDefault="00C76CEC" w:rsidP="004C605C">
      <w:pPr>
        <w:keepNext/>
        <w:pBdr>
          <w:top w:val="single" w:sz="4" w:space="1" w:color="auto"/>
          <w:left w:val="single" w:sz="4" w:space="4" w:color="auto"/>
          <w:bottom w:val="single" w:sz="4" w:space="1" w:color="auto"/>
          <w:right w:val="single" w:sz="4" w:space="4" w:color="auto"/>
        </w:pBdr>
        <w:rPr>
          <w:lang w:val="pt-PT"/>
        </w:rPr>
      </w:pPr>
      <w:r w:rsidRPr="00A14889">
        <w:rPr>
          <w:u w:val="single"/>
          <w:lang w:val="pt-PT"/>
        </w:rPr>
        <w:t xml:space="preserve">Função </w:t>
      </w:r>
      <w:r w:rsidR="003D5DD7">
        <w:rPr>
          <w:u w:val="single"/>
          <w:lang w:val="pt-PT"/>
        </w:rPr>
        <w:t>r</w:t>
      </w:r>
      <w:r w:rsidRPr="00A14889">
        <w:rPr>
          <w:u w:val="single"/>
          <w:lang w:val="pt-PT"/>
        </w:rPr>
        <w:t>enal</w:t>
      </w:r>
    </w:p>
    <w:p w14:paraId="5A2DBD48" w14:textId="1789C1BF" w:rsidR="00C76CEC" w:rsidRPr="00A14889" w:rsidRDefault="00C76CEC" w:rsidP="004C605C">
      <w:pPr>
        <w:keepNext/>
        <w:pBdr>
          <w:top w:val="single" w:sz="4" w:space="1" w:color="auto"/>
          <w:left w:val="single" w:sz="4" w:space="4" w:color="auto"/>
          <w:bottom w:val="single" w:sz="4" w:space="1" w:color="auto"/>
          <w:right w:val="single" w:sz="4" w:space="4" w:color="auto"/>
        </w:pBdr>
        <w:rPr>
          <w:lang w:val="pt-PT"/>
        </w:rPr>
      </w:pPr>
    </w:p>
    <w:p w14:paraId="27C36307" w14:textId="77777777" w:rsidR="00C76CEC" w:rsidRPr="00A14889" w:rsidRDefault="008529FE" w:rsidP="004C605C">
      <w:pPr>
        <w:pBdr>
          <w:top w:val="single" w:sz="4" w:space="1" w:color="auto"/>
          <w:left w:val="single" w:sz="4" w:space="4" w:color="auto"/>
          <w:bottom w:val="single" w:sz="4" w:space="1" w:color="auto"/>
          <w:right w:val="single" w:sz="4" w:space="4" w:color="auto"/>
        </w:pBdr>
        <w:rPr>
          <w:lang w:val="pt-PT"/>
        </w:rPr>
      </w:pPr>
      <w:r w:rsidRPr="00A14889">
        <w:rPr>
          <w:color w:val="000000"/>
          <w:lang w:val="pt-PT"/>
        </w:rPr>
        <w:t>Deferasirox</w:t>
      </w:r>
      <w:r w:rsidR="00C76CEC" w:rsidRPr="00A14889">
        <w:rPr>
          <w:lang w:val="pt-PT"/>
        </w:rPr>
        <w:t xml:space="preserve"> apenas foi estudado em doentes com a creatinina sérica basal dentro do intervalo normal apropriado para a idade.</w:t>
      </w:r>
    </w:p>
    <w:p w14:paraId="0DBABE4A"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p>
    <w:p w14:paraId="5022DFF1" w14:textId="23B0C189"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Durante os </w:t>
      </w:r>
      <w:r w:rsidR="009F0786" w:rsidRPr="00A14889">
        <w:rPr>
          <w:lang w:val="pt-PT"/>
        </w:rPr>
        <w:t xml:space="preserve">estudos </w:t>
      </w:r>
      <w:r w:rsidRPr="00A14889">
        <w:rPr>
          <w:lang w:val="pt-PT"/>
        </w:rPr>
        <w:t xml:space="preserve">clínicos, os aumentos de creatinina sérica de &gt;33% em ≥2 ocasiões consecutivas, mas algumas vezes acima do limite superior do intervalo normal, ocorreram em cerca de 36% dos doentes. Estes foram dose-dependentes. Cerca de dois-terços dos doentes que apresentavam uma creatinina sérica aumentada retomaram abaixo do nível de 33% sem ajuste da dose. No terço restante o </w:t>
      </w:r>
      <w:r w:rsidRPr="00A14889">
        <w:rPr>
          <w:lang w:val="pt-PT"/>
        </w:rPr>
        <w:lastRenderedPageBreak/>
        <w:t xml:space="preserve">aumento da creatinina sérica não respondeu à redução da dose ou à interrupção da dose. </w:t>
      </w:r>
      <w:r w:rsidR="009F0786" w:rsidRPr="00A14889">
        <w:rPr>
          <w:lang w:val="pt-PT"/>
        </w:rPr>
        <w:t xml:space="preserve">Nalguns casos, apenas se observou uma estabilização dos valores de creatinina sérica após redução da dose. </w:t>
      </w:r>
      <w:r w:rsidRPr="00A14889">
        <w:rPr>
          <w:lang w:val="pt-PT"/>
        </w:rPr>
        <w:t xml:space="preserve">Foram notificados casos de insuficiência renal aguda durante a utilização pós-comercialização de </w:t>
      </w:r>
      <w:r w:rsidR="008529FE" w:rsidRPr="00A14889">
        <w:rPr>
          <w:color w:val="000000"/>
          <w:szCs w:val="22"/>
          <w:lang w:val="pt-PT"/>
        </w:rPr>
        <w:t>deferasirox</w:t>
      </w:r>
      <w:r w:rsidRPr="00A14889">
        <w:rPr>
          <w:lang w:val="pt-PT"/>
        </w:rPr>
        <w:t xml:space="preserve"> (ver secção</w:t>
      </w:r>
      <w:r w:rsidR="00AC759D">
        <w:rPr>
          <w:lang w:val="pt-PT"/>
        </w:rPr>
        <w:t> </w:t>
      </w:r>
      <w:r w:rsidRPr="00A14889">
        <w:rPr>
          <w:lang w:val="pt-PT"/>
        </w:rPr>
        <w:t>4.8). Nalguns casos pós-comercialização, a deterioração da função renal progrediu para insuficiência renal exigindo diálise temporária ou permanente.</w:t>
      </w:r>
    </w:p>
    <w:p w14:paraId="64F61031"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p>
    <w:p w14:paraId="4ED81A5E"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As causas dos aumentos na creatinina sérica ainda não foram elucidadas. Deve ser prestada atenção especial à monitorização dos níveis de creatinina sérica em doentes que não estejam a receber concomitantemente medicamentos que deprimam a função renal, e nos doentes que estejam a receber doses elevadas de </w:t>
      </w:r>
      <w:r w:rsidR="008529FE" w:rsidRPr="00A14889">
        <w:rPr>
          <w:color w:val="000000"/>
          <w:szCs w:val="22"/>
          <w:lang w:val="pt-PT"/>
        </w:rPr>
        <w:t>deferasirox</w:t>
      </w:r>
      <w:r w:rsidRPr="00A14889">
        <w:rPr>
          <w:lang w:val="pt-PT"/>
        </w:rPr>
        <w:t xml:space="preserve"> e/ou taxas de transfusão baixas (&lt;7 ml/kg/mês de concentrado de eritrócitos ou &lt;2 unidades/mês para um adulto). Apesar de não ter sido observado um aumento nos acontecimentos adversos renais após aumento de dose </w:t>
      </w:r>
      <w:r w:rsidR="008529FE" w:rsidRPr="00A14889">
        <w:rPr>
          <w:lang w:val="pt-PT"/>
        </w:rPr>
        <w:t xml:space="preserve">de EXJADE comprimidos dispersíveis para doses </w:t>
      </w:r>
      <w:r w:rsidRPr="00A14889">
        <w:rPr>
          <w:lang w:val="pt-PT"/>
        </w:rPr>
        <w:t>acima de 30 mg/kg</w:t>
      </w:r>
      <w:r w:rsidR="00D44C38" w:rsidRPr="00A14889">
        <w:rPr>
          <w:lang w:val="pt-PT"/>
        </w:rPr>
        <w:t xml:space="preserve"> nos estudos clínicos</w:t>
      </w:r>
      <w:r w:rsidRPr="00A14889">
        <w:rPr>
          <w:lang w:val="pt-PT"/>
        </w:rPr>
        <w:t xml:space="preserve">, não pode ser excluído um risco aumentado de acontecimentos adversos renais com doses de </w:t>
      </w:r>
      <w:r w:rsidR="008529FE" w:rsidRPr="00A14889">
        <w:rPr>
          <w:lang w:val="pt-PT"/>
        </w:rPr>
        <w:t xml:space="preserve">comprimido revestido por película </w:t>
      </w:r>
      <w:r w:rsidRPr="00A14889">
        <w:rPr>
          <w:lang w:val="pt-PT"/>
        </w:rPr>
        <w:t xml:space="preserve">acima de </w:t>
      </w:r>
      <w:r w:rsidR="008529FE" w:rsidRPr="00A14889">
        <w:rPr>
          <w:lang w:val="pt-PT"/>
        </w:rPr>
        <w:t>21</w:t>
      </w:r>
      <w:r w:rsidRPr="00A14889">
        <w:rPr>
          <w:lang w:val="pt-PT"/>
        </w:rPr>
        <w:t> mg/kg.</w:t>
      </w:r>
    </w:p>
    <w:p w14:paraId="53785792"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p>
    <w:p w14:paraId="4AC46A8F"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Recomenda-se que a creatinina sérica seja avaliada duas vezes antes do início do tratamento. </w:t>
      </w:r>
      <w:r w:rsidRPr="00A14889">
        <w:rPr>
          <w:b/>
          <w:lang w:val="pt-PT"/>
        </w:rPr>
        <w:t>A creatinina sérica, a depuração da creatinina</w:t>
      </w:r>
      <w:r w:rsidRPr="00A14889">
        <w:rPr>
          <w:lang w:val="pt-PT"/>
        </w:rPr>
        <w:t xml:space="preserve"> (estimada com a fórmula de Cockcroft-Gault ou MDRD em adultos e com a fórmula de Schwartz em crianças) e/ou os níveis séricos de cistatina C </w:t>
      </w:r>
      <w:r w:rsidRPr="00A14889">
        <w:rPr>
          <w:b/>
          <w:lang w:val="pt-PT"/>
        </w:rPr>
        <w:t xml:space="preserve">devem ser monitorizados </w:t>
      </w:r>
      <w:r w:rsidR="0000276B" w:rsidRPr="00A14889">
        <w:rPr>
          <w:b/>
          <w:lang w:val="pt-PT"/>
        </w:rPr>
        <w:t xml:space="preserve">antes do tratamento </w:t>
      </w:r>
      <w:r w:rsidRPr="00A14889">
        <w:rPr>
          <w:b/>
          <w:lang w:val="pt-PT"/>
        </w:rPr>
        <w:t>semanalmente no primeiro mês após o início ou modificação do tratamento com EXJADE</w:t>
      </w:r>
      <w:r w:rsidR="001C2482" w:rsidRPr="00A14889">
        <w:rPr>
          <w:b/>
          <w:lang w:val="pt-PT"/>
        </w:rPr>
        <w:t xml:space="preserve"> (incluindo mudança de formulação</w:t>
      </w:r>
      <w:r w:rsidR="00512784" w:rsidRPr="00A14889">
        <w:rPr>
          <w:b/>
          <w:lang w:val="pt-PT"/>
        </w:rPr>
        <w:t>)</w:t>
      </w:r>
      <w:r w:rsidRPr="00A14889">
        <w:rPr>
          <w:b/>
          <w:lang w:val="pt-PT"/>
        </w:rPr>
        <w:t>, e posteriormente mensalmente.</w:t>
      </w:r>
      <w:r w:rsidRPr="00A14889">
        <w:rPr>
          <w:lang w:val="pt-PT"/>
        </w:rPr>
        <w:t xml:space="preserve"> Doentes com problemas renais pré-existentes e doentes a tomarem medicamentos que deprimem a função renal podem ter maior risco de complicações. Deve ter-se atenção para manter uma hidratação adequada em doentes que desenvolvam diarreia ou vómitos.</w:t>
      </w:r>
    </w:p>
    <w:p w14:paraId="6C38C6B7"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p>
    <w:p w14:paraId="592C415B"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Existem notificações pós-comercialização de acidose metabólica durante o tratamento com </w:t>
      </w:r>
      <w:r w:rsidR="008529FE" w:rsidRPr="00A14889">
        <w:rPr>
          <w:color w:val="000000"/>
          <w:lang w:val="pt-PT"/>
        </w:rPr>
        <w:t>deferasirox</w:t>
      </w:r>
      <w:r w:rsidRPr="00A14889">
        <w:rPr>
          <w:lang w:val="pt-PT"/>
        </w:rPr>
        <w:t>. A maioria destes doentes tinha compromisso renal, tubulopatia renal (síndrome Fanconi) ou diarreia, ou condições em que o desequilíbrio ácido-base é uma complicação conhecida. O equilíbrio ácido-base deve ser monitorizado como clinicamente indicado nestas populações. A interrupção da terapêutica com EXJADE deve ser considerada em doentes que desenvolvem acidose metabólica.</w:t>
      </w:r>
    </w:p>
    <w:p w14:paraId="11D42909" w14:textId="77777777" w:rsidR="00712364" w:rsidRPr="00A14889" w:rsidRDefault="00712364" w:rsidP="004C605C">
      <w:pPr>
        <w:pBdr>
          <w:top w:val="single" w:sz="4" w:space="1" w:color="auto"/>
          <w:left w:val="single" w:sz="4" w:space="4" w:color="auto"/>
          <w:bottom w:val="single" w:sz="4" w:space="1" w:color="auto"/>
          <w:right w:val="single" w:sz="4" w:space="4" w:color="auto"/>
        </w:pBdr>
        <w:rPr>
          <w:lang w:val="pt-PT"/>
        </w:rPr>
      </w:pPr>
    </w:p>
    <w:p w14:paraId="1337041B" w14:textId="77777777" w:rsidR="00712364" w:rsidRPr="00A14889" w:rsidRDefault="00712364"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Foram notificados casos pós-comercialização de tubulopatia renal (tal como síndrome Fanconi) e insuficiência renal associados a alterações de consciência no contexto de encefalopatia hiperamonémica em doentes tratados com </w:t>
      </w:r>
      <w:r w:rsidRPr="00A14889">
        <w:rPr>
          <w:color w:val="000000"/>
          <w:lang w:val="pt-PT"/>
        </w:rPr>
        <w:t>deferasirox, principalmente em crianças</w:t>
      </w:r>
      <w:r w:rsidRPr="00A14889">
        <w:rPr>
          <w:lang w:val="pt-PT"/>
        </w:rPr>
        <w:t xml:space="preserve">. Recomenda-se que a encefalopatia hiperamonémica seja tida em consideração e que os níveis de amónia sejam medidos em doentes que desenvolvam mudanças inexplicáveis no estado mental durante a terapêutica com </w:t>
      </w:r>
      <w:r w:rsidR="003E665E">
        <w:rPr>
          <w:lang w:val="pt-PT"/>
        </w:rPr>
        <w:t>EXJADE</w:t>
      </w:r>
      <w:r w:rsidRPr="00A14889">
        <w:rPr>
          <w:lang w:val="pt-PT"/>
        </w:rPr>
        <w:t>.</w:t>
      </w:r>
    </w:p>
    <w:p w14:paraId="40A53E60" w14:textId="77777777" w:rsidR="000B0F38" w:rsidRPr="00A14889" w:rsidRDefault="000B0F38" w:rsidP="004C605C">
      <w:pPr>
        <w:pBdr>
          <w:top w:val="single" w:sz="4" w:space="1" w:color="auto"/>
          <w:left w:val="single" w:sz="4" w:space="4" w:color="auto"/>
          <w:bottom w:val="single" w:sz="4" w:space="1" w:color="auto"/>
          <w:right w:val="single" w:sz="4" w:space="4" w:color="auto"/>
        </w:pBdr>
        <w:rPr>
          <w:lang w:val="pt-PT"/>
        </w:rPr>
      </w:pPr>
    </w:p>
    <w:p w14:paraId="08FD3C8C" w14:textId="4EFD6655" w:rsidR="004C605C" w:rsidRPr="004C605C"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r w:rsidRPr="00933A58">
        <w:rPr>
          <w:b/>
          <w:bCs/>
          <w:color w:val="000000"/>
          <w:lang w:val="pt-PT"/>
        </w:rPr>
        <w:lastRenderedPageBreak/>
        <w:t>Tabela </w:t>
      </w:r>
      <w:r w:rsidR="00706717" w:rsidRPr="00933A58">
        <w:rPr>
          <w:b/>
          <w:bCs/>
          <w:color w:val="000000"/>
          <w:lang w:val="pt-PT"/>
        </w:rPr>
        <w:t>4</w:t>
      </w:r>
      <w:r w:rsidRPr="00933A58">
        <w:rPr>
          <w:b/>
          <w:bCs/>
          <w:color w:val="000000"/>
          <w:lang w:val="pt-PT"/>
        </w:rPr>
        <w:tab/>
        <w:t>Ajuste de dose e interrupção de tratamento para monitorização renal</w:t>
      </w:r>
    </w:p>
    <w:p w14:paraId="7F92EE01" w14:textId="7A18157C"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42C1A209" w14:textId="77777777" w:rsidR="00AB59A4" w:rsidRPr="00A14889" w:rsidRDefault="00A06754" w:rsidP="004C605C">
      <w:pPr>
        <w:keepNext/>
        <w:pBdr>
          <w:top w:val="single" w:sz="4" w:space="1" w:color="auto"/>
          <w:left w:val="single" w:sz="4" w:space="4" w:color="auto"/>
          <w:bottom w:val="single" w:sz="4" w:space="1" w:color="auto"/>
          <w:right w:val="single" w:sz="4" w:space="4" w:color="auto"/>
        </w:pBdr>
        <w:rPr>
          <w:color w:val="000000"/>
          <w:lang w:val="pt-PT"/>
        </w:rPr>
      </w:pPr>
      <w:r w:rsidRPr="00A14889">
        <w:rPr>
          <w:noProof/>
          <w:lang w:val="en-US"/>
        </w:rPr>
        <mc:AlternateContent>
          <mc:Choice Requires="wps">
            <w:drawing>
              <wp:anchor distT="0" distB="0" distL="114300" distR="114300" simplePos="0" relativeHeight="251656192" behindDoc="0" locked="0" layoutInCell="1" allowOverlap="1" wp14:anchorId="3B949264" wp14:editId="4DC0E663">
                <wp:simplePos x="0" y="0"/>
                <wp:positionH relativeFrom="column">
                  <wp:align>center</wp:align>
                </wp:positionH>
                <wp:positionV relativeFrom="paragraph">
                  <wp:posOffset>0</wp:posOffset>
                </wp:positionV>
                <wp:extent cx="5755640" cy="41516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15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162"/>
                              <w:gridCol w:w="2066"/>
                              <w:gridCol w:w="952"/>
                              <w:gridCol w:w="2601"/>
                            </w:tblGrid>
                            <w:tr w:rsidR="00247A75" w:rsidRPr="00C76009" w14:paraId="1BAA4A50"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3DF7047E" w14:textId="77777777" w:rsidR="00247A75" w:rsidRPr="000A4683" w:rsidRDefault="00247A75" w:rsidP="007D3D84">
                                  <w:pPr>
                                    <w:keepNext/>
                                    <w:keepLines/>
                                    <w:widowControl w:val="0"/>
                                    <w:rPr>
                                      <w:b/>
                                      <w:color w:val="000000"/>
                                      <w:highlight w:val="yellow"/>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48741B28" w14:textId="77777777" w:rsidR="00247A75" w:rsidRPr="00FB2233" w:rsidRDefault="00247A75" w:rsidP="007D3D84">
                                  <w:pPr>
                                    <w:keepNext/>
                                    <w:keepLines/>
                                    <w:widowControl w:val="0"/>
                                    <w:rPr>
                                      <w:b/>
                                      <w:color w:val="000000"/>
                                    </w:rPr>
                                  </w:pPr>
                                  <w:r w:rsidRPr="00FB2233">
                                    <w:rPr>
                                      <w:b/>
                                      <w:color w:val="000000"/>
                                    </w:rPr>
                                    <w:t>Creatinina sérica</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942AF04"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E40EBFD" w14:textId="77777777" w:rsidR="00247A75" w:rsidRPr="00FB2233" w:rsidRDefault="00247A75" w:rsidP="007D3D84">
                                  <w:pPr>
                                    <w:keepNext/>
                                    <w:keepLines/>
                                    <w:widowControl w:val="0"/>
                                    <w:rPr>
                                      <w:b/>
                                      <w:color w:val="000000"/>
                                    </w:rPr>
                                  </w:pPr>
                                  <w:r w:rsidRPr="00FB2233">
                                    <w:rPr>
                                      <w:b/>
                                      <w:color w:val="000000"/>
                                    </w:rPr>
                                    <w:t>Depuração de creatinina</w:t>
                                  </w:r>
                                </w:p>
                              </w:tc>
                            </w:tr>
                            <w:tr w:rsidR="00247A75" w:rsidRPr="00C76009" w14:paraId="7FFACA81"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6EF1AD36" w14:textId="77777777" w:rsidR="00247A75" w:rsidRPr="00FB2233" w:rsidRDefault="00247A75" w:rsidP="00242F7B">
                                  <w:pPr>
                                    <w:keepNext/>
                                    <w:keepLines/>
                                    <w:widowControl w:val="0"/>
                                    <w:rPr>
                                      <w:b/>
                                      <w:color w:val="000000"/>
                                      <w:lang w:val="pt-PT"/>
                                    </w:rPr>
                                  </w:pPr>
                                  <w:r w:rsidRPr="00FB2233">
                                    <w:rPr>
                                      <w:b/>
                                      <w:color w:val="000000"/>
                                      <w:lang w:val="pt-PT"/>
                                    </w:rPr>
                                    <w:t>Antes de iniciar a terapêutica</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488EDBC4" w14:textId="77777777" w:rsidR="00247A75" w:rsidRPr="00FB2233" w:rsidRDefault="00247A75" w:rsidP="007D3D84">
                                  <w:pPr>
                                    <w:keepNext/>
                                    <w:keepLines/>
                                    <w:widowControl w:val="0"/>
                                    <w:rPr>
                                      <w:color w:val="000000"/>
                                    </w:rPr>
                                  </w:pPr>
                                  <w:r w:rsidRPr="00FB2233">
                                    <w:rPr>
                                      <w:color w:val="000000"/>
                                    </w:rPr>
                                    <w:t>Duas vezes (2x)</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B91BE74"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1144303A" w14:textId="77777777" w:rsidR="00247A75" w:rsidRPr="00FB2233" w:rsidRDefault="00247A75" w:rsidP="007D3D84">
                                  <w:pPr>
                                    <w:keepNext/>
                                    <w:keepLines/>
                                    <w:widowControl w:val="0"/>
                                    <w:rPr>
                                      <w:color w:val="000000"/>
                                    </w:rPr>
                                  </w:pPr>
                                  <w:r w:rsidRPr="00FB2233">
                                    <w:rPr>
                                      <w:color w:val="000000"/>
                                    </w:rPr>
                                    <w:t>Uma vez (1x)</w:t>
                                  </w:r>
                                </w:p>
                              </w:tc>
                            </w:tr>
                            <w:tr w:rsidR="00247A75" w:rsidRPr="00C76009" w14:paraId="2A4A8527"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5337A1DC" w14:textId="77777777" w:rsidR="00247A75" w:rsidRPr="00FB2233" w:rsidRDefault="00247A75" w:rsidP="007D3D84">
                                  <w:pPr>
                                    <w:keepNext/>
                                    <w:keepLines/>
                                    <w:widowControl w:val="0"/>
                                    <w:rPr>
                                      <w:b/>
                                      <w:color w:val="000000"/>
                                    </w:rPr>
                                  </w:pPr>
                                  <w:r w:rsidRPr="00FB2233">
                                    <w:rPr>
                                      <w:b/>
                                      <w:color w:val="000000"/>
                                    </w:rPr>
                                    <w:t>Contraindicado</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18495D73"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192C72A"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6EF6D8E" w14:textId="77777777" w:rsidR="00247A75" w:rsidRPr="00FB2233" w:rsidRDefault="00247A75" w:rsidP="007D3D84">
                                  <w:pPr>
                                    <w:keepNext/>
                                    <w:keepLines/>
                                    <w:widowControl w:val="0"/>
                                    <w:rPr>
                                      <w:b/>
                                      <w:color w:val="000000"/>
                                    </w:rPr>
                                  </w:pPr>
                                  <w:r w:rsidRPr="00FB2233">
                                    <w:rPr>
                                      <w:b/>
                                      <w:color w:val="000000"/>
                                    </w:rPr>
                                    <w:t>&lt;60 ml/min</w:t>
                                  </w:r>
                                </w:p>
                              </w:tc>
                            </w:tr>
                            <w:tr w:rsidR="00247A75" w:rsidRPr="00C76009" w14:paraId="3484C570" w14:textId="77777777" w:rsidTr="00B76729">
                              <w:tc>
                                <w:tcPr>
                                  <w:tcW w:w="3240" w:type="dxa"/>
                                  <w:tcBorders>
                                    <w:top w:val="single" w:sz="4" w:space="0" w:color="auto"/>
                                    <w:left w:val="single" w:sz="4" w:space="0" w:color="auto"/>
                                    <w:right w:val="single" w:sz="4" w:space="0" w:color="auto"/>
                                  </w:tcBorders>
                                  <w:shd w:val="clear" w:color="auto" w:fill="auto"/>
                                </w:tcPr>
                                <w:p w14:paraId="07E2F539" w14:textId="77777777" w:rsidR="00247A75" w:rsidRPr="00FB2233" w:rsidRDefault="00247A75" w:rsidP="00242F7B">
                                  <w:pPr>
                                    <w:keepNext/>
                                    <w:keepLines/>
                                    <w:widowControl w:val="0"/>
                                    <w:rPr>
                                      <w:b/>
                                      <w:color w:val="000000"/>
                                    </w:rPr>
                                  </w:pPr>
                                  <w:r w:rsidRPr="00FB2233">
                                    <w:rPr>
                                      <w:b/>
                                      <w:color w:val="000000"/>
                                    </w:rPr>
                                    <w:t>Monitorização</w:t>
                                  </w:r>
                                </w:p>
                              </w:tc>
                              <w:tc>
                                <w:tcPr>
                                  <w:tcW w:w="2118" w:type="dxa"/>
                                  <w:tcBorders>
                                    <w:top w:val="single" w:sz="4" w:space="0" w:color="auto"/>
                                    <w:left w:val="single" w:sz="4" w:space="0" w:color="auto"/>
                                    <w:right w:val="single" w:sz="4" w:space="0" w:color="auto"/>
                                  </w:tcBorders>
                                  <w:shd w:val="clear" w:color="auto" w:fill="auto"/>
                                </w:tcPr>
                                <w:p w14:paraId="28E64D32"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right w:val="single" w:sz="4" w:space="0" w:color="auto"/>
                                  </w:tcBorders>
                                  <w:shd w:val="clear" w:color="auto" w:fill="auto"/>
                                </w:tcPr>
                                <w:p w14:paraId="262C4790"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right w:val="single" w:sz="4" w:space="0" w:color="auto"/>
                                  </w:tcBorders>
                                  <w:shd w:val="clear" w:color="auto" w:fill="auto"/>
                                </w:tcPr>
                                <w:p w14:paraId="0BC23555" w14:textId="77777777" w:rsidR="00247A75" w:rsidRPr="00FB2233" w:rsidRDefault="00247A75" w:rsidP="007D3D84">
                                  <w:pPr>
                                    <w:keepNext/>
                                    <w:keepLines/>
                                    <w:widowControl w:val="0"/>
                                    <w:rPr>
                                      <w:b/>
                                      <w:color w:val="000000"/>
                                    </w:rPr>
                                  </w:pPr>
                                </w:p>
                              </w:tc>
                            </w:tr>
                            <w:tr w:rsidR="00247A75" w:rsidRPr="00C76009" w14:paraId="605B0540" w14:textId="77777777" w:rsidTr="00B76729">
                              <w:tc>
                                <w:tcPr>
                                  <w:tcW w:w="3240" w:type="dxa"/>
                                  <w:tcBorders>
                                    <w:left w:val="single" w:sz="4" w:space="0" w:color="auto"/>
                                    <w:right w:val="single" w:sz="4" w:space="0" w:color="auto"/>
                                  </w:tcBorders>
                                  <w:shd w:val="clear" w:color="auto" w:fill="auto"/>
                                </w:tcPr>
                                <w:p w14:paraId="64971F12" w14:textId="77777777" w:rsidR="00247A75" w:rsidRPr="00FB2233" w:rsidRDefault="00247A75" w:rsidP="009F0741">
                                  <w:pPr>
                                    <w:keepNext/>
                                    <w:keepLines/>
                                    <w:widowControl w:val="0"/>
                                    <w:numPr>
                                      <w:ilvl w:val="0"/>
                                      <w:numId w:val="25"/>
                                    </w:numPr>
                                    <w:spacing w:line="260" w:lineRule="exact"/>
                                    <w:rPr>
                                      <w:color w:val="000000"/>
                                      <w:lang w:val="pt-PT"/>
                                    </w:rPr>
                                  </w:pPr>
                                  <w:r w:rsidRPr="00FB2233">
                                    <w:rPr>
                                      <w:color w:val="000000"/>
                                      <w:lang w:val="pt-PT"/>
                                    </w:rPr>
                                    <w:t>Primeiro mês após início da terapêutica ou modificação da dose</w:t>
                                  </w:r>
                                  <w:r>
                                    <w:rPr>
                                      <w:color w:val="000000"/>
                                      <w:lang w:val="pt-PT"/>
                                    </w:rPr>
                                    <w:t xml:space="preserve"> (incluindo mudança de formulação)</w:t>
                                  </w:r>
                                </w:p>
                              </w:tc>
                              <w:tc>
                                <w:tcPr>
                                  <w:tcW w:w="2118" w:type="dxa"/>
                                  <w:tcBorders>
                                    <w:left w:val="single" w:sz="4" w:space="0" w:color="auto"/>
                                    <w:right w:val="single" w:sz="4" w:space="0" w:color="auto"/>
                                  </w:tcBorders>
                                  <w:shd w:val="clear" w:color="auto" w:fill="auto"/>
                                </w:tcPr>
                                <w:p w14:paraId="148FD706" w14:textId="77777777" w:rsidR="00247A75" w:rsidRPr="00FB2233" w:rsidRDefault="00247A75" w:rsidP="007D3D84">
                                  <w:pPr>
                                    <w:keepNext/>
                                    <w:keepLines/>
                                    <w:widowControl w:val="0"/>
                                    <w:rPr>
                                      <w:color w:val="000000"/>
                                    </w:rPr>
                                  </w:pPr>
                                  <w:r w:rsidRPr="00FB2233">
                                    <w:rPr>
                                      <w:color w:val="000000"/>
                                    </w:rPr>
                                    <w:t>Semanal</w:t>
                                  </w:r>
                                </w:p>
                              </w:tc>
                              <w:tc>
                                <w:tcPr>
                                  <w:tcW w:w="974" w:type="dxa"/>
                                  <w:tcBorders>
                                    <w:left w:val="single" w:sz="4" w:space="0" w:color="auto"/>
                                    <w:right w:val="single" w:sz="4" w:space="0" w:color="auto"/>
                                  </w:tcBorders>
                                  <w:shd w:val="clear" w:color="auto" w:fill="auto"/>
                                </w:tcPr>
                                <w:p w14:paraId="6D38C0B7"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right w:val="single" w:sz="4" w:space="0" w:color="auto"/>
                                  </w:tcBorders>
                                  <w:shd w:val="clear" w:color="auto" w:fill="auto"/>
                                </w:tcPr>
                                <w:p w14:paraId="35462DE2" w14:textId="77777777" w:rsidR="00247A75" w:rsidRPr="00FB2233" w:rsidRDefault="00247A75" w:rsidP="007D3D84">
                                  <w:pPr>
                                    <w:keepNext/>
                                    <w:keepLines/>
                                    <w:widowControl w:val="0"/>
                                    <w:rPr>
                                      <w:color w:val="000000"/>
                                    </w:rPr>
                                  </w:pPr>
                                  <w:r w:rsidRPr="00FB2233">
                                    <w:rPr>
                                      <w:color w:val="000000"/>
                                    </w:rPr>
                                    <w:t>Semanal</w:t>
                                  </w:r>
                                </w:p>
                              </w:tc>
                            </w:tr>
                            <w:tr w:rsidR="00247A75" w:rsidRPr="00C76009" w14:paraId="0898DAB8" w14:textId="77777777" w:rsidTr="00B76729">
                              <w:tc>
                                <w:tcPr>
                                  <w:tcW w:w="3240" w:type="dxa"/>
                                  <w:tcBorders>
                                    <w:left w:val="single" w:sz="4" w:space="0" w:color="auto"/>
                                    <w:bottom w:val="single" w:sz="4" w:space="0" w:color="auto"/>
                                    <w:right w:val="single" w:sz="4" w:space="0" w:color="auto"/>
                                  </w:tcBorders>
                                  <w:shd w:val="clear" w:color="auto" w:fill="auto"/>
                                </w:tcPr>
                                <w:p w14:paraId="1EE55366" w14:textId="77777777" w:rsidR="00247A75" w:rsidRPr="00FB2233" w:rsidRDefault="00247A75" w:rsidP="009F0741">
                                  <w:pPr>
                                    <w:keepNext/>
                                    <w:keepLines/>
                                    <w:widowControl w:val="0"/>
                                    <w:numPr>
                                      <w:ilvl w:val="0"/>
                                      <w:numId w:val="25"/>
                                    </w:numPr>
                                    <w:spacing w:line="260" w:lineRule="exact"/>
                                    <w:rPr>
                                      <w:color w:val="000000"/>
                                    </w:rPr>
                                  </w:pPr>
                                  <w:r w:rsidRPr="00FB2233">
                                    <w:rPr>
                                      <w:color w:val="000000"/>
                                    </w:rPr>
                                    <w:t>Posteriormente</w:t>
                                  </w:r>
                                </w:p>
                              </w:tc>
                              <w:tc>
                                <w:tcPr>
                                  <w:tcW w:w="2118" w:type="dxa"/>
                                  <w:tcBorders>
                                    <w:left w:val="single" w:sz="4" w:space="0" w:color="auto"/>
                                    <w:bottom w:val="single" w:sz="4" w:space="0" w:color="auto"/>
                                    <w:right w:val="single" w:sz="4" w:space="0" w:color="auto"/>
                                  </w:tcBorders>
                                  <w:shd w:val="clear" w:color="auto" w:fill="auto"/>
                                </w:tcPr>
                                <w:p w14:paraId="5EBD4027" w14:textId="77777777" w:rsidR="00247A75" w:rsidRPr="00FB2233" w:rsidRDefault="00247A75" w:rsidP="007D3D84">
                                  <w:pPr>
                                    <w:keepNext/>
                                    <w:keepLines/>
                                    <w:widowControl w:val="0"/>
                                    <w:rPr>
                                      <w:color w:val="000000"/>
                                    </w:rPr>
                                  </w:pPr>
                                  <w:r w:rsidRPr="00FB2233">
                                    <w:rPr>
                                      <w:color w:val="000000"/>
                                    </w:rPr>
                                    <w:t>Mensal</w:t>
                                  </w:r>
                                </w:p>
                              </w:tc>
                              <w:tc>
                                <w:tcPr>
                                  <w:tcW w:w="974" w:type="dxa"/>
                                  <w:tcBorders>
                                    <w:left w:val="single" w:sz="4" w:space="0" w:color="auto"/>
                                    <w:bottom w:val="single" w:sz="4" w:space="0" w:color="auto"/>
                                    <w:right w:val="single" w:sz="4" w:space="0" w:color="auto"/>
                                  </w:tcBorders>
                                  <w:shd w:val="clear" w:color="auto" w:fill="auto"/>
                                </w:tcPr>
                                <w:p w14:paraId="1D52F8AE"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bottom w:val="single" w:sz="4" w:space="0" w:color="auto"/>
                                    <w:right w:val="single" w:sz="4" w:space="0" w:color="auto"/>
                                  </w:tcBorders>
                                  <w:shd w:val="clear" w:color="auto" w:fill="auto"/>
                                </w:tcPr>
                                <w:p w14:paraId="131ADCE4" w14:textId="77777777" w:rsidR="00247A75" w:rsidRPr="00FB2233" w:rsidRDefault="00247A75" w:rsidP="007D3D84">
                                  <w:pPr>
                                    <w:keepNext/>
                                    <w:keepLines/>
                                    <w:widowControl w:val="0"/>
                                    <w:rPr>
                                      <w:color w:val="000000"/>
                                    </w:rPr>
                                  </w:pPr>
                                  <w:r w:rsidRPr="00FB2233">
                                    <w:rPr>
                                      <w:color w:val="000000"/>
                                    </w:rPr>
                                    <w:t>Mensal</w:t>
                                  </w:r>
                                </w:p>
                              </w:tc>
                            </w:tr>
                            <w:tr w:rsidR="00247A75" w:rsidRPr="00F36C78" w14:paraId="2F95902C"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6B0B67AF" w14:textId="77777777" w:rsidR="00247A75" w:rsidRPr="00FB2233" w:rsidRDefault="00247A75" w:rsidP="00AB59A4">
                                  <w:pPr>
                                    <w:keepNext/>
                                    <w:keepLines/>
                                    <w:widowControl w:val="0"/>
                                    <w:rPr>
                                      <w:i/>
                                      <w:color w:val="000000"/>
                                      <w:lang w:val="pt-PT"/>
                                    </w:rPr>
                                  </w:pPr>
                                  <w:r w:rsidRPr="00FB2233">
                                    <w:rPr>
                                      <w:b/>
                                      <w:color w:val="000000"/>
                                      <w:lang w:val="pt-PT"/>
                                    </w:rPr>
                                    <w:t>Redução da dose diária em 7 mg/kg/dia</w:t>
                                  </w:r>
                                  <w:r w:rsidRPr="00FB2233">
                                    <w:rPr>
                                      <w:color w:val="000000"/>
                                      <w:lang w:val="pt-PT"/>
                                    </w:rPr>
                                    <w:t xml:space="preserve"> (formulação comprimido revestido por película),</w:t>
                                  </w:r>
                                  <w:r w:rsidRPr="00FB2233">
                                    <w:rPr>
                                      <w:i/>
                                      <w:color w:val="000000"/>
                                      <w:lang w:val="pt-PT"/>
                                    </w:rPr>
                                    <w:t xml:space="preserve"> caso após observação dos parâmetros renais seguintes em </w:t>
                                  </w:r>
                                  <w:r w:rsidRPr="00FB2233">
                                    <w:rPr>
                                      <w:b/>
                                      <w:i/>
                                      <w:color w:val="000000"/>
                                      <w:lang w:val="pt-PT"/>
                                    </w:rPr>
                                    <w:t>duas</w:t>
                                  </w:r>
                                  <w:r w:rsidRPr="00FB2233">
                                    <w:rPr>
                                      <w:i/>
                                      <w:color w:val="000000"/>
                                      <w:lang w:val="pt-PT"/>
                                    </w:rPr>
                                    <w:t xml:space="preserve"> consultas consecutivas e que não possam ser atribuíveis a outras causas</w:t>
                                  </w:r>
                                </w:p>
                              </w:tc>
                            </w:tr>
                            <w:tr w:rsidR="00247A75" w:rsidRPr="00C76009" w14:paraId="104FC5F8" w14:textId="77777777" w:rsidTr="00B76729">
                              <w:tc>
                                <w:tcPr>
                                  <w:tcW w:w="3240" w:type="dxa"/>
                                  <w:tcBorders>
                                    <w:top w:val="single" w:sz="4" w:space="0" w:color="auto"/>
                                    <w:left w:val="single" w:sz="4" w:space="0" w:color="auto"/>
                                    <w:right w:val="single" w:sz="4" w:space="0" w:color="auto"/>
                                  </w:tcBorders>
                                  <w:shd w:val="clear" w:color="auto" w:fill="auto"/>
                                </w:tcPr>
                                <w:p w14:paraId="17C8BB88" w14:textId="77777777" w:rsidR="00247A75" w:rsidRPr="00FB2233" w:rsidRDefault="00247A75" w:rsidP="00E73031">
                                  <w:pPr>
                                    <w:keepNext/>
                                    <w:keepLines/>
                                    <w:widowControl w:val="0"/>
                                    <w:rPr>
                                      <w:color w:val="000000"/>
                                    </w:rPr>
                                  </w:pPr>
                                  <w:r w:rsidRPr="00FB2233">
                                    <w:rPr>
                                      <w:color w:val="000000"/>
                                    </w:rPr>
                                    <w:t>Doentes adultos</w:t>
                                  </w:r>
                                </w:p>
                              </w:tc>
                              <w:tc>
                                <w:tcPr>
                                  <w:tcW w:w="2118" w:type="dxa"/>
                                  <w:tcBorders>
                                    <w:top w:val="single" w:sz="4" w:space="0" w:color="auto"/>
                                    <w:left w:val="single" w:sz="4" w:space="0" w:color="auto"/>
                                    <w:right w:val="single" w:sz="4" w:space="0" w:color="auto"/>
                                  </w:tcBorders>
                                  <w:shd w:val="clear" w:color="auto" w:fill="auto"/>
                                </w:tcPr>
                                <w:p w14:paraId="0ACF1831" w14:textId="77777777" w:rsidR="00247A75" w:rsidRPr="00FB2233" w:rsidRDefault="00247A75" w:rsidP="00E73031">
                                  <w:pPr>
                                    <w:keepNext/>
                                    <w:keepLines/>
                                    <w:widowControl w:val="0"/>
                                    <w:rPr>
                                      <w:color w:val="000000"/>
                                      <w:lang w:val="pt-PT"/>
                                    </w:rPr>
                                  </w:pPr>
                                  <w:r w:rsidRPr="00FB2233">
                                    <w:rPr>
                                      <w:color w:val="000000"/>
                                      <w:lang w:val="pt-PT"/>
                                    </w:rPr>
                                    <w:t>&gt;33% acima da média antes do tratamento</w:t>
                                  </w:r>
                                </w:p>
                              </w:tc>
                              <w:tc>
                                <w:tcPr>
                                  <w:tcW w:w="974" w:type="dxa"/>
                                  <w:tcBorders>
                                    <w:top w:val="single" w:sz="4" w:space="0" w:color="auto"/>
                                    <w:left w:val="single" w:sz="4" w:space="0" w:color="auto"/>
                                    <w:right w:val="single" w:sz="4" w:space="0" w:color="auto"/>
                                  </w:tcBorders>
                                  <w:shd w:val="clear" w:color="auto" w:fill="auto"/>
                                </w:tcPr>
                                <w:p w14:paraId="45DFC3BA"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right w:val="single" w:sz="4" w:space="0" w:color="auto"/>
                                  </w:tcBorders>
                                  <w:shd w:val="clear" w:color="auto" w:fill="auto"/>
                                </w:tcPr>
                                <w:p w14:paraId="34648BB1"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C76009" w14:paraId="676C28C4" w14:textId="77777777" w:rsidTr="00B76729">
                              <w:tc>
                                <w:tcPr>
                                  <w:tcW w:w="3240" w:type="dxa"/>
                                  <w:tcBorders>
                                    <w:left w:val="single" w:sz="4" w:space="0" w:color="auto"/>
                                    <w:bottom w:val="single" w:sz="4" w:space="0" w:color="auto"/>
                                    <w:right w:val="single" w:sz="4" w:space="0" w:color="auto"/>
                                  </w:tcBorders>
                                  <w:shd w:val="clear" w:color="auto" w:fill="auto"/>
                                </w:tcPr>
                                <w:p w14:paraId="5F6A6534" w14:textId="77777777" w:rsidR="00247A75" w:rsidRPr="00FB2233" w:rsidRDefault="00247A75" w:rsidP="007D3D84">
                                  <w:pPr>
                                    <w:keepNext/>
                                    <w:keepLines/>
                                    <w:widowControl w:val="0"/>
                                    <w:rPr>
                                      <w:color w:val="000000"/>
                                    </w:rPr>
                                  </w:pPr>
                                  <w:r w:rsidRPr="00FB2233">
                                    <w:rPr>
                                      <w:color w:val="000000"/>
                                    </w:rPr>
                                    <w:t>Doentes pediátricos</w:t>
                                  </w:r>
                                </w:p>
                              </w:tc>
                              <w:tc>
                                <w:tcPr>
                                  <w:tcW w:w="2118" w:type="dxa"/>
                                  <w:tcBorders>
                                    <w:left w:val="single" w:sz="4" w:space="0" w:color="auto"/>
                                    <w:bottom w:val="single" w:sz="4" w:space="0" w:color="auto"/>
                                    <w:right w:val="single" w:sz="4" w:space="0" w:color="auto"/>
                                  </w:tcBorders>
                                  <w:shd w:val="clear" w:color="auto" w:fill="auto"/>
                                </w:tcPr>
                                <w:p w14:paraId="0FB958E1" w14:textId="77777777" w:rsidR="00247A75" w:rsidRPr="00B76729" w:rsidRDefault="00247A75" w:rsidP="00E73031">
                                  <w:pPr>
                                    <w:keepNext/>
                                    <w:keepLines/>
                                    <w:widowControl w:val="0"/>
                                    <w:rPr>
                                      <w:color w:val="000000"/>
                                      <w:lang w:val="pt-PT"/>
                                    </w:rPr>
                                  </w:pPr>
                                  <w:r w:rsidRPr="00BF4FBD">
                                    <w:rPr>
                                      <w:color w:val="000000"/>
                                      <w:lang w:val="pt-PT"/>
                                    </w:rPr>
                                    <w:t xml:space="preserve">&gt; idade apropriada LSN ajustado à idade** </w:t>
                                  </w:r>
                                </w:p>
                              </w:tc>
                              <w:tc>
                                <w:tcPr>
                                  <w:tcW w:w="974" w:type="dxa"/>
                                  <w:tcBorders>
                                    <w:left w:val="single" w:sz="4" w:space="0" w:color="auto"/>
                                    <w:bottom w:val="single" w:sz="4" w:space="0" w:color="auto"/>
                                    <w:right w:val="single" w:sz="4" w:space="0" w:color="auto"/>
                                  </w:tcBorders>
                                  <w:shd w:val="clear" w:color="auto" w:fill="auto"/>
                                </w:tcPr>
                                <w:p w14:paraId="5493732C"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bottom w:val="single" w:sz="4" w:space="0" w:color="auto"/>
                                    <w:right w:val="single" w:sz="4" w:space="0" w:color="auto"/>
                                  </w:tcBorders>
                                  <w:shd w:val="clear" w:color="auto" w:fill="auto"/>
                                </w:tcPr>
                                <w:p w14:paraId="37B64B1B"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27C6A133"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B64DEDD" w14:textId="77777777" w:rsidR="00247A75" w:rsidRPr="00FB2233" w:rsidRDefault="00247A75" w:rsidP="00A270E1">
                                  <w:pPr>
                                    <w:keepNext/>
                                    <w:keepLines/>
                                    <w:widowControl w:val="0"/>
                                    <w:rPr>
                                      <w:color w:val="000000"/>
                                      <w:lang w:val="pt-PT"/>
                                    </w:rPr>
                                  </w:pPr>
                                  <w:r w:rsidRPr="00FB2233">
                                    <w:rPr>
                                      <w:b/>
                                      <w:color w:val="000000"/>
                                      <w:lang w:val="pt-PT"/>
                                    </w:rPr>
                                    <w:t>Após redução da dose, interromper o tratamento, se</w:t>
                                  </w:r>
                                </w:p>
                              </w:tc>
                            </w:tr>
                            <w:tr w:rsidR="00247A75" w:rsidRPr="00C76009" w14:paraId="3E7F6FAA"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0A22DE00" w14:textId="77777777" w:rsidR="00247A75" w:rsidRPr="00FB2233" w:rsidRDefault="00247A75" w:rsidP="007240AF">
                                  <w:pPr>
                                    <w:keepNext/>
                                    <w:keepLines/>
                                    <w:widowControl w:val="0"/>
                                    <w:rPr>
                                      <w:color w:val="000000"/>
                                    </w:rPr>
                                  </w:pPr>
                                  <w:r w:rsidRPr="00FB2233">
                                    <w:rPr>
                                      <w:color w:val="000000"/>
                                    </w:rPr>
                                    <w:t>Adultos e pediátricos</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6AB4983" w14:textId="77777777" w:rsidR="00247A75" w:rsidRPr="00FB2233" w:rsidRDefault="00247A75" w:rsidP="00A270E1">
                                  <w:pPr>
                                    <w:keepNext/>
                                    <w:keepLines/>
                                    <w:widowControl w:val="0"/>
                                    <w:rPr>
                                      <w:color w:val="000000"/>
                                      <w:lang w:val="pt-PT"/>
                                    </w:rPr>
                                  </w:pPr>
                                  <w:r w:rsidRPr="00FB2233">
                                    <w:rPr>
                                      <w:color w:val="000000"/>
                                      <w:lang w:val="pt-PT"/>
                                    </w:rPr>
                                    <w:t>Mantém &gt;33% acima da media antes do tratamento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4302A8A"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right w:val="single" w:sz="4" w:space="0" w:color="auto"/>
                                  </w:tcBorders>
                                  <w:shd w:val="clear" w:color="auto" w:fill="auto"/>
                                </w:tcPr>
                                <w:p w14:paraId="66DCC506"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4E00DBA1" w14:textId="77777777" w:rsidTr="001C2482">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9EBA998" w14:textId="77777777" w:rsidR="00247A75" w:rsidRPr="00FB2233" w:rsidRDefault="00247A75" w:rsidP="004C605C">
                                  <w:pPr>
                                    <w:keepLines/>
                                    <w:pBdr>
                                      <w:top w:val="single" w:sz="4" w:space="1" w:color="auto"/>
                                      <w:left w:val="single" w:sz="4" w:space="4" w:color="auto"/>
                                      <w:right w:val="single" w:sz="4" w:space="4" w:color="auto"/>
                                    </w:pBdr>
                                    <w:rPr>
                                      <w:color w:val="000000"/>
                                      <w:lang w:val="pt-PT"/>
                                    </w:rPr>
                                  </w:pPr>
                                  <w:r w:rsidRPr="00FB2233">
                                    <w:rPr>
                                      <w:color w:val="000000"/>
                                      <w:lang w:val="pt-PT"/>
                                    </w:rPr>
                                    <w:t>*L</w:t>
                                  </w:r>
                                  <w:r>
                                    <w:rPr>
                                      <w:color w:val="000000"/>
                                      <w:lang w:val="pt-PT"/>
                                    </w:rPr>
                                    <w:t>I</w:t>
                                  </w:r>
                                  <w:r w:rsidRPr="00FB2233">
                                    <w:rPr>
                                      <w:color w:val="000000"/>
                                      <w:lang w:val="pt-PT"/>
                                    </w:rPr>
                                    <w:t xml:space="preserve">N: limite </w:t>
                                  </w:r>
                                  <w:r>
                                    <w:rPr>
                                      <w:color w:val="000000"/>
                                      <w:lang w:val="pt-PT"/>
                                    </w:rPr>
                                    <w:t>inferior</w:t>
                                  </w:r>
                                  <w:r w:rsidRPr="00FB2233">
                                    <w:rPr>
                                      <w:color w:val="000000"/>
                                      <w:lang w:val="pt-PT"/>
                                    </w:rPr>
                                    <w:t xml:space="preserve"> do intervalo normal</w:t>
                                  </w:r>
                                </w:p>
                                <w:p w14:paraId="20D60815" w14:textId="77777777" w:rsidR="00247A75" w:rsidRPr="00FB2233" w:rsidRDefault="00247A75" w:rsidP="00B76729">
                                  <w:pPr>
                                    <w:keepNext/>
                                    <w:keepLines/>
                                    <w:widowControl w:val="0"/>
                                    <w:rPr>
                                      <w:color w:val="000000"/>
                                      <w:lang w:val="pt-PT"/>
                                    </w:rPr>
                                  </w:pPr>
                                  <w:r w:rsidRPr="00FB2233">
                                    <w:rPr>
                                      <w:color w:val="000000"/>
                                      <w:lang w:val="pt-PT"/>
                                    </w:rPr>
                                    <w:t>**LSN: limite superior do intervalo normal</w:t>
                                  </w:r>
                                </w:p>
                              </w:tc>
                            </w:tr>
                          </w:tbl>
                          <w:p w14:paraId="11F68CB4" w14:textId="77777777" w:rsidR="00247A75" w:rsidRPr="008B31B2" w:rsidRDefault="00247A75" w:rsidP="00AB59A4">
                            <w:pPr>
                              <w:rPr>
                                <w:lang w:val="pt-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949264" id="_x0000_t202" coordsize="21600,21600" o:spt="202" path="m,l,21600r21600,l21600,xe">
                <v:stroke joinstyle="miter"/>
                <v:path gradientshapeok="t" o:connecttype="rect"/>
              </v:shapetype>
              <v:shape id="Text Box 2" o:spid="_x0000_s1026" type="#_x0000_t202" style="position:absolute;margin-left:0;margin-top:0;width:453.2pt;height:326.9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8wEAAMs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" stroked="f">
                <v:textbox>
                  <w:txbxContent>
                    <w:tbl>
                      <w:tblPr>
                        <w:tblW w:w="0" w:type="auto"/>
                        <w:tblLook w:val="04A0" w:firstRow="1" w:lastRow="0" w:firstColumn="1" w:lastColumn="0" w:noHBand="0" w:noVBand="1"/>
                      </w:tblPr>
                      <w:tblGrid>
                        <w:gridCol w:w="3162"/>
                        <w:gridCol w:w="2066"/>
                        <w:gridCol w:w="952"/>
                        <w:gridCol w:w="2601"/>
                      </w:tblGrid>
                      <w:tr w:rsidR="00247A75" w:rsidRPr="00C76009" w14:paraId="1BAA4A50"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3DF7047E" w14:textId="77777777" w:rsidR="00247A75" w:rsidRPr="000A4683" w:rsidRDefault="00247A75" w:rsidP="007D3D84">
                            <w:pPr>
                              <w:keepNext/>
                              <w:keepLines/>
                              <w:widowControl w:val="0"/>
                              <w:rPr>
                                <w:b/>
                                <w:color w:val="000000"/>
                                <w:highlight w:val="yellow"/>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48741B28" w14:textId="77777777" w:rsidR="00247A75" w:rsidRPr="00FB2233" w:rsidRDefault="00247A75" w:rsidP="007D3D84">
                            <w:pPr>
                              <w:keepNext/>
                              <w:keepLines/>
                              <w:widowControl w:val="0"/>
                              <w:rPr>
                                <w:b/>
                                <w:color w:val="000000"/>
                              </w:rPr>
                            </w:pPr>
                            <w:r w:rsidRPr="00FB2233">
                              <w:rPr>
                                <w:b/>
                                <w:color w:val="000000"/>
                              </w:rPr>
                              <w:t>Creatinina sérica</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942AF04"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E40EBFD" w14:textId="77777777" w:rsidR="00247A75" w:rsidRPr="00FB2233" w:rsidRDefault="00247A75" w:rsidP="007D3D84">
                            <w:pPr>
                              <w:keepNext/>
                              <w:keepLines/>
                              <w:widowControl w:val="0"/>
                              <w:rPr>
                                <w:b/>
                                <w:color w:val="000000"/>
                              </w:rPr>
                            </w:pPr>
                            <w:r w:rsidRPr="00FB2233">
                              <w:rPr>
                                <w:b/>
                                <w:color w:val="000000"/>
                              </w:rPr>
                              <w:t>Depuração de creatinina</w:t>
                            </w:r>
                          </w:p>
                        </w:tc>
                      </w:tr>
                      <w:tr w:rsidR="00247A75" w:rsidRPr="00C76009" w14:paraId="7FFACA81"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6EF1AD36" w14:textId="77777777" w:rsidR="00247A75" w:rsidRPr="00FB2233" w:rsidRDefault="00247A75" w:rsidP="00242F7B">
                            <w:pPr>
                              <w:keepNext/>
                              <w:keepLines/>
                              <w:widowControl w:val="0"/>
                              <w:rPr>
                                <w:b/>
                                <w:color w:val="000000"/>
                                <w:lang w:val="pt-PT"/>
                              </w:rPr>
                            </w:pPr>
                            <w:r w:rsidRPr="00FB2233">
                              <w:rPr>
                                <w:b/>
                                <w:color w:val="000000"/>
                                <w:lang w:val="pt-PT"/>
                              </w:rPr>
                              <w:t>Antes de iniciar a terapêutica</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488EDBC4" w14:textId="77777777" w:rsidR="00247A75" w:rsidRPr="00FB2233" w:rsidRDefault="00247A75" w:rsidP="007D3D84">
                            <w:pPr>
                              <w:keepNext/>
                              <w:keepLines/>
                              <w:widowControl w:val="0"/>
                              <w:rPr>
                                <w:color w:val="000000"/>
                              </w:rPr>
                            </w:pPr>
                            <w:r w:rsidRPr="00FB2233">
                              <w:rPr>
                                <w:color w:val="000000"/>
                              </w:rPr>
                              <w:t>Duas vezes (2x)</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B91BE74"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1144303A" w14:textId="77777777" w:rsidR="00247A75" w:rsidRPr="00FB2233" w:rsidRDefault="00247A75" w:rsidP="007D3D84">
                            <w:pPr>
                              <w:keepNext/>
                              <w:keepLines/>
                              <w:widowControl w:val="0"/>
                              <w:rPr>
                                <w:color w:val="000000"/>
                              </w:rPr>
                            </w:pPr>
                            <w:r w:rsidRPr="00FB2233">
                              <w:rPr>
                                <w:color w:val="000000"/>
                              </w:rPr>
                              <w:t>Uma vez (1x)</w:t>
                            </w:r>
                          </w:p>
                        </w:tc>
                      </w:tr>
                      <w:tr w:rsidR="00247A75" w:rsidRPr="00C76009" w14:paraId="2A4A8527"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5337A1DC" w14:textId="77777777" w:rsidR="00247A75" w:rsidRPr="00FB2233" w:rsidRDefault="00247A75" w:rsidP="007D3D84">
                            <w:pPr>
                              <w:keepNext/>
                              <w:keepLines/>
                              <w:widowControl w:val="0"/>
                              <w:rPr>
                                <w:b/>
                                <w:color w:val="000000"/>
                              </w:rPr>
                            </w:pPr>
                            <w:r w:rsidRPr="00FB2233">
                              <w:rPr>
                                <w:b/>
                                <w:color w:val="000000"/>
                              </w:rPr>
                              <w:t>Contraindicado</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18495D73"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192C72A"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6EF6D8E" w14:textId="77777777" w:rsidR="00247A75" w:rsidRPr="00FB2233" w:rsidRDefault="00247A75" w:rsidP="007D3D84">
                            <w:pPr>
                              <w:keepNext/>
                              <w:keepLines/>
                              <w:widowControl w:val="0"/>
                              <w:rPr>
                                <w:b/>
                                <w:color w:val="000000"/>
                              </w:rPr>
                            </w:pPr>
                            <w:r w:rsidRPr="00FB2233">
                              <w:rPr>
                                <w:b/>
                                <w:color w:val="000000"/>
                              </w:rPr>
                              <w:t>&lt;60 ml/min</w:t>
                            </w:r>
                          </w:p>
                        </w:tc>
                      </w:tr>
                      <w:tr w:rsidR="00247A75" w:rsidRPr="00C76009" w14:paraId="3484C570" w14:textId="77777777" w:rsidTr="00B76729">
                        <w:tc>
                          <w:tcPr>
                            <w:tcW w:w="3240" w:type="dxa"/>
                            <w:tcBorders>
                              <w:top w:val="single" w:sz="4" w:space="0" w:color="auto"/>
                              <w:left w:val="single" w:sz="4" w:space="0" w:color="auto"/>
                              <w:right w:val="single" w:sz="4" w:space="0" w:color="auto"/>
                            </w:tcBorders>
                            <w:shd w:val="clear" w:color="auto" w:fill="auto"/>
                          </w:tcPr>
                          <w:p w14:paraId="07E2F539" w14:textId="77777777" w:rsidR="00247A75" w:rsidRPr="00FB2233" w:rsidRDefault="00247A75" w:rsidP="00242F7B">
                            <w:pPr>
                              <w:keepNext/>
                              <w:keepLines/>
                              <w:widowControl w:val="0"/>
                              <w:rPr>
                                <w:b/>
                                <w:color w:val="000000"/>
                              </w:rPr>
                            </w:pPr>
                            <w:r w:rsidRPr="00FB2233">
                              <w:rPr>
                                <w:b/>
                                <w:color w:val="000000"/>
                              </w:rPr>
                              <w:t>Monitorização</w:t>
                            </w:r>
                          </w:p>
                        </w:tc>
                        <w:tc>
                          <w:tcPr>
                            <w:tcW w:w="2118" w:type="dxa"/>
                            <w:tcBorders>
                              <w:top w:val="single" w:sz="4" w:space="0" w:color="auto"/>
                              <w:left w:val="single" w:sz="4" w:space="0" w:color="auto"/>
                              <w:right w:val="single" w:sz="4" w:space="0" w:color="auto"/>
                            </w:tcBorders>
                            <w:shd w:val="clear" w:color="auto" w:fill="auto"/>
                          </w:tcPr>
                          <w:p w14:paraId="28E64D32"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right w:val="single" w:sz="4" w:space="0" w:color="auto"/>
                            </w:tcBorders>
                            <w:shd w:val="clear" w:color="auto" w:fill="auto"/>
                          </w:tcPr>
                          <w:p w14:paraId="262C4790"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right w:val="single" w:sz="4" w:space="0" w:color="auto"/>
                            </w:tcBorders>
                            <w:shd w:val="clear" w:color="auto" w:fill="auto"/>
                          </w:tcPr>
                          <w:p w14:paraId="0BC23555" w14:textId="77777777" w:rsidR="00247A75" w:rsidRPr="00FB2233" w:rsidRDefault="00247A75" w:rsidP="007D3D84">
                            <w:pPr>
                              <w:keepNext/>
                              <w:keepLines/>
                              <w:widowControl w:val="0"/>
                              <w:rPr>
                                <w:b/>
                                <w:color w:val="000000"/>
                              </w:rPr>
                            </w:pPr>
                          </w:p>
                        </w:tc>
                      </w:tr>
                      <w:tr w:rsidR="00247A75" w:rsidRPr="00C76009" w14:paraId="605B0540" w14:textId="77777777" w:rsidTr="00B76729">
                        <w:tc>
                          <w:tcPr>
                            <w:tcW w:w="3240" w:type="dxa"/>
                            <w:tcBorders>
                              <w:left w:val="single" w:sz="4" w:space="0" w:color="auto"/>
                              <w:right w:val="single" w:sz="4" w:space="0" w:color="auto"/>
                            </w:tcBorders>
                            <w:shd w:val="clear" w:color="auto" w:fill="auto"/>
                          </w:tcPr>
                          <w:p w14:paraId="64971F12" w14:textId="77777777" w:rsidR="00247A75" w:rsidRPr="00FB2233" w:rsidRDefault="00247A75" w:rsidP="009F0741">
                            <w:pPr>
                              <w:keepNext/>
                              <w:keepLines/>
                              <w:widowControl w:val="0"/>
                              <w:numPr>
                                <w:ilvl w:val="0"/>
                                <w:numId w:val="25"/>
                              </w:numPr>
                              <w:spacing w:line="260" w:lineRule="exact"/>
                              <w:rPr>
                                <w:color w:val="000000"/>
                                <w:lang w:val="pt-PT"/>
                              </w:rPr>
                            </w:pPr>
                            <w:r w:rsidRPr="00FB2233">
                              <w:rPr>
                                <w:color w:val="000000"/>
                                <w:lang w:val="pt-PT"/>
                              </w:rPr>
                              <w:t>Primeiro mês após início da terapêutica ou modificação da dose</w:t>
                            </w:r>
                            <w:r>
                              <w:rPr>
                                <w:color w:val="000000"/>
                                <w:lang w:val="pt-PT"/>
                              </w:rPr>
                              <w:t xml:space="preserve"> (incluindo mudança de formulação)</w:t>
                            </w:r>
                          </w:p>
                        </w:tc>
                        <w:tc>
                          <w:tcPr>
                            <w:tcW w:w="2118" w:type="dxa"/>
                            <w:tcBorders>
                              <w:left w:val="single" w:sz="4" w:space="0" w:color="auto"/>
                              <w:right w:val="single" w:sz="4" w:space="0" w:color="auto"/>
                            </w:tcBorders>
                            <w:shd w:val="clear" w:color="auto" w:fill="auto"/>
                          </w:tcPr>
                          <w:p w14:paraId="148FD706" w14:textId="77777777" w:rsidR="00247A75" w:rsidRPr="00FB2233" w:rsidRDefault="00247A75" w:rsidP="007D3D84">
                            <w:pPr>
                              <w:keepNext/>
                              <w:keepLines/>
                              <w:widowControl w:val="0"/>
                              <w:rPr>
                                <w:color w:val="000000"/>
                              </w:rPr>
                            </w:pPr>
                            <w:r w:rsidRPr="00FB2233">
                              <w:rPr>
                                <w:color w:val="000000"/>
                              </w:rPr>
                              <w:t>Semanal</w:t>
                            </w:r>
                          </w:p>
                        </w:tc>
                        <w:tc>
                          <w:tcPr>
                            <w:tcW w:w="974" w:type="dxa"/>
                            <w:tcBorders>
                              <w:left w:val="single" w:sz="4" w:space="0" w:color="auto"/>
                              <w:right w:val="single" w:sz="4" w:space="0" w:color="auto"/>
                            </w:tcBorders>
                            <w:shd w:val="clear" w:color="auto" w:fill="auto"/>
                          </w:tcPr>
                          <w:p w14:paraId="6D38C0B7"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right w:val="single" w:sz="4" w:space="0" w:color="auto"/>
                            </w:tcBorders>
                            <w:shd w:val="clear" w:color="auto" w:fill="auto"/>
                          </w:tcPr>
                          <w:p w14:paraId="35462DE2" w14:textId="77777777" w:rsidR="00247A75" w:rsidRPr="00FB2233" w:rsidRDefault="00247A75" w:rsidP="007D3D84">
                            <w:pPr>
                              <w:keepNext/>
                              <w:keepLines/>
                              <w:widowControl w:val="0"/>
                              <w:rPr>
                                <w:color w:val="000000"/>
                              </w:rPr>
                            </w:pPr>
                            <w:r w:rsidRPr="00FB2233">
                              <w:rPr>
                                <w:color w:val="000000"/>
                              </w:rPr>
                              <w:t>Semanal</w:t>
                            </w:r>
                          </w:p>
                        </w:tc>
                      </w:tr>
                      <w:tr w:rsidR="00247A75" w:rsidRPr="00C76009" w14:paraId="0898DAB8" w14:textId="77777777" w:rsidTr="00B76729">
                        <w:tc>
                          <w:tcPr>
                            <w:tcW w:w="3240" w:type="dxa"/>
                            <w:tcBorders>
                              <w:left w:val="single" w:sz="4" w:space="0" w:color="auto"/>
                              <w:bottom w:val="single" w:sz="4" w:space="0" w:color="auto"/>
                              <w:right w:val="single" w:sz="4" w:space="0" w:color="auto"/>
                            </w:tcBorders>
                            <w:shd w:val="clear" w:color="auto" w:fill="auto"/>
                          </w:tcPr>
                          <w:p w14:paraId="1EE55366" w14:textId="77777777" w:rsidR="00247A75" w:rsidRPr="00FB2233" w:rsidRDefault="00247A75" w:rsidP="009F0741">
                            <w:pPr>
                              <w:keepNext/>
                              <w:keepLines/>
                              <w:widowControl w:val="0"/>
                              <w:numPr>
                                <w:ilvl w:val="0"/>
                                <w:numId w:val="25"/>
                              </w:numPr>
                              <w:spacing w:line="260" w:lineRule="exact"/>
                              <w:rPr>
                                <w:color w:val="000000"/>
                              </w:rPr>
                            </w:pPr>
                            <w:r w:rsidRPr="00FB2233">
                              <w:rPr>
                                <w:color w:val="000000"/>
                              </w:rPr>
                              <w:t>Posteriormente</w:t>
                            </w:r>
                          </w:p>
                        </w:tc>
                        <w:tc>
                          <w:tcPr>
                            <w:tcW w:w="2118" w:type="dxa"/>
                            <w:tcBorders>
                              <w:left w:val="single" w:sz="4" w:space="0" w:color="auto"/>
                              <w:bottom w:val="single" w:sz="4" w:space="0" w:color="auto"/>
                              <w:right w:val="single" w:sz="4" w:space="0" w:color="auto"/>
                            </w:tcBorders>
                            <w:shd w:val="clear" w:color="auto" w:fill="auto"/>
                          </w:tcPr>
                          <w:p w14:paraId="5EBD4027" w14:textId="77777777" w:rsidR="00247A75" w:rsidRPr="00FB2233" w:rsidRDefault="00247A75" w:rsidP="007D3D84">
                            <w:pPr>
                              <w:keepNext/>
                              <w:keepLines/>
                              <w:widowControl w:val="0"/>
                              <w:rPr>
                                <w:color w:val="000000"/>
                              </w:rPr>
                            </w:pPr>
                            <w:r w:rsidRPr="00FB2233">
                              <w:rPr>
                                <w:color w:val="000000"/>
                              </w:rPr>
                              <w:t>Mensal</w:t>
                            </w:r>
                          </w:p>
                        </w:tc>
                        <w:tc>
                          <w:tcPr>
                            <w:tcW w:w="974" w:type="dxa"/>
                            <w:tcBorders>
                              <w:left w:val="single" w:sz="4" w:space="0" w:color="auto"/>
                              <w:bottom w:val="single" w:sz="4" w:space="0" w:color="auto"/>
                              <w:right w:val="single" w:sz="4" w:space="0" w:color="auto"/>
                            </w:tcBorders>
                            <w:shd w:val="clear" w:color="auto" w:fill="auto"/>
                          </w:tcPr>
                          <w:p w14:paraId="1D52F8AE"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bottom w:val="single" w:sz="4" w:space="0" w:color="auto"/>
                              <w:right w:val="single" w:sz="4" w:space="0" w:color="auto"/>
                            </w:tcBorders>
                            <w:shd w:val="clear" w:color="auto" w:fill="auto"/>
                          </w:tcPr>
                          <w:p w14:paraId="131ADCE4" w14:textId="77777777" w:rsidR="00247A75" w:rsidRPr="00FB2233" w:rsidRDefault="00247A75" w:rsidP="007D3D84">
                            <w:pPr>
                              <w:keepNext/>
                              <w:keepLines/>
                              <w:widowControl w:val="0"/>
                              <w:rPr>
                                <w:color w:val="000000"/>
                              </w:rPr>
                            </w:pPr>
                            <w:r w:rsidRPr="00FB2233">
                              <w:rPr>
                                <w:color w:val="000000"/>
                              </w:rPr>
                              <w:t>Mensal</w:t>
                            </w:r>
                          </w:p>
                        </w:tc>
                      </w:tr>
                      <w:tr w:rsidR="00247A75" w:rsidRPr="00F36C78" w14:paraId="2F95902C"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6B0B67AF" w14:textId="77777777" w:rsidR="00247A75" w:rsidRPr="00FB2233" w:rsidRDefault="00247A75" w:rsidP="00AB59A4">
                            <w:pPr>
                              <w:keepNext/>
                              <w:keepLines/>
                              <w:widowControl w:val="0"/>
                              <w:rPr>
                                <w:i/>
                                <w:color w:val="000000"/>
                                <w:lang w:val="pt-PT"/>
                              </w:rPr>
                            </w:pPr>
                            <w:r w:rsidRPr="00FB2233">
                              <w:rPr>
                                <w:b/>
                                <w:color w:val="000000"/>
                                <w:lang w:val="pt-PT"/>
                              </w:rPr>
                              <w:t>Redução da dose diária em 7 mg/kg/dia</w:t>
                            </w:r>
                            <w:r w:rsidRPr="00FB2233">
                              <w:rPr>
                                <w:color w:val="000000"/>
                                <w:lang w:val="pt-PT"/>
                              </w:rPr>
                              <w:t xml:space="preserve"> (formulação comprimido revestido por película),</w:t>
                            </w:r>
                            <w:r w:rsidRPr="00FB2233">
                              <w:rPr>
                                <w:i/>
                                <w:color w:val="000000"/>
                                <w:lang w:val="pt-PT"/>
                              </w:rPr>
                              <w:t xml:space="preserve"> caso após observação dos parâmetros renais seguintes em </w:t>
                            </w:r>
                            <w:r w:rsidRPr="00FB2233">
                              <w:rPr>
                                <w:b/>
                                <w:i/>
                                <w:color w:val="000000"/>
                                <w:lang w:val="pt-PT"/>
                              </w:rPr>
                              <w:t>duas</w:t>
                            </w:r>
                            <w:r w:rsidRPr="00FB2233">
                              <w:rPr>
                                <w:i/>
                                <w:color w:val="000000"/>
                                <w:lang w:val="pt-PT"/>
                              </w:rPr>
                              <w:t xml:space="preserve"> consultas consecutivas e que não possam ser atribuíveis a outras causas</w:t>
                            </w:r>
                          </w:p>
                        </w:tc>
                      </w:tr>
                      <w:tr w:rsidR="00247A75" w:rsidRPr="00C76009" w14:paraId="104FC5F8" w14:textId="77777777" w:rsidTr="00B76729">
                        <w:tc>
                          <w:tcPr>
                            <w:tcW w:w="3240" w:type="dxa"/>
                            <w:tcBorders>
                              <w:top w:val="single" w:sz="4" w:space="0" w:color="auto"/>
                              <w:left w:val="single" w:sz="4" w:space="0" w:color="auto"/>
                              <w:right w:val="single" w:sz="4" w:space="0" w:color="auto"/>
                            </w:tcBorders>
                            <w:shd w:val="clear" w:color="auto" w:fill="auto"/>
                          </w:tcPr>
                          <w:p w14:paraId="17C8BB88" w14:textId="77777777" w:rsidR="00247A75" w:rsidRPr="00FB2233" w:rsidRDefault="00247A75" w:rsidP="00E73031">
                            <w:pPr>
                              <w:keepNext/>
                              <w:keepLines/>
                              <w:widowControl w:val="0"/>
                              <w:rPr>
                                <w:color w:val="000000"/>
                              </w:rPr>
                            </w:pPr>
                            <w:r w:rsidRPr="00FB2233">
                              <w:rPr>
                                <w:color w:val="000000"/>
                              </w:rPr>
                              <w:t>Doentes adultos</w:t>
                            </w:r>
                          </w:p>
                        </w:tc>
                        <w:tc>
                          <w:tcPr>
                            <w:tcW w:w="2118" w:type="dxa"/>
                            <w:tcBorders>
                              <w:top w:val="single" w:sz="4" w:space="0" w:color="auto"/>
                              <w:left w:val="single" w:sz="4" w:space="0" w:color="auto"/>
                              <w:right w:val="single" w:sz="4" w:space="0" w:color="auto"/>
                            </w:tcBorders>
                            <w:shd w:val="clear" w:color="auto" w:fill="auto"/>
                          </w:tcPr>
                          <w:p w14:paraId="0ACF1831" w14:textId="77777777" w:rsidR="00247A75" w:rsidRPr="00FB2233" w:rsidRDefault="00247A75" w:rsidP="00E73031">
                            <w:pPr>
                              <w:keepNext/>
                              <w:keepLines/>
                              <w:widowControl w:val="0"/>
                              <w:rPr>
                                <w:color w:val="000000"/>
                                <w:lang w:val="pt-PT"/>
                              </w:rPr>
                            </w:pPr>
                            <w:r w:rsidRPr="00FB2233">
                              <w:rPr>
                                <w:color w:val="000000"/>
                                <w:lang w:val="pt-PT"/>
                              </w:rPr>
                              <w:t>&gt;33% acima da média antes do tratamento</w:t>
                            </w:r>
                          </w:p>
                        </w:tc>
                        <w:tc>
                          <w:tcPr>
                            <w:tcW w:w="974" w:type="dxa"/>
                            <w:tcBorders>
                              <w:top w:val="single" w:sz="4" w:space="0" w:color="auto"/>
                              <w:left w:val="single" w:sz="4" w:space="0" w:color="auto"/>
                              <w:right w:val="single" w:sz="4" w:space="0" w:color="auto"/>
                            </w:tcBorders>
                            <w:shd w:val="clear" w:color="auto" w:fill="auto"/>
                          </w:tcPr>
                          <w:p w14:paraId="45DFC3BA"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right w:val="single" w:sz="4" w:space="0" w:color="auto"/>
                            </w:tcBorders>
                            <w:shd w:val="clear" w:color="auto" w:fill="auto"/>
                          </w:tcPr>
                          <w:p w14:paraId="34648BB1"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C76009" w14:paraId="676C28C4" w14:textId="77777777" w:rsidTr="00B76729">
                        <w:tc>
                          <w:tcPr>
                            <w:tcW w:w="3240" w:type="dxa"/>
                            <w:tcBorders>
                              <w:left w:val="single" w:sz="4" w:space="0" w:color="auto"/>
                              <w:bottom w:val="single" w:sz="4" w:space="0" w:color="auto"/>
                              <w:right w:val="single" w:sz="4" w:space="0" w:color="auto"/>
                            </w:tcBorders>
                            <w:shd w:val="clear" w:color="auto" w:fill="auto"/>
                          </w:tcPr>
                          <w:p w14:paraId="5F6A6534" w14:textId="77777777" w:rsidR="00247A75" w:rsidRPr="00FB2233" w:rsidRDefault="00247A75" w:rsidP="007D3D84">
                            <w:pPr>
                              <w:keepNext/>
                              <w:keepLines/>
                              <w:widowControl w:val="0"/>
                              <w:rPr>
                                <w:color w:val="000000"/>
                              </w:rPr>
                            </w:pPr>
                            <w:r w:rsidRPr="00FB2233">
                              <w:rPr>
                                <w:color w:val="000000"/>
                              </w:rPr>
                              <w:t>Doentes pediátricos</w:t>
                            </w:r>
                          </w:p>
                        </w:tc>
                        <w:tc>
                          <w:tcPr>
                            <w:tcW w:w="2118" w:type="dxa"/>
                            <w:tcBorders>
                              <w:left w:val="single" w:sz="4" w:space="0" w:color="auto"/>
                              <w:bottom w:val="single" w:sz="4" w:space="0" w:color="auto"/>
                              <w:right w:val="single" w:sz="4" w:space="0" w:color="auto"/>
                            </w:tcBorders>
                            <w:shd w:val="clear" w:color="auto" w:fill="auto"/>
                          </w:tcPr>
                          <w:p w14:paraId="0FB958E1" w14:textId="77777777" w:rsidR="00247A75" w:rsidRPr="00B76729" w:rsidRDefault="00247A75" w:rsidP="00E73031">
                            <w:pPr>
                              <w:keepNext/>
                              <w:keepLines/>
                              <w:widowControl w:val="0"/>
                              <w:rPr>
                                <w:color w:val="000000"/>
                                <w:lang w:val="pt-PT"/>
                              </w:rPr>
                            </w:pPr>
                            <w:r w:rsidRPr="00BF4FBD">
                              <w:rPr>
                                <w:color w:val="000000"/>
                                <w:lang w:val="pt-PT"/>
                              </w:rPr>
                              <w:t xml:space="preserve">&gt; idade apropriada LSN ajustado à idade** </w:t>
                            </w:r>
                          </w:p>
                        </w:tc>
                        <w:tc>
                          <w:tcPr>
                            <w:tcW w:w="974" w:type="dxa"/>
                            <w:tcBorders>
                              <w:left w:val="single" w:sz="4" w:space="0" w:color="auto"/>
                              <w:bottom w:val="single" w:sz="4" w:space="0" w:color="auto"/>
                              <w:right w:val="single" w:sz="4" w:space="0" w:color="auto"/>
                            </w:tcBorders>
                            <w:shd w:val="clear" w:color="auto" w:fill="auto"/>
                          </w:tcPr>
                          <w:p w14:paraId="5493732C"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bottom w:val="single" w:sz="4" w:space="0" w:color="auto"/>
                              <w:right w:val="single" w:sz="4" w:space="0" w:color="auto"/>
                            </w:tcBorders>
                            <w:shd w:val="clear" w:color="auto" w:fill="auto"/>
                          </w:tcPr>
                          <w:p w14:paraId="37B64B1B"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27C6A133"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B64DEDD" w14:textId="77777777" w:rsidR="00247A75" w:rsidRPr="00FB2233" w:rsidRDefault="00247A75" w:rsidP="00A270E1">
                            <w:pPr>
                              <w:keepNext/>
                              <w:keepLines/>
                              <w:widowControl w:val="0"/>
                              <w:rPr>
                                <w:color w:val="000000"/>
                                <w:lang w:val="pt-PT"/>
                              </w:rPr>
                            </w:pPr>
                            <w:r w:rsidRPr="00FB2233">
                              <w:rPr>
                                <w:b/>
                                <w:color w:val="000000"/>
                                <w:lang w:val="pt-PT"/>
                              </w:rPr>
                              <w:t>Após redução da dose, interromper o tratamento, se</w:t>
                            </w:r>
                          </w:p>
                        </w:tc>
                      </w:tr>
                      <w:tr w:rsidR="00247A75" w:rsidRPr="00C76009" w14:paraId="3E7F6FAA"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0A22DE00" w14:textId="77777777" w:rsidR="00247A75" w:rsidRPr="00FB2233" w:rsidRDefault="00247A75" w:rsidP="007240AF">
                            <w:pPr>
                              <w:keepNext/>
                              <w:keepLines/>
                              <w:widowControl w:val="0"/>
                              <w:rPr>
                                <w:color w:val="000000"/>
                              </w:rPr>
                            </w:pPr>
                            <w:r w:rsidRPr="00FB2233">
                              <w:rPr>
                                <w:color w:val="000000"/>
                              </w:rPr>
                              <w:t>Adultos e pediátricos</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6AB4983" w14:textId="77777777" w:rsidR="00247A75" w:rsidRPr="00FB2233" w:rsidRDefault="00247A75" w:rsidP="00A270E1">
                            <w:pPr>
                              <w:keepNext/>
                              <w:keepLines/>
                              <w:widowControl w:val="0"/>
                              <w:rPr>
                                <w:color w:val="000000"/>
                                <w:lang w:val="pt-PT"/>
                              </w:rPr>
                            </w:pPr>
                            <w:r w:rsidRPr="00FB2233">
                              <w:rPr>
                                <w:color w:val="000000"/>
                                <w:lang w:val="pt-PT"/>
                              </w:rPr>
                              <w:t>Mantém &gt;33% acima da media antes do tratamento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4302A8A"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right w:val="single" w:sz="4" w:space="0" w:color="auto"/>
                            </w:tcBorders>
                            <w:shd w:val="clear" w:color="auto" w:fill="auto"/>
                          </w:tcPr>
                          <w:p w14:paraId="66DCC506"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4E00DBA1" w14:textId="77777777" w:rsidTr="001C2482">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9EBA998" w14:textId="77777777" w:rsidR="00247A75" w:rsidRPr="00FB2233" w:rsidRDefault="00247A75" w:rsidP="004C605C">
                            <w:pPr>
                              <w:keepLines/>
                              <w:pBdr>
                                <w:top w:val="single" w:sz="4" w:space="1" w:color="auto"/>
                                <w:left w:val="single" w:sz="4" w:space="4" w:color="auto"/>
                                <w:right w:val="single" w:sz="4" w:space="4" w:color="auto"/>
                              </w:pBdr>
                              <w:rPr>
                                <w:color w:val="000000"/>
                                <w:lang w:val="pt-PT"/>
                              </w:rPr>
                            </w:pPr>
                            <w:r w:rsidRPr="00FB2233">
                              <w:rPr>
                                <w:color w:val="000000"/>
                                <w:lang w:val="pt-PT"/>
                              </w:rPr>
                              <w:t>*L</w:t>
                            </w:r>
                            <w:r>
                              <w:rPr>
                                <w:color w:val="000000"/>
                                <w:lang w:val="pt-PT"/>
                              </w:rPr>
                              <w:t>I</w:t>
                            </w:r>
                            <w:r w:rsidRPr="00FB2233">
                              <w:rPr>
                                <w:color w:val="000000"/>
                                <w:lang w:val="pt-PT"/>
                              </w:rPr>
                              <w:t xml:space="preserve">N: limite </w:t>
                            </w:r>
                            <w:r>
                              <w:rPr>
                                <w:color w:val="000000"/>
                                <w:lang w:val="pt-PT"/>
                              </w:rPr>
                              <w:t>inferior</w:t>
                            </w:r>
                            <w:r w:rsidRPr="00FB2233">
                              <w:rPr>
                                <w:color w:val="000000"/>
                                <w:lang w:val="pt-PT"/>
                              </w:rPr>
                              <w:t xml:space="preserve"> do intervalo normal</w:t>
                            </w:r>
                          </w:p>
                          <w:p w14:paraId="20D60815" w14:textId="77777777" w:rsidR="00247A75" w:rsidRPr="00FB2233" w:rsidRDefault="00247A75" w:rsidP="00B76729">
                            <w:pPr>
                              <w:keepNext/>
                              <w:keepLines/>
                              <w:widowControl w:val="0"/>
                              <w:rPr>
                                <w:color w:val="000000"/>
                                <w:lang w:val="pt-PT"/>
                              </w:rPr>
                            </w:pPr>
                            <w:r w:rsidRPr="00FB2233">
                              <w:rPr>
                                <w:color w:val="000000"/>
                                <w:lang w:val="pt-PT"/>
                              </w:rPr>
                              <w:t>**LSN: limite superior do intervalo normal</w:t>
                            </w:r>
                          </w:p>
                        </w:tc>
                      </w:tr>
                    </w:tbl>
                    <w:p w14:paraId="11F68CB4" w14:textId="77777777" w:rsidR="00247A75" w:rsidRPr="008B31B2" w:rsidRDefault="00247A75" w:rsidP="00AB59A4">
                      <w:pPr>
                        <w:rPr>
                          <w:lang w:val="pt-PT"/>
                        </w:rPr>
                      </w:pPr>
                    </w:p>
                  </w:txbxContent>
                </v:textbox>
              </v:shape>
            </w:pict>
          </mc:Fallback>
        </mc:AlternateContent>
      </w:r>
    </w:p>
    <w:p w14:paraId="19720EE9"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47B2B9BD"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2E8C713C"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5CE0E203"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3A4B776A"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color w:val="000000"/>
          <w:lang w:val="pt-PT"/>
        </w:rPr>
      </w:pPr>
    </w:p>
    <w:p w14:paraId="7C30EDAE" w14:textId="77777777" w:rsidR="00C76CEC" w:rsidRPr="00A14889" w:rsidRDefault="00C76CEC" w:rsidP="004C605C">
      <w:pPr>
        <w:keepNext/>
        <w:pBdr>
          <w:top w:val="single" w:sz="4" w:space="1" w:color="auto"/>
          <w:left w:val="single" w:sz="4" w:space="4" w:color="auto"/>
          <w:bottom w:val="single" w:sz="4" w:space="1" w:color="auto"/>
          <w:right w:val="single" w:sz="4" w:space="4" w:color="auto"/>
        </w:pBdr>
        <w:rPr>
          <w:lang w:val="pt-PT"/>
        </w:rPr>
      </w:pPr>
    </w:p>
    <w:p w14:paraId="7C1B13AF"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35CF1AEF"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65490E20"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3EAFD085"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79DF518F"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0748D396"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0FE9E60E"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1B2B6248"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6A662AA9"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6C7F92AC"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752AC54B"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04DFD559"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1A0857A1"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4D1679FA"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72525863"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5C15D5BC"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4CB56C3B" w14:textId="77777777" w:rsidR="00AB59A4" w:rsidRPr="00A14889" w:rsidRDefault="00AB59A4" w:rsidP="004C605C">
      <w:pPr>
        <w:keepNext/>
        <w:pBdr>
          <w:top w:val="single" w:sz="4" w:space="1" w:color="auto"/>
          <w:left w:val="single" w:sz="4" w:space="4" w:color="auto"/>
          <w:bottom w:val="single" w:sz="4" w:space="1" w:color="auto"/>
          <w:right w:val="single" w:sz="4" w:space="4" w:color="auto"/>
        </w:pBdr>
        <w:rPr>
          <w:lang w:val="pt-PT"/>
        </w:rPr>
      </w:pPr>
    </w:p>
    <w:p w14:paraId="6705F297" w14:textId="77777777" w:rsidR="000A50B0" w:rsidRPr="00A14889" w:rsidRDefault="000A50B0" w:rsidP="004C605C">
      <w:pPr>
        <w:keepNext/>
        <w:pBdr>
          <w:top w:val="single" w:sz="4" w:space="1" w:color="auto"/>
          <w:left w:val="single" w:sz="4" w:space="4" w:color="auto"/>
          <w:bottom w:val="single" w:sz="4" w:space="1" w:color="auto"/>
          <w:right w:val="single" w:sz="4" w:space="4" w:color="auto"/>
        </w:pBdr>
        <w:rPr>
          <w:lang w:val="pt-PT"/>
        </w:rPr>
      </w:pPr>
    </w:p>
    <w:p w14:paraId="6A387EEB" w14:textId="77777777" w:rsidR="00B76729" w:rsidRDefault="00B76729" w:rsidP="004C605C">
      <w:pPr>
        <w:keepNext/>
        <w:pBdr>
          <w:top w:val="single" w:sz="4" w:space="1" w:color="auto"/>
          <w:left w:val="single" w:sz="4" w:space="4" w:color="auto"/>
          <w:bottom w:val="single" w:sz="4" w:space="1" w:color="auto"/>
          <w:right w:val="single" w:sz="4" w:space="4" w:color="auto"/>
        </w:pBdr>
        <w:rPr>
          <w:lang w:val="pt-PT"/>
        </w:rPr>
      </w:pPr>
    </w:p>
    <w:p w14:paraId="1469E513" w14:textId="77777777" w:rsidR="00AA4DE2" w:rsidRPr="00A14889" w:rsidRDefault="00AA4DE2" w:rsidP="004C605C">
      <w:pPr>
        <w:keepNext/>
        <w:pBdr>
          <w:top w:val="single" w:sz="4" w:space="1" w:color="auto"/>
          <w:left w:val="single" w:sz="4" w:space="4" w:color="auto"/>
          <w:bottom w:val="single" w:sz="4" w:space="1" w:color="auto"/>
          <w:right w:val="single" w:sz="4" w:space="4" w:color="auto"/>
        </w:pBdr>
        <w:rPr>
          <w:lang w:val="pt-PT"/>
        </w:rPr>
      </w:pPr>
    </w:p>
    <w:p w14:paraId="3D85CC5D" w14:textId="77777777" w:rsidR="00AB59A4" w:rsidRPr="00A14889" w:rsidRDefault="00AB59A4" w:rsidP="004C605C">
      <w:pPr>
        <w:pBdr>
          <w:top w:val="single" w:sz="4" w:space="1" w:color="auto"/>
          <w:left w:val="single" w:sz="4" w:space="4" w:color="auto"/>
          <w:bottom w:val="single" w:sz="4" w:space="1" w:color="auto"/>
          <w:right w:val="single" w:sz="4" w:space="4" w:color="auto"/>
        </w:pBdr>
        <w:rPr>
          <w:color w:val="000000"/>
          <w:lang w:val="pt-PT"/>
        </w:rPr>
      </w:pPr>
      <w:r w:rsidRPr="00A14889">
        <w:rPr>
          <w:color w:val="000000"/>
          <w:lang w:val="pt-PT"/>
        </w:rPr>
        <w:t xml:space="preserve">O tratamento pode ser reiniciado dependendo das </w:t>
      </w:r>
      <w:r w:rsidR="00A104E8" w:rsidRPr="00A14889">
        <w:rPr>
          <w:color w:val="000000"/>
          <w:lang w:val="pt-PT"/>
        </w:rPr>
        <w:t>circunstâncias</w:t>
      </w:r>
      <w:r w:rsidRPr="00A14889">
        <w:rPr>
          <w:color w:val="000000"/>
          <w:lang w:val="pt-PT"/>
        </w:rPr>
        <w:t xml:space="preserve"> clínicas individuais.</w:t>
      </w:r>
    </w:p>
    <w:p w14:paraId="50FDEA0B" w14:textId="77777777" w:rsidR="00AB59A4" w:rsidRPr="00A14889" w:rsidRDefault="00AB59A4" w:rsidP="004C605C">
      <w:pPr>
        <w:pBdr>
          <w:top w:val="single" w:sz="4" w:space="1" w:color="auto"/>
          <w:left w:val="single" w:sz="4" w:space="4" w:color="auto"/>
          <w:bottom w:val="single" w:sz="4" w:space="1" w:color="auto"/>
          <w:right w:val="single" w:sz="4" w:space="4" w:color="auto"/>
        </w:pBdr>
        <w:rPr>
          <w:lang w:val="pt-PT"/>
        </w:rPr>
      </w:pPr>
    </w:p>
    <w:p w14:paraId="3808952B" w14:textId="77777777" w:rsidR="00AB59A4" w:rsidRPr="00A14889" w:rsidRDefault="00AB59A4"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Pode também considerar-se redução ou interrupção de dose se ocorrerem </w:t>
      </w:r>
      <w:r w:rsidR="00562032" w:rsidRPr="00A14889">
        <w:rPr>
          <w:lang w:val="pt-PT"/>
        </w:rPr>
        <w:t>alterações</w:t>
      </w:r>
      <w:r w:rsidRPr="00A14889">
        <w:rPr>
          <w:lang w:val="pt-PT"/>
        </w:rPr>
        <w:t xml:space="preserve"> nos níveis dos marcadores da função tubular renal e/ou conforme clinicamente indicado:</w:t>
      </w:r>
    </w:p>
    <w:p w14:paraId="3C4F5F0C" w14:textId="77777777" w:rsidR="00AB59A4" w:rsidRPr="00A14889" w:rsidRDefault="00AB59A4" w:rsidP="004C605C">
      <w:pPr>
        <w:pBdr>
          <w:top w:val="single" w:sz="4" w:space="1" w:color="auto"/>
          <w:left w:val="single" w:sz="4" w:space="4" w:color="auto"/>
          <w:bottom w:val="single" w:sz="4" w:space="1" w:color="auto"/>
          <w:right w:val="single" w:sz="4" w:space="4" w:color="auto"/>
        </w:pBdr>
        <w:rPr>
          <w:color w:val="000000"/>
          <w:lang w:val="pt-PT"/>
        </w:rPr>
      </w:pPr>
      <w:r w:rsidRPr="00A14889">
        <w:rPr>
          <w:color w:val="000000"/>
          <w:lang w:val="pt-PT"/>
        </w:rPr>
        <w:t>•</w:t>
      </w:r>
      <w:r w:rsidRPr="00A14889">
        <w:rPr>
          <w:color w:val="000000"/>
          <w:lang w:val="pt-PT"/>
        </w:rPr>
        <w:tab/>
        <w:t>Proteinúria (o teste deve ser realizado antes da terapêutica e mensalmente a partir daí)</w:t>
      </w:r>
    </w:p>
    <w:p w14:paraId="4BFE33B0" w14:textId="77777777" w:rsidR="00AB59A4" w:rsidRPr="00A14889" w:rsidRDefault="00AB59A4" w:rsidP="004C605C">
      <w:pPr>
        <w:pBdr>
          <w:top w:val="single" w:sz="4" w:space="1" w:color="auto"/>
          <w:left w:val="single" w:sz="4" w:space="4" w:color="auto"/>
          <w:bottom w:val="single" w:sz="4" w:space="1" w:color="auto"/>
          <w:right w:val="single" w:sz="4" w:space="4" w:color="auto"/>
        </w:pBdr>
        <w:ind w:left="567" w:hanging="567"/>
        <w:rPr>
          <w:color w:val="000000"/>
          <w:szCs w:val="22"/>
          <w:lang w:val="pt-PT"/>
        </w:rPr>
      </w:pPr>
      <w:r w:rsidRPr="00A14889">
        <w:rPr>
          <w:color w:val="000000"/>
          <w:lang w:val="pt-PT"/>
        </w:rPr>
        <w:t>•</w:t>
      </w:r>
      <w:r w:rsidRPr="00A14889">
        <w:rPr>
          <w:color w:val="000000"/>
          <w:lang w:val="pt-PT"/>
        </w:rPr>
        <w:tab/>
        <w:t xml:space="preserve">Glicosúria em não diabéticos e níveis baixos de </w:t>
      </w:r>
      <w:r w:rsidR="00562032" w:rsidRPr="00A14889">
        <w:rPr>
          <w:color w:val="000000"/>
          <w:lang w:val="pt-PT"/>
        </w:rPr>
        <w:t>potássio sérico, fosfato, magnésio ou ur</w:t>
      </w:r>
      <w:r w:rsidRPr="00A14889">
        <w:rPr>
          <w:color w:val="000000"/>
          <w:lang w:val="pt-PT"/>
        </w:rPr>
        <w:t>ato</w:t>
      </w:r>
      <w:r w:rsidRPr="00A14889">
        <w:rPr>
          <w:color w:val="000000"/>
          <w:szCs w:val="22"/>
          <w:lang w:val="pt-PT"/>
        </w:rPr>
        <w:t>,fosfatúria, aminoacidúria (monitorizar conforme necessário).</w:t>
      </w:r>
    </w:p>
    <w:p w14:paraId="7211C917" w14:textId="77777777" w:rsidR="00AB59A4" w:rsidRPr="00A14889" w:rsidRDefault="00AB59A4"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szCs w:val="22"/>
          <w:lang w:val="pt-PT"/>
        </w:rPr>
        <w:t>Tubulopatia renal tem sido sobretudo notificada em crianças e adolescentes com beta-talassemia tratados com EXJADE.</w:t>
      </w:r>
    </w:p>
    <w:p w14:paraId="2F5C759C" w14:textId="77777777" w:rsidR="00AB59A4" w:rsidRPr="00A14889" w:rsidRDefault="00AB59A4" w:rsidP="004C605C">
      <w:pPr>
        <w:pBdr>
          <w:top w:val="single" w:sz="4" w:space="1" w:color="auto"/>
          <w:left w:val="single" w:sz="4" w:space="4" w:color="auto"/>
          <w:bottom w:val="single" w:sz="4" w:space="1" w:color="auto"/>
          <w:right w:val="single" w:sz="4" w:space="4" w:color="auto"/>
        </w:pBdr>
        <w:rPr>
          <w:color w:val="000000"/>
          <w:szCs w:val="22"/>
          <w:lang w:val="pt-PT"/>
        </w:rPr>
      </w:pPr>
    </w:p>
    <w:p w14:paraId="0918BE10" w14:textId="77777777" w:rsidR="00AB59A4" w:rsidRPr="00A14889" w:rsidRDefault="00AB59A4"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szCs w:val="22"/>
          <w:lang w:val="pt-PT"/>
        </w:rPr>
        <w:t>Os doentes devem ser referenciados a um nefrologista e devem ser consideradas outras análises especi</w:t>
      </w:r>
      <w:r w:rsidR="00FB2233" w:rsidRPr="00A14889">
        <w:rPr>
          <w:color w:val="000000"/>
          <w:szCs w:val="22"/>
          <w:lang w:val="pt-PT"/>
        </w:rPr>
        <w:t>alizadas (tais como biópsia) se,</w:t>
      </w:r>
      <w:r w:rsidRPr="00A14889">
        <w:rPr>
          <w:color w:val="000000"/>
          <w:szCs w:val="22"/>
          <w:lang w:val="pt-PT"/>
        </w:rPr>
        <w:t>apesar da redução e interrupção da dose</w:t>
      </w:r>
      <w:r w:rsidR="00FB2233" w:rsidRPr="00A14889">
        <w:rPr>
          <w:color w:val="000000"/>
          <w:szCs w:val="22"/>
          <w:lang w:val="pt-PT"/>
        </w:rPr>
        <w:t>, ocorrer o seguinte</w:t>
      </w:r>
      <w:r w:rsidRPr="00A14889">
        <w:rPr>
          <w:color w:val="000000"/>
          <w:szCs w:val="22"/>
          <w:lang w:val="pt-PT"/>
        </w:rPr>
        <w:t>:</w:t>
      </w:r>
    </w:p>
    <w:p w14:paraId="390A6B93" w14:textId="77777777" w:rsidR="004C605C" w:rsidRDefault="00AB59A4"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lang w:val="pt-PT"/>
        </w:rPr>
        <w:t>•</w:t>
      </w:r>
      <w:r w:rsidRPr="00A14889">
        <w:rPr>
          <w:color w:val="000000"/>
          <w:lang w:val="pt-PT"/>
        </w:rPr>
        <w:tab/>
      </w:r>
      <w:r w:rsidRPr="00A14889">
        <w:rPr>
          <w:color w:val="000000"/>
          <w:szCs w:val="22"/>
          <w:lang w:val="pt-PT"/>
        </w:rPr>
        <w:t>Creatinina sérica mantém-se significativamente elevada e</w:t>
      </w:r>
    </w:p>
    <w:p w14:paraId="57C68E03" w14:textId="43D0B707" w:rsidR="00AB59A4" w:rsidRPr="00A14889" w:rsidRDefault="00AB59A4" w:rsidP="004C605C">
      <w:pPr>
        <w:pBdr>
          <w:top w:val="single" w:sz="4" w:space="1" w:color="auto"/>
          <w:left w:val="single" w:sz="4" w:space="4" w:color="auto"/>
          <w:bottom w:val="single" w:sz="4" w:space="1" w:color="auto"/>
          <w:right w:val="single" w:sz="4" w:space="4" w:color="auto"/>
        </w:pBdr>
        <w:ind w:left="567" w:hanging="567"/>
        <w:rPr>
          <w:color w:val="000000"/>
          <w:lang w:val="pt-PT"/>
        </w:rPr>
      </w:pPr>
      <w:r w:rsidRPr="00A14889">
        <w:rPr>
          <w:color w:val="000000"/>
          <w:lang w:val="pt-PT"/>
        </w:rPr>
        <w:t>•</w:t>
      </w:r>
      <w:r w:rsidRPr="00A14889">
        <w:rPr>
          <w:color w:val="000000"/>
          <w:lang w:val="pt-PT"/>
        </w:rPr>
        <w:tab/>
      </w:r>
      <w:r w:rsidRPr="00A14889">
        <w:rPr>
          <w:color w:val="000000"/>
          <w:szCs w:val="22"/>
          <w:lang w:val="pt-PT"/>
        </w:rPr>
        <w:t xml:space="preserve">Anomalia persistente num outro marcador da função renal </w:t>
      </w:r>
      <w:r w:rsidRPr="00A14889">
        <w:rPr>
          <w:color w:val="000000"/>
          <w:lang w:val="pt-PT"/>
        </w:rPr>
        <w:t>(</w:t>
      </w:r>
      <w:r w:rsidRPr="00A14889">
        <w:rPr>
          <w:color w:val="000000"/>
          <w:szCs w:val="22"/>
          <w:lang w:val="pt-PT"/>
        </w:rPr>
        <w:t xml:space="preserve">e.g. </w:t>
      </w:r>
      <w:r w:rsidRPr="00A14889">
        <w:rPr>
          <w:color w:val="000000"/>
          <w:lang w:val="pt-PT"/>
        </w:rPr>
        <w:t>proteinúria, Síndrome Fanconi).</w:t>
      </w:r>
    </w:p>
    <w:p w14:paraId="7742E40D" w14:textId="77777777" w:rsidR="00AB59A4" w:rsidRPr="00A14889" w:rsidRDefault="00AB59A4" w:rsidP="004C605C">
      <w:pPr>
        <w:pBdr>
          <w:top w:val="single" w:sz="4" w:space="1" w:color="auto"/>
          <w:left w:val="single" w:sz="4" w:space="4" w:color="auto"/>
          <w:bottom w:val="single" w:sz="4" w:space="1" w:color="auto"/>
          <w:right w:val="single" w:sz="4" w:space="4" w:color="auto"/>
        </w:pBdr>
        <w:rPr>
          <w:lang w:val="pt-PT"/>
        </w:rPr>
      </w:pPr>
    </w:p>
    <w:p w14:paraId="692F187A" w14:textId="77777777" w:rsidR="004C605C" w:rsidRPr="004C605C" w:rsidRDefault="00C76CEC" w:rsidP="004C605C">
      <w:pPr>
        <w:keepNext/>
        <w:pBdr>
          <w:top w:val="single" w:sz="4" w:space="1" w:color="auto"/>
          <w:left w:val="single" w:sz="4" w:space="4" w:color="auto"/>
          <w:bottom w:val="single" w:sz="4" w:space="1" w:color="auto"/>
          <w:right w:val="single" w:sz="4" w:space="4" w:color="auto"/>
        </w:pBdr>
        <w:rPr>
          <w:lang w:val="pt-PT"/>
        </w:rPr>
      </w:pPr>
      <w:r w:rsidRPr="00A14889">
        <w:rPr>
          <w:u w:val="single"/>
          <w:lang w:val="pt-PT"/>
        </w:rPr>
        <w:t>Função hepática</w:t>
      </w:r>
    </w:p>
    <w:p w14:paraId="4694A42D" w14:textId="156BF1FC" w:rsidR="00C76CEC" w:rsidRPr="00A14889" w:rsidRDefault="00C76CEC" w:rsidP="004C605C">
      <w:pPr>
        <w:keepNext/>
        <w:pBdr>
          <w:top w:val="single" w:sz="4" w:space="1" w:color="auto"/>
          <w:left w:val="single" w:sz="4" w:space="4" w:color="auto"/>
          <w:bottom w:val="single" w:sz="4" w:space="1" w:color="auto"/>
          <w:right w:val="single" w:sz="4" w:space="4" w:color="auto"/>
        </w:pBdr>
        <w:rPr>
          <w:lang w:val="pt-PT"/>
        </w:rPr>
      </w:pPr>
    </w:p>
    <w:p w14:paraId="4F6B2D29" w14:textId="729C1CC8"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Foram observadas elevações nos testes da função hepática nos doentes tratados com </w:t>
      </w:r>
      <w:r w:rsidR="008529FE" w:rsidRPr="00A14889">
        <w:rPr>
          <w:color w:val="000000"/>
          <w:szCs w:val="22"/>
          <w:lang w:val="pt-PT"/>
        </w:rPr>
        <w:t>deferasirox</w:t>
      </w:r>
      <w:r w:rsidRPr="00A14889">
        <w:rPr>
          <w:lang w:val="pt-PT"/>
        </w:rPr>
        <w:t xml:space="preserve">. Foram notificados casos pós-comercialização de insuficiência hepática, alguns deles fatais. </w:t>
      </w:r>
      <w:r w:rsidR="00DE7770" w:rsidRPr="00A14889">
        <w:rPr>
          <w:lang w:val="pt-PT"/>
        </w:rPr>
        <w:t xml:space="preserve">Podem ocorrer formas graves no contexto da encefalopatia hiperamonémica associadas com alterações de consciência, em doentes tratados com deferasirox, particularmente em crianças. Recomenda-se que a encefalopatia hiperamonémica seja tida em consideração e que os níveis de amónia sejam medidos em doentes que desenvolvam mudanças inexplicáveis no estado mental durante a terapêutica com Exjade. Deve-se ter cuidado para manter hidratação adequada em doentes que sofram efeitos depletores de volume (como diarreia ou vómitos), particularmente em crianças com doenças agudas. </w:t>
      </w:r>
      <w:r w:rsidRPr="00A14889">
        <w:rPr>
          <w:lang w:val="pt-PT"/>
        </w:rPr>
        <w:t>A maioria das notificações de insuficiência hepática envolve</w:t>
      </w:r>
      <w:r w:rsidR="004B2EF8" w:rsidRPr="00A14889">
        <w:rPr>
          <w:lang w:val="pt-PT"/>
        </w:rPr>
        <w:t>u</w:t>
      </w:r>
      <w:r w:rsidRPr="00A14889">
        <w:rPr>
          <w:lang w:val="pt-PT"/>
        </w:rPr>
        <w:t xml:space="preserve"> doentes com </w:t>
      </w:r>
      <w:r w:rsidR="008D0E11" w:rsidRPr="00A14889">
        <w:rPr>
          <w:lang w:val="pt-PT"/>
        </w:rPr>
        <w:t>co</w:t>
      </w:r>
      <w:r w:rsidRPr="00A14889">
        <w:rPr>
          <w:lang w:val="pt-PT"/>
        </w:rPr>
        <w:t xml:space="preserve">morbilidades significativas, incluindo </w:t>
      </w:r>
      <w:r w:rsidR="008D0E11" w:rsidRPr="00A14889">
        <w:rPr>
          <w:lang w:val="pt-PT"/>
        </w:rPr>
        <w:t xml:space="preserve">condições </w:t>
      </w:r>
      <w:r w:rsidRPr="00A14889">
        <w:rPr>
          <w:lang w:val="pt-PT"/>
        </w:rPr>
        <w:t>hepática</w:t>
      </w:r>
      <w:r w:rsidR="008D0E11" w:rsidRPr="00A14889">
        <w:rPr>
          <w:lang w:val="pt-PT"/>
        </w:rPr>
        <w:t>s crónicas</w:t>
      </w:r>
      <w:r w:rsidRPr="00A14889">
        <w:rPr>
          <w:lang w:val="pt-PT"/>
        </w:rPr>
        <w:t xml:space="preserve"> pré-existente</w:t>
      </w:r>
      <w:r w:rsidR="008D0E11" w:rsidRPr="00A14889">
        <w:rPr>
          <w:lang w:val="pt-PT"/>
        </w:rPr>
        <w:t xml:space="preserve">s (incluindo cirrose e hepatite C) e falência </w:t>
      </w:r>
      <w:r w:rsidR="00736FB5" w:rsidRPr="00A14889">
        <w:rPr>
          <w:lang w:val="pt-PT"/>
        </w:rPr>
        <w:t>multiorgânica</w:t>
      </w:r>
      <w:r w:rsidRPr="00A14889">
        <w:rPr>
          <w:lang w:val="pt-PT"/>
        </w:rPr>
        <w:t xml:space="preserve">. </w:t>
      </w:r>
      <w:r w:rsidR="008D0E11" w:rsidRPr="00A14889">
        <w:rPr>
          <w:lang w:val="pt-PT"/>
        </w:rPr>
        <w:t>O</w:t>
      </w:r>
      <w:r w:rsidRPr="00A14889">
        <w:rPr>
          <w:lang w:val="pt-PT"/>
        </w:rPr>
        <w:t xml:space="preserve"> papel de </w:t>
      </w:r>
      <w:r w:rsidR="008529FE" w:rsidRPr="00A14889">
        <w:rPr>
          <w:color w:val="000000"/>
          <w:szCs w:val="22"/>
          <w:lang w:val="pt-PT"/>
        </w:rPr>
        <w:t>deferasirox</w:t>
      </w:r>
      <w:r w:rsidRPr="00A14889">
        <w:rPr>
          <w:lang w:val="pt-PT"/>
        </w:rPr>
        <w:t xml:space="preserve"> como fator contribuinte ou agravante não pode ser exc</w:t>
      </w:r>
      <w:r w:rsidR="00A375B2" w:rsidRPr="00A14889">
        <w:rPr>
          <w:lang w:val="pt-PT"/>
        </w:rPr>
        <w:t>l</w:t>
      </w:r>
      <w:r w:rsidRPr="00A14889">
        <w:rPr>
          <w:lang w:val="pt-PT"/>
        </w:rPr>
        <w:t>uído (ver secção</w:t>
      </w:r>
      <w:r w:rsidR="00AC759D">
        <w:rPr>
          <w:lang w:val="pt-PT"/>
        </w:rPr>
        <w:t> </w:t>
      </w:r>
      <w:r w:rsidRPr="00A14889">
        <w:rPr>
          <w:lang w:val="pt-PT"/>
        </w:rPr>
        <w:t>4.8).</w:t>
      </w:r>
    </w:p>
    <w:p w14:paraId="5DB05D6D" w14:textId="77777777" w:rsidR="00C76CEC" w:rsidRPr="00A14889" w:rsidRDefault="00C76CEC" w:rsidP="004C605C">
      <w:pPr>
        <w:pBdr>
          <w:top w:val="single" w:sz="4" w:space="1" w:color="auto"/>
          <w:left w:val="single" w:sz="4" w:space="4" w:color="auto"/>
          <w:bottom w:val="single" w:sz="4" w:space="1" w:color="auto"/>
          <w:right w:val="single" w:sz="4" w:space="4" w:color="auto"/>
        </w:pBdr>
        <w:rPr>
          <w:lang w:val="pt-PT"/>
        </w:rPr>
      </w:pPr>
    </w:p>
    <w:p w14:paraId="51FD0F24"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r w:rsidRPr="00A14889">
        <w:rPr>
          <w:lang w:val="pt-PT"/>
        </w:rPr>
        <w:t>Recomenda-se que sejam monitorizados os valores das transaminases séricas, bilirrubinas e fosfatase alcalina, antes do início do tratamento, de 2 em 2 semanas durante o primeiro mês de tratamento, e, subsequentemente, todos os meses. Se existir um aumento persistente e progressivo dos níveis das transaminases séricas que não possa ser atribuído a outras causas, EXJADE deve ser interrompido. Uma vez clarificada a causa das anomalias dos testes da função hepática, ou após o retomar dos valores normais, pode ser considerado um reinício cauteloso do tratamento com uma dose mais baixa seguido por um aumento de dose gradual.</w:t>
      </w:r>
    </w:p>
    <w:p w14:paraId="743AAB2C"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09C5A1B0" w14:textId="6A0912F3"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r w:rsidRPr="00A14889">
        <w:rPr>
          <w:lang w:val="pt-PT"/>
        </w:rPr>
        <w:t>EXJADE não é recomendado em doentes com compromisso hepático grave (Classe C de Child-Pugh) (ver secção</w:t>
      </w:r>
      <w:r w:rsidR="00AC759D">
        <w:rPr>
          <w:lang w:val="pt-PT"/>
        </w:rPr>
        <w:t> </w:t>
      </w:r>
      <w:r w:rsidRPr="00A14889">
        <w:rPr>
          <w:lang w:val="pt-PT"/>
        </w:rPr>
        <w:t>5.2).</w:t>
      </w:r>
    </w:p>
    <w:p w14:paraId="7DD88339"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762F1AF0" w14:textId="7928DC80" w:rsidR="004A61D8" w:rsidRPr="009C24C6" w:rsidRDefault="001C2482" w:rsidP="004C605C">
      <w:pPr>
        <w:pBdr>
          <w:top w:val="single" w:sz="4" w:space="1" w:color="auto"/>
          <w:left w:val="single" w:sz="4" w:space="4" w:color="auto"/>
          <w:bottom w:val="single" w:sz="4" w:space="1" w:color="auto"/>
          <w:right w:val="single" w:sz="4" w:space="4" w:color="auto"/>
        </w:pBdr>
        <w:rPr>
          <w:lang w:val="pt-PT"/>
        </w:rPr>
      </w:pPr>
      <w:r w:rsidRPr="00933A58">
        <w:rPr>
          <w:b/>
          <w:bCs/>
          <w:color w:val="000000"/>
          <w:szCs w:val="22"/>
          <w:lang w:val="pt-PT"/>
        </w:rPr>
        <w:t>Tabela </w:t>
      </w:r>
      <w:r w:rsidR="009C24C6" w:rsidRPr="00933A58">
        <w:rPr>
          <w:b/>
          <w:bCs/>
          <w:color w:val="000000"/>
          <w:szCs w:val="22"/>
          <w:lang w:val="pt-PT"/>
        </w:rPr>
        <w:t>5</w:t>
      </w:r>
      <w:r w:rsidRPr="00933A58">
        <w:rPr>
          <w:b/>
          <w:bCs/>
          <w:color w:val="000000"/>
          <w:szCs w:val="22"/>
          <w:lang w:val="pt-PT"/>
        </w:rPr>
        <w:tab/>
      </w:r>
      <w:r w:rsidR="004A61D8" w:rsidRPr="00933A58">
        <w:rPr>
          <w:b/>
          <w:bCs/>
          <w:color w:val="000000"/>
          <w:szCs w:val="22"/>
          <w:lang w:val="pt-PT"/>
        </w:rPr>
        <w:t>Resumo das recomendações de monitorização de segurança</w:t>
      </w:r>
    </w:p>
    <w:p w14:paraId="0829657F" w14:textId="77777777" w:rsidR="004A61D8" w:rsidRPr="00A14889" w:rsidRDefault="00266D1A" w:rsidP="004C605C">
      <w:pPr>
        <w:pBdr>
          <w:top w:val="single" w:sz="4" w:space="1" w:color="auto"/>
          <w:left w:val="single" w:sz="4" w:space="4" w:color="auto"/>
          <w:bottom w:val="single" w:sz="4" w:space="1" w:color="auto"/>
          <w:right w:val="single" w:sz="4" w:space="4" w:color="auto"/>
        </w:pBdr>
        <w:rPr>
          <w:lang w:val="pt-PT"/>
        </w:rPr>
      </w:pPr>
      <w:r w:rsidRPr="00A14889">
        <w:rPr>
          <w:noProof/>
          <w:lang w:val="en-US"/>
        </w:rPr>
        <mc:AlternateContent>
          <mc:Choice Requires="wps">
            <w:drawing>
              <wp:anchor distT="0" distB="0" distL="114300" distR="114300" simplePos="0" relativeHeight="251658240" behindDoc="0" locked="0" layoutInCell="1" allowOverlap="1" wp14:anchorId="7C53388E" wp14:editId="166F2264">
                <wp:simplePos x="0" y="0"/>
                <wp:positionH relativeFrom="column">
                  <wp:posOffset>93483</wp:posOffset>
                </wp:positionH>
                <wp:positionV relativeFrom="paragraph">
                  <wp:posOffset>101573</wp:posOffset>
                </wp:positionV>
                <wp:extent cx="5686425" cy="4349364"/>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49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247A75" w:rsidRPr="00CA1058" w14:paraId="5AA113F4" w14:textId="77777777" w:rsidTr="00611909">
                              <w:tc>
                                <w:tcPr>
                                  <w:tcW w:w="3882" w:type="dxa"/>
                                  <w:shd w:val="clear" w:color="auto" w:fill="auto"/>
                                </w:tcPr>
                                <w:p w14:paraId="6FD600E7" w14:textId="77777777" w:rsidR="00247A75" w:rsidRPr="00040DB8" w:rsidRDefault="00247A75" w:rsidP="0032780A">
                                  <w:pPr>
                                    <w:pStyle w:val="Text"/>
                                    <w:keepNext/>
                                    <w:spacing w:before="0"/>
                                    <w:jc w:val="left"/>
                                    <w:rPr>
                                      <w:b/>
                                      <w:color w:val="000000"/>
                                      <w:sz w:val="22"/>
                                      <w:szCs w:val="22"/>
                                    </w:rPr>
                                  </w:pPr>
                                  <w:r>
                                    <w:rPr>
                                      <w:b/>
                                      <w:color w:val="000000"/>
                                      <w:sz w:val="22"/>
                                      <w:szCs w:val="22"/>
                                    </w:rPr>
                                    <w:t>Teste</w:t>
                                  </w:r>
                                </w:p>
                              </w:tc>
                              <w:tc>
                                <w:tcPr>
                                  <w:tcW w:w="4144" w:type="dxa"/>
                                  <w:shd w:val="clear" w:color="auto" w:fill="auto"/>
                                </w:tcPr>
                                <w:p w14:paraId="7FEDA35D" w14:textId="77777777" w:rsidR="00247A75" w:rsidRPr="00040DB8" w:rsidRDefault="00247A75" w:rsidP="0032780A">
                                  <w:pPr>
                                    <w:pStyle w:val="Text"/>
                                    <w:keepNext/>
                                    <w:spacing w:before="0"/>
                                    <w:jc w:val="left"/>
                                    <w:rPr>
                                      <w:b/>
                                      <w:color w:val="000000"/>
                                      <w:sz w:val="22"/>
                                      <w:szCs w:val="22"/>
                                    </w:rPr>
                                  </w:pPr>
                                  <w:r>
                                    <w:rPr>
                                      <w:b/>
                                      <w:color w:val="000000"/>
                                      <w:sz w:val="22"/>
                                      <w:szCs w:val="22"/>
                                    </w:rPr>
                                    <w:t>Frequência</w:t>
                                  </w:r>
                                </w:p>
                              </w:tc>
                            </w:tr>
                            <w:tr w:rsidR="00247A75" w:rsidRPr="009D4056" w14:paraId="0B4F4E5D" w14:textId="77777777" w:rsidTr="00611909">
                              <w:tc>
                                <w:tcPr>
                                  <w:tcW w:w="3882" w:type="dxa"/>
                                  <w:shd w:val="clear" w:color="auto" w:fill="auto"/>
                                </w:tcPr>
                                <w:p w14:paraId="70876A81" w14:textId="77777777" w:rsidR="00247A75" w:rsidRPr="00ED705D" w:rsidRDefault="00247A75" w:rsidP="0032780A">
                                  <w:pPr>
                                    <w:keepNext/>
                                    <w:autoSpaceDE w:val="0"/>
                                    <w:autoSpaceDN w:val="0"/>
                                    <w:adjustRightInd w:val="0"/>
                                    <w:rPr>
                                      <w:color w:val="000000"/>
                                      <w:szCs w:val="22"/>
                                    </w:rPr>
                                  </w:pPr>
                                  <w:r w:rsidRPr="00ED705D">
                                    <w:rPr>
                                      <w:color w:val="000000"/>
                                      <w:szCs w:val="22"/>
                                    </w:rPr>
                                    <w:t>Creatinina sérica</w:t>
                                  </w:r>
                                </w:p>
                              </w:tc>
                              <w:tc>
                                <w:tcPr>
                                  <w:tcW w:w="4144" w:type="dxa"/>
                                  <w:shd w:val="clear" w:color="auto" w:fill="auto"/>
                                </w:tcPr>
                                <w:p w14:paraId="160DC22A" w14:textId="77777777" w:rsidR="00247A75" w:rsidRDefault="00247A75" w:rsidP="0032780A">
                                  <w:pPr>
                                    <w:pStyle w:val="Text"/>
                                    <w:keepNext/>
                                    <w:spacing w:before="0"/>
                                    <w:jc w:val="left"/>
                                    <w:rPr>
                                      <w:color w:val="000000"/>
                                      <w:sz w:val="22"/>
                                      <w:szCs w:val="22"/>
                                      <w:lang w:val="pt-PT"/>
                                    </w:rPr>
                                  </w:pPr>
                                  <w:r w:rsidRPr="00C76CEC">
                                    <w:rPr>
                                      <w:color w:val="000000"/>
                                      <w:sz w:val="22"/>
                                      <w:szCs w:val="22"/>
                                      <w:lang w:val="es-ES"/>
                                    </w:rPr>
                                    <w:t>Duas vezes antes do início do tratamento.</w:t>
                                  </w:r>
                                </w:p>
                                <w:p w14:paraId="28DE7CEE" w14:textId="77777777" w:rsidR="00247A75" w:rsidRDefault="00247A75" w:rsidP="0032780A">
                                  <w:pPr>
                                    <w:pStyle w:val="Text"/>
                                    <w:keepNext/>
                                    <w:spacing w:before="0"/>
                                    <w:jc w:val="left"/>
                                    <w:rPr>
                                      <w:color w:val="000000"/>
                                      <w:sz w:val="22"/>
                                      <w:szCs w:val="22"/>
                                      <w:lang w:val="pt-PT"/>
                                    </w:rPr>
                                  </w:pPr>
                                  <w:r>
                                    <w:rPr>
                                      <w:color w:val="000000"/>
                                      <w:sz w:val="22"/>
                                      <w:szCs w:val="22"/>
                                      <w:lang w:val="pt-PT"/>
                                    </w:rPr>
                                    <w:t>S</w:t>
                                  </w:r>
                                  <w:r w:rsidRPr="00E646C7">
                                    <w:rPr>
                                      <w:color w:val="000000"/>
                                      <w:sz w:val="22"/>
                                      <w:szCs w:val="22"/>
                                      <w:lang w:val="pt-PT"/>
                                    </w:rPr>
                                    <w:t xml:space="preserve">emanalmente </w:t>
                                  </w:r>
                                  <w:r>
                                    <w:rPr>
                                      <w:color w:val="000000"/>
                                      <w:sz w:val="22"/>
                                      <w:szCs w:val="22"/>
                                      <w:lang w:val="pt-PT"/>
                                    </w:rPr>
                                    <w:t>durante o</w:t>
                                  </w:r>
                                  <w:r w:rsidRPr="00E646C7">
                                    <w:rPr>
                                      <w:color w:val="000000"/>
                                      <w:sz w:val="22"/>
                                      <w:szCs w:val="22"/>
                                      <w:lang w:val="pt-PT"/>
                                    </w:rPr>
                                    <w:t xml:space="preserve"> primeiro m</w:t>
                                  </w:r>
                                  <w:r w:rsidRPr="00ED705D">
                                    <w:rPr>
                                      <w:color w:val="000000"/>
                                      <w:sz w:val="22"/>
                                      <w:szCs w:val="22"/>
                                      <w:lang w:val="pt-PT"/>
                                    </w:rPr>
                                    <w:t xml:space="preserve">ês </w:t>
                                  </w:r>
                                  <w:r>
                                    <w:rPr>
                                      <w:color w:val="000000"/>
                                      <w:sz w:val="22"/>
                                      <w:szCs w:val="22"/>
                                      <w:lang w:val="pt-PT"/>
                                    </w:rPr>
                                    <w:t>de terapêutica ou após</w:t>
                                  </w:r>
                                  <w:r w:rsidRPr="00ED705D">
                                    <w:rPr>
                                      <w:color w:val="000000"/>
                                      <w:sz w:val="22"/>
                                      <w:szCs w:val="22"/>
                                      <w:lang w:val="pt-PT"/>
                                    </w:rPr>
                                    <w:t xml:space="preserve"> </w:t>
                                  </w:r>
                                  <w:r>
                                    <w:rPr>
                                      <w:color w:val="000000"/>
                                      <w:sz w:val="22"/>
                                      <w:szCs w:val="22"/>
                                      <w:lang w:val="pt-PT"/>
                                    </w:rPr>
                                    <w:t>alteração de dose (incluindo mudança de formulação).</w:t>
                                  </w:r>
                                </w:p>
                                <w:p w14:paraId="7A6B8EB9" w14:textId="77777777" w:rsidR="00247A75" w:rsidRPr="00ED705D" w:rsidRDefault="00247A75" w:rsidP="0032780A">
                                  <w:pPr>
                                    <w:pStyle w:val="Text"/>
                                    <w:keepNext/>
                                    <w:spacing w:before="0"/>
                                    <w:jc w:val="left"/>
                                    <w:rPr>
                                      <w:color w:val="000000"/>
                                      <w:sz w:val="22"/>
                                      <w:szCs w:val="22"/>
                                    </w:rPr>
                                  </w:pPr>
                                  <w:r>
                                    <w:rPr>
                                      <w:color w:val="000000"/>
                                      <w:sz w:val="22"/>
                                      <w:szCs w:val="22"/>
                                      <w:lang w:val="pt-PT"/>
                                    </w:rPr>
                                    <w:t>P</w:t>
                                  </w:r>
                                  <w:r w:rsidRPr="00ED705D">
                                    <w:rPr>
                                      <w:color w:val="000000"/>
                                      <w:sz w:val="22"/>
                                      <w:szCs w:val="22"/>
                                    </w:rPr>
                                    <w:t>osteriormente mensalmente.</w:t>
                                  </w:r>
                                </w:p>
                              </w:tc>
                            </w:tr>
                            <w:tr w:rsidR="00247A75" w:rsidRPr="001C2482" w14:paraId="4780C3E4" w14:textId="77777777" w:rsidTr="00611909">
                              <w:tc>
                                <w:tcPr>
                                  <w:tcW w:w="3882" w:type="dxa"/>
                                  <w:shd w:val="clear" w:color="auto" w:fill="auto"/>
                                </w:tcPr>
                                <w:p w14:paraId="7C7E02B3" w14:textId="77777777" w:rsidR="00247A75" w:rsidRPr="004A61D8" w:rsidRDefault="00247A75" w:rsidP="0032780A">
                                  <w:pPr>
                                    <w:pStyle w:val="Text"/>
                                    <w:keepNext/>
                                    <w:spacing w:before="0"/>
                                    <w:jc w:val="left"/>
                                    <w:rPr>
                                      <w:color w:val="000000"/>
                                      <w:sz w:val="22"/>
                                      <w:szCs w:val="22"/>
                                      <w:lang w:val="es-ES"/>
                                    </w:rPr>
                                  </w:pPr>
                                  <w:r w:rsidRPr="00AB59A4">
                                    <w:rPr>
                                      <w:color w:val="000000"/>
                                      <w:sz w:val="22"/>
                                      <w:szCs w:val="22"/>
                                      <w:lang w:val="pt-PT"/>
                                    </w:rPr>
                                    <w:t>D</w:t>
                                  </w:r>
                                  <w:r w:rsidRPr="004A61D8">
                                    <w:rPr>
                                      <w:color w:val="000000"/>
                                      <w:sz w:val="22"/>
                                      <w:szCs w:val="22"/>
                                      <w:lang w:val="es-ES"/>
                                    </w:rPr>
                                    <w:t>epuração da creatinina e/</w:t>
                                  </w:r>
                                  <w:r w:rsidRPr="00AB59A4">
                                    <w:rPr>
                                      <w:color w:val="000000"/>
                                      <w:sz w:val="22"/>
                                      <w:szCs w:val="22"/>
                                      <w:lang w:val="pt-PT"/>
                                    </w:rPr>
                                    <w:t>ou</w:t>
                                  </w:r>
                                  <w:r w:rsidRPr="004A61D8">
                                    <w:rPr>
                                      <w:color w:val="000000"/>
                                      <w:sz w:val="22"/>
                                      <w:szCs w:val="22"/>
                                      <w:lang w:val="es-ES"/>
                                    </w:rPr>
                                    <w:t xml:space="preserve"> </w:t>
                                  </w:r>
                                  <w:r w:rsidRPr="00AB59A4">
                                    <w:rPr>
                                      <w:color w:val="000000"/>
                                      <w:sz w:val="22"/>
                                      <w:szCs w:val="22"/>
                                      <w:lang w:val="pt-PT"/>
                                    </w:rPr>
                                    <w:t>níveis séricos de cistatina C</w:t>
                                  </w:r>
                                </w:p>
                              </w:tc>
                              <w:tc>
                                <w:tcPr>
                                  <w:tcW w:w="4144" w:type="dxa"/>
                                  <w:shd w:val="clear" w:color="auto" w:fill="auto"/>
                                </w:tcPr>
                                <w:p w14:paraId="093A80B8" w14:textId="77777777" w:rsidR="00247A75" w:rsidRPr="008B31B2" w:rsidRDefault="00247A75" w:rsidP="0032780A">
                                  <w:pPr>
                                    <w:pStyle w:val="Text"/>
                                    <w:keepNext/>
                                    <w:spacing w:before="0"/>
                                    <w:jc w:val="left"/>
                                    <w:rPr>
                                      <w:color w:val="000000"/>
                                      <w:sz w:val="22"/>
                                      <w:szCs w:val="22"/>
                                      <w:lang w:val="pt-PT"/>
                                    </w:rPr>
                                  </w:pPr>
                                  <w:r w:rsidRPr="008B31B2">
                                    <w:rPr>
                                      <w:color w:val="000000"/>
                                      <w:sz w:val="22"/>
                                      <w:szCs w:val="22"/>
                                      <w:lang w:val="pt-PT"/>
                                    </w:rPr>
                                    <w:t xml:space="preserve">Antes </w:t>
                                  </w:r>
                                  <w:r>
                                    <w:rPr>
                                      <w:color w:val="000000"/>
                                      <w:sz w:val="22"/>
                                      <w:szCs w:val="22"/>
                                      <w:lang w:val="pt-PT"/>
                                    </w:rPr>
                                    <w:t>do início do tratamento</w:t>
                                  </w:r>
                                  <w:r w:rsidRPr="008B31B2">
                                    <w:rPr>
                                      <w:color w:val="000000"/>
                                      <w:sz w:val="22"/>
                                      <w:szCs w:val="22"/>
                                      <w:lang w:val="pt-PT"/>
                                    </w:rPr>
                                    <w:t>.</w:t>
                                  </w:r>
                                </w:p>
                                <w:p w14:paraId="2468D7B4" w14:textId="77777777" w:rsidR="00247A75" w:rsidRDefault="00247A75" w:rsidP="0032780A">
                                  <w:pPr>
                                    <w:pStyle w:val="Text"/>
                                    <w:keepNext/>
                                    <w:spacing w:before="0"/>
                                    <w:jc w:val="left"/>
                                    <w:rPr>
                                      <w:color w:val="000000"/>
                                      <w:sz w:val="22"/>
                                      <w:szCs w:val="22"/>
                                      <w:lang w:val="pt-PT"/>
                                    </w:rPr>
                                  </w:pPr>
                                  <w:r>
                                    <w:rPr>
                                      <w:color w:val="000000"/>
                                      <w:sz w:val="22"/>
                                      <w:szCs w:val="22"/>
                                      <w:lang w:val="pt-PT"/>
                                    </w:rPr>
                                    <w:t>Semanalmente durante o primeiro mês de terapêutica ou após alteração de dos</w:t>
                                  </w:r>
                                  <w:r w:rsidRPr="000C3B45">
                                    <w:rPr>
                                      <w:color w:val="000000"/>
                                      <w:sz w:val="22"/>
                                      <w:szCs w:val="22"/>
                                      <w:lang w:val="pt-PT"/>
                                    </w:rPr>
                                    <w:t>e</w:t>
                                  </w:r>
                                  <w:r>
                                    <w:rPr>
                                      <w:color w:val="000000"/>
                                      <w:sz w:val="22"/>
                                      <w:szCs w:val="22"/>
                                      <w:lang w:val="pt-PT"/>
                                    </w:rPr>
                                    <w:t xml:space="preserve"> (incluindo mudança de formulação).</w:t>
                                  </w:r>
                                </w:p>
                                <w:p w14:paraId="6527EB75" w14:textId="77777777" w:rsidR="00247A75" w:rsidRPr="001C2482" w:rsidRDefault="00247A75" w:rsidP="0032780A">
                                  <w:pPr>
                                    <w:pStyle w:val="Text"/>
                                    <w:keepNext/>
                                    <w:spacing w:before="0"/>
                                    <w:jc w:val="left"/>
                                    <w:rPr>
                                      <w:color w:val="000000"/>
                                      <w:sz w:val="22"/>
                                      <w:szCs w:val="22"/>
                                      <w:lang w:val="pt-PT"/>
                                    </w:rPr>
                                  </w:pPr>
                                  <w:r>
                                    <w:rPr>
                                      <w:color w:val="000000"/>
                                      <w:sz w:val="22"/>
                                      <w:szCs w:val="22"/>
                                      <w:lang w:val="pt-PT"/>
                                    </w:rPr>
                                    <w:t>Posteriormente mensalmente.</w:t>
                                  </w:r>
                                </w:p>
                              </w:tc>
                            </w:tr>
                            <w:tr w:rsidR="00247A75" w:rsidRPr="00CA1058" w14:paraId="46992A16" w14:textId="77777777" w:rsidTr="00611909">
                              <w:tc>
                                <w:tcPr>
                                  <w:tcW w:w="3882" w:type="dxa"/>
                                  <w:shd w:val="clear" w:color="auto" w:fill="auto"/>
                                </w:tcPr>
                                <w:p w14:paraId="31E7DA3F" w14:textId="77777777" w:rsidR="00247A75" w:rsidRPr="00040DB8" w:rsidRDefault="00247A75" w:rsidP="0032780A">
                                  <w:pPr>
                                    <w:pStyle w:val="Text"/>
                                    <w:keepNext/>
                                    <w:spacing w:before="0"/>
                                    <w:jc w:val="left"/>
                                    <w:rPr>
                                      <w:color w:val="000000"/>
                                      <w:sz w:val="22"/>
                                      <w:szCs w:val="22"/>
                                    </w:rPr>
                                  </w:pPr>
                                  <w:r>
                                    <w:rPr>
                                      <w:color w:val="000000"/>
                                      <w:sz w:val="22"/>
                                      <w:szCs w:val="22"/>
                                    </w:rPr>
                                    <w:t>Proteinúria</w:t>
                                  </w:r>
                                </w:p>
                              </w:tc>
                              <w:tc>
                                <w:tcPr>
                                  <w:tcW w:w="4144" w:type="dxa"/>
                                  <w:shd w:val="clear" w:color="auto" w:fill="auto"/>
                                </w:tcPr>
                                <w:p w14:paraId="26AC6341" w14:textId="77777777" w:rsidR="00247A75" w:rsidRPr="000C4DA6" w:rsidRDefault="00247A75" w:rsidP="0032780A">
                                  <w:pPr>
                                    <w:pStyle w:val="Text"/>
                                    <w:keepNext/>
                                    <w:spacing w:before="0"/>
                                    <w:jc w:val="left"/>
                                    <w:rPr>
                                      <w:color w:val="000000"/>
                                      <w:sz w:val="22"/>
                                      <w:szCs w:val="22"/>
                                      <w:lang w:val="pt-PT"/>
                                    </w:rPr>
                                  </w:pPr>
                                  <w:r>
                                    <w:rPr>
                                      <w:color w:val="000000"/>
                                      <w:sz w:val="22"/>
                                      <w:szCs w:val="22"/>
                                      <w:lang w:val="pt-PT"/>
                                    </w:rPr>
                                    <w:t>Antes do início do tratamento.</w:t>
                                  </w:r>
                                </w:p>
                                <w:p w14:paraId="3E686937" w14:textId="77777777" w:rsidR="00247A75" w:rsidRPr="00040DB8" w:rsidRDefault="00247A75" w:rsidP="0032780A">
                                  <w:pPr>
                                    <w:pStyle w:val="Text"/>
                                    <w:keepNext/>
                                    <w:spacing w:before="0"/>
                                    <w:jc w:val="left"/>
                                    <w:rPr>
                                      <w:color w:val="000000"/>
                                      <w:sz w:val="22"/>
                                      <w:szCs w:val="22"/>
                                    </w:rPr>
                                  </w:pPr>
                                  <w:r>
                                    <w:rPr>
                                      <w:color w:val="000000"/>
                                      <w:sz w:val="22"/>
                                      <w:szCs w:val="22"/>
                                      <w:lang w:val="pt-PT"/>
                                    </w:rPr>
                                    <w:t>Posteriormente m</w:t>
                                  </w:r>
                                  <w:r>
                                    <w:rPr>
                                      <w:color w:val="000000"/>
                                      <w:sz w:val="22"/>
                                      <w:szCs w:val="22"/>
                                    </w:rPr>
                                    <w:t>ensalmente</w:t>
                                  </w:r>
                                </w:p>
                              </w:tc>
                            </w:tr>
                            <w:tr w:rsidR="00247A75" w:rsidRPr="00CA1058" w14:paraId="2F3F2916" w14:textId="77777777" w:rsidTr="00611909">
                              <w:tc>
                                <w:tcPr>
                                  <w:tcW w:w="3882" w:type="dxa"/>
                                  <w:shd w:val="clear" w:color="auto" w:fill="auto"/>
                                </w:tcPr>
                                <w:p w14:paraId="7CF0764A" w14:textId="77777777" w:rsidR="00247A75" w:rsidRPr="00E646C7" w:rsidRDefault="00247A75" w:rsidP="0032780A">
                                  <w:pPr>
                                    <w:pStyle w:val="Text"/>
                                    <w:keepNext/>
                                    <w:spacing w:before="0"/>
                                    <w:jc w:val="left"/>
                                    <w:rPr>
                                      <w:color w:val="000000"/>
                                      <w:sz w:val="22"/>
                                      <w:szCs w:val="22"/>
                                      <w:lang w:val="pt-PT"/>
                                    </w:rPr>
                                  </w:pPr>
                                  <w:r w:rsidRPr="00ED705D">
                                    <w:rPr>
                                      <w:color w:val="000000"/>
                                      <w:sz w:val="22"/>
                                      <w:szCs w:val="22"/>
                                      <w:lang w:val="pt-PT"/>
                                    </w:rPr>
                                    <w:t xml:space="preserve">Outros marcadores da função </w:t>
                                  </w:r>
                                  <w:r>
                                    <w:rPr>
                                      <w:color w:val="000000"/>
                                      <w:sz w:val="22"/>
                                      <w:szCs w:val="22"/>
                                      <w:lang w:val="pt-PT"/>
                                    </w:rPr>
                                    <w:t xml:space="preserve">tubular </w:t>
                                  </w:r>
                                  <w:r w:rsidRPr="00ED705D">
                                    <w:rPr>
                                      <w:color w:val="000000"/>
                                      <w:sz w:val="22"/>
                                      <w:szCs w:val="22"/>
                                      <w:lang w:val="pt-PT"/>
                                    </w:rPr>
                                    <w:t xml:space="preserve">renal </w:t>
                                  </w:r>
                                  <w:r>
                                    <w:rPr>
                                      <w:color w:val="000000"/>
                                      <w:sz w:val="22"/>
                                      <w:szCs w:val="22"/>
                                      <w:lang w:val="pt-PT"/>
                                    </w:rPr>
                                    <w:t>(tais como glicosúria em não diabéticos e níveis séricos baixos de potássio, fosfato, magnésio ou urato, fosfatúria, aminoacidúria)</w:t>
                                  </w:r>
                                </w:p>
                              </w:tc>
                              <w:tc>
                                <w:tcPr>
                                  <w:tcW w:w="4144" w:type="dxa"/>
                                  <w:shd w:val="clear" w:color="auto" w:fill="auto"/>
                                </w:tcPr>
                                <w:p w14:paraId="2FF6EF18" w14:textId="77777777" w:rsidR="00247A75" w:rsidRPr="00040DB8" w:rsidRDefault="00247A75" w:rsidP="0032780A">
                                  <w:pPr>
                                    <w:pStyle w:val="Text"/>
                                    <w:keepNext/>
                                    <w:spacing w:before="0"/>
                                    <w:jc w:val="left"/>
                                    <w:rPr>
                                      <w:color w:val="000000"/>
                                      <w:sz w:val="22"/>
                                      <w:szCs w:val="22"/>
                                    </w:rPr>
                                  </w:pPr>
                                  <w:r>
                                    <w:rPr>
                                      <w:color w:val="000000"/>
                                      <w:sz w:val="22"/>
                                      <w:szCs w:val="22"/>
                                    </w:rPr>
                                    <w:t>Quando necessário.</w:t>
                                  </w:r>
                                </w:p>
                              </w:tc>
                            </w:tr>
                            <w:tr w:rsidR="00247A75" w:rsidRPr="009D4056" w14:paraId="3298F13A" w14:textId="77777777" w:rsidTr="00611909">
                              <w:tc>
                                <w:tcPr>
                                  <w:tcW w:w="3882" w:type="dxa"/>
                                  <w:shd w:val="clear" w:color="auto" w:fill="auto"/>
                                </w:tcPr>
                                <w:p w14:paraId="251801C4"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Transaminases séricas, bilirrubinas e fosfatase alcalina</w:t>
                                  </w:r>
                                </w:p>
                              </w:tc>
                              <w:tc>
                                <w:tcPr>
                                  <w:tcW w:w="4144" w:type="dxa"/>
                                  <w:shd w:val="clear" w:color="auto" w:fill="auto"/>
                                </w:tcPr>
                                <w:p w14:paraId="25088EB3" w14:textId="77777777" w:rsidR="00247A75" w:rsidRDefault="00247A75" w:rsidP="0032780A">
                                  <w:pPr>
                                    <w:pStyle w:val="Text"/>
                                    <w:keepNext/>
                                    <w:spacing w:before="0"/>
                                    <w:jc w:val="left"/>
                                    <w:rPr>
                                      <w:color w:val="000000"/>
                                      <w:sz w:val="22"/>
                                      <w:szCs w:val="22"/>
                                      <w:lang w:val="pt-PT"/>
                                    </w:rPr>
                                  </w:pPr>
                                  <w:r w:rsidRPr="00E646C7">
                                    <w:rPr>
                                      <w:color w:val="000000"/>
                                      <w:sz w:val="22"/>
                                      <w:szCs w:val="22"/>
                                      <w:lang w:val="es-ES"/>
                                    </w:rPr>
                                    <w:t>Antes do início do tratamento</w:t>
                                  </w:r>
                                  <w:r>
                                    <w:rPr>
                                      <w:color w:val="000000"/>
                                      <w:sz w:val="22"/>
                                      <w:szCs w:val="22"/>
                                      <w:lang w:val="pt-PT"/>
                                    </w:rPr>
                                    <w:t>. De 2 </w:t>
                                  </w:r>
                                  <w:r w:rsidRPr="00ED705D">
                                    <w:rPr>
                                      <w:color w:val="000000"/>
                                      <w:sz w:val="22"/>
                                      <w:szCs w:val="22"/>
                                      <w:lang w:val="pt-PT"/>
                                    </w:rPr>
                                    <w:t>em 2</w:t>
                                  </w:r>
                                  <w:r>
                                    <w:rPr>
                                      <w:color w:val="000000"/>
                                      <w:sz w:val="22"/>
                                      <w:szCs w:val="22"/>
                                      <w:lang w:val="pt-PT"/>
                                    </w:rPr>
                                    <w:t> </w:t>
                                  </w:r>
                                  <w:r w:rsidRPr="00ED705D">
                                    <w:rPr>
                                      <w:color w:val="000000"/>
                                      <w:sz w:val="22"/>
                                      <w:szCs w:val="22"/>
                                      <w:lang w:val="pt-PT"/>
                                    </w:rPr>
                                    <w:t>semanas durante o primeiro mês de tratamento</w:t>
                                  </w:r>
                                  <w:r>
                                    <w:rPr>
                                      <w:color w:val="000000"/>
                                      <w:sz w:val="22"/>
                                      <w:szCs w:val="22"/>
                                      <w:lang w:val="pt-PT"/>
                                    </w:rPr>
                                    <w:t>.</w:t>
                                  </w:r>
                                </w:p>
                                <w:p w14:paraId="54574257" w14:textId="77777777" w:rsidR="00247A75" w:rsidRPr="00862C70" w:rsidRDefault="00247A75" w:rsidP="0032780A">
                                  <w:pPr>
                                    <w:pStyle w:val="Text"/>
                                    <w:keepNext/>
                                    <w:spacing w:before="0"/>
                                    <w:jc w:val="left"/>
                                    <w:rPr>
                                      <w:color w:val="000000"/>
                                      <w:sz w:val="22"/>
                                      <w:szCs w:val="22"/>
                                    </w:rPr>
                                  </w:pPr>
                                  <w:r w:rsidRPr="00862C70">
                                    <w:rPr>
                                      <w:color w:val="000000"/>
                                      <w:sz w:val="22"/>
                                      <w:szCs w:val="22"/>
                                      <w:lang w:val="pt-PT"/>
                                    </w:rPr>
                                    <w:t>Subsequentemente todos os meses.</w:t>
                                  </w:r>
                                </w:p>
                              </w:tc>
                            </w:tr>
                            <w:tr w:rsidR="00247A75" w:rsidRPr="00CA1058" w14:paraId="5D58102E" w14:textId="77777777" w:rsidTr="00611909">
                              <w:tc>
                                <w:tcPr>
                                  <w:tcW w:w="3882" w:type="dxa"/>
                                  <w:shd w:val="clear" w:color="auto" w:fill="auto"/>
                                </w:tcPr>
                                <w:p w14:paraId="306B0DF2"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Teste de audição e oftalmológico</w:t>
                                  </w:r>
                                </w:p>
                              </w:tc>
                              <w:tc>
                                <w:tcPr>
                                  <w:tcW w:w="4144" w:type="dxa"/>
                                  <w:shd w:val="clear" w:color="auto" w:fill="auto"/>
                                </w:tcPr>
                                <w:p w14:paraId="1602C885"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Antes do início do tratamento.</w:t>
                                  </w:r>
                                </w:p>
                                <w:p w14:paraId="03D3545C" w14:textId="77777777" w:rsidR="00247A75" w:rsidRPr="00040DB8" w:rsidRDefault="00247A75" w:rsidP="0032780A">
                                  <w:pPr>
                                    <w:pStyle w:val="Text"/>
                                    <w:keepNext/>
                                    <w:spacing w:before="0"/>
                                    <w:jc w:val="left"/>
                                    <w:rPr>
                                      <w:color w:val="000000"/>
                                      <w:sz w:val="22"/>
                                      <w:szCs w:val="22"/>
                                    </w:rPr>
                                  </w:pPr>
                                  <w:r>
                                    <w:rPr>
                                      <w:color w:val="000000"/>
                                      <w:sz w:val="22"/>
                                      <w:szCs w:val="22"/>
                                    </w:rPr>
                                    <w:t>Subsequentemente todos os anos.</w:t>
                                  </w:r>
                                </w:p>
                              </w:tc>
                            </w:tr>
                            <w:tr w:rsidR="00247A75" w:rsidRPr="009D4056" w14:paraId="257533C0" w14:textId="77777777" w:rsidTr="00611909">
                              <w:trPr>
                                <w:trHeight w:val="324"/>
                              </w:trPr>
                              <w:tc>
                                <w:tcPr>
                                  <w:tcW w:w="3882" w:type="dxa"/>
                                  <w:shd w:val="clear" w:color="auto" w:fill="auto"/>
                                </w:tcPr>
                                <w:p w14:paraId="1671AED9"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Peso corporal, altura e desenvolvimento sexual</w:t>
                                  </w:r>
                                </w:p>
                              </w:tc>
                              <w:tc>
                                <w:tcPr>
                                  <w:tcW w:w="4144" w:type="dxa"/>
                                  <w:shd w:val="clear" w:color="auto" w:fill="auto"/>
                                </w:tcPr>
                                <w:p w14:paraId="224D7128" w14:textId="77777777" w:rsidR="00247A75" w:rsidRDefault="00247A75" w:rsidP="00611909">
                                  <w:pPr>
                                    <w:pStyle w:val="Text"/>
                                    <w:widowControl w:val="0"/>
                                    <w:spacing w:before="0"/>
                                    <w:jc w:val="left"/>
                                    <w:rPr>
                                      <w:color w:val="000000"/>
                                      <w:sz w:val="22"/>
                                      <w:szCs w:val="22"/>
                                      <w:lang w:val="pt-PT"/>
                                    </w:rPr>
                                  </w:pPr>
                                  <w:r w:rsidRPr="00AB59A4">
                                    <w:rPr>
                                      <w:color w:val="000000"/>
                                      <w:sz w:val="22"/>
                                      <w:szCs w:val="22"/>
                                      <w:lang w:val="es-ES"/>
                                    </w:rPr>
                                    <w:t>Antes do início do tratamento</w:t>
                                  </w:r>
                                  <w:r>
                                    <w:rPr>
                                      <w:color w:val="000000"/>
                                      <w:sz w:val="22"/>
                                      <w:szCs w:val="22"/>
                                      <w:lang w:val="pt-PT"/>
                                    </w:rPr>
                                    <w:t>.</w:t>
                                  </w:r>
                                </w:p>
                                <w:p w14:paraId="0FFAD976"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Anualmente em doentes pediátricos.</w:t>
                                  </w:r>
                                </w:p>
                              </w:tc>
                            </w:tr>
                          </w:tbl>
                          <w:p w14:paraId="1C4F02DA" w14:textId="77777777" w:rsidR="00247A75" w:rsidRDefault="00247A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3388E" id="_x0000_s1027" type="#_x0000_t202" style="position:absolute;margin-left:7.35pt;margin-top:8pt;width:447.75pt;height:3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247A75" w:rsidRPr="00CA1058" w14:paraId="5AA113F4" w14:textId="77777777" w:rsidTr="00611909">
                        <w:tc>
                          <w:tcPr>
                            <w:tcW w:w="3882" w:type="dxa"/>
                            <w:shd w:val="clear" w:color="auto" w:fill="auto"/>
                          </w:tcPr>
                          <w:p w14:paraId="6FD600E7" w14:textId="77777777" w:rsidR="00247A75" w:rsidRPr="00040DB8" w:rsidRDefault="00247A75" w:rsidP="0032780A">
                            <w:pPr>
                              <w:pStyle w:val="Text"/>
                              <w:keepNext/>
                              <w:spacing w:before="0"/>
                              <w:jc w:val="left"/>
                              <w:rPr>
                                <w:b/>
                                <w:color w:val="000000"/>
                                <w:sz w:val="22"/>
                                <w:szCs w:val="22"/>
                              </w:rPr>
                            </w:pPr>
                            <w:r>
                              <w:rPr>
                                <w:b/>
                                <w:color w:val="000000"/>
                                <w:sz w:val="22"/>
                                <w:szCs w:val="22"/>
                              </w:rPr>
                              <w:t>Teste</w:t>
                            </w:r>
                          </w:p>
                        </w:tc>
                        <w:tc>
                          <w:tcPr>
                            <w:tcW w:w="4144" w:type="dxa"/>
                            <w:shd w:val="clear" w:color="auto" w:fill="auto"/>
                          </w:tcPr>
                          <w:p w14:paraId="7FEDA35D" w14:textId="77777777" w:rsidR="00247A75" w:rsidRPr="00040DB8" w:rsidRDefault="00247A75" w:rsidP="0032780A">
                            <w:pPr>
                              <w:pStyle w:val="Text"/>
                              <w:keepNext/>
                              <w:spacing w:before="0"/>
                              <w:jc w:val="left"/>
                              <w:rPr>
                                <w:b/>
                                <w:color w:val="000000"/>
                                <w:sz w:val="22"/>
                                <w:szCs w:val="22"/>
                              </w:rPr>
                            </w:pPr>
                            <w:r>
                              <w:rPr>
                                <w:b/>
                                <w:color w:val="000000"/>
                                <w:sz w:val="22"/>
                                <w:szCs w:val="22"/>
                              </w:rPr>
                              <w:t>Frequência</w:t>
                            </w:r>
                          </w:p>
                        </w:tc>
                      </w:tr>
                      <w:tr w:rsidR="00247A75" w:rsidRPr="009D4056" w14:paraId="0B4F4E5D" w14:textId="77777777" w:rsidTr="00611909">
                        <w:tc>
                          <w:tcPr>
                            <w:tcW w:w="3882" w:type="dxa"/>
                            <w:shd w:val="clear" w:color="auto" w:fill="auto"/>
                          </w:tcPr>
                          <w:p w14:paraId="70876A81" w14:textId="77777777" w:rsidR="00247A75" w:rsidRPr="00ED705D" w:rsidRDefault="00247A75" w:rsidP="0032780A">
                            <w:pPr>
                              <w:keepNext/>
                              <w:autoSpaceDE w:val="0"/>
                              <w:autoSpaceDN w:val="0"/>
                              <w:adjustRightInd w:val="0"/>
                              <w:rPr>
                                <w:color w:val="000000"/>
                                <w:szCs w:val="22"/>
                              </w:rPr>
                            </w:pPr>
                            <w:r w:rsidRPr="00ED705D">
                              <w:rPr>
                                <w:color w:val="000000"/>
                                <w:szCs w:val="22"/>
                              </w:rPr>
                              <w:t>Creatinina sérica</w:t>
                            </w:r>
                          </w:p>
                        </w:tc>
                        <w:tc>
                          <w:tcPr>
                            <w:tcW w:w="4144" w:type="dxa"/>
                            <w:shd w:val="clear" w:color="auto" w:fill="auto"/>
                          </w:tcPr>
                          <w:p w14:paraId="160DC22A" w14:textId="77777777" w:rsidR="00247A75" w:rsidRDefault="00247A75" w:rsidP="0032780A">
                            <w:pPr>
                              <w:pStyle w:val="Text"/>
                              <w:keepNext/>
                              <w:spacing w:before="0"/>
                              <w:jc w:val="left"/>
                              <w:rPr>
                                <w:color w:val="000000"/>
                                <w:sz w:val="22"/>
                                <w:szCs w:val="22"/>
                                <w:lang w:val="pt-PT"/>
                              </w:rPr>
                            </w:pPr>
                            <w:r w:rsidRPr="00C76CEC">
                              <w:rPr>
                                <w:color w:val="000000"/>
                                <w:sz w:val="22"/>
                                <w:szCs w:val="22"/>
                                <w:lang w:val="es-ES"/>
                              </w:rPr>
                              <w:t>Duas vezes antes do início do tratamento.</w:t>
                            </w:r>
                          </w:p>
                          <w:p w14:paraId="28DE7CEE" w14:textId="77777777" w:rsidR="00247A75" w:rsidRDefault="00247A75" w:rsidP="0032780A">
                            <w:pPr>
                              <w:pStyle w:val="Text"/>
                              <w:keepNext/>
                              <w:spacing w:before="0"/>
                              <w:jc w:val="left"/>
                              <w:rPr>
                                <w:color w:val="000000"/>
                                <w:sz w:val="22"/>
                                <w:szCs w:val="22"/>
                                <w:lang w:val="pt-PT"/>
                              </w:rPr>
                            </w:pPr>
                            <w:r>
                              <w:rPr>
                                <w:color w:val="000000"/>
                                <w:sz w:val="22"/>
                                <w:szCs w:val="22"/>
                                <w:lang w:val="pt-PT"/>
                              </w:rPr>
                              <w:t>S</w:t>
                            </w:r>
                            <w:r w:rsidRPr="00E646C7">
                              <w:rPr>
                                <w:color w:val="000000"/>
                                <w:sz w:val="22"/>
                                <w:szCs w:val="22"/>
                                <w:lang w:val="pt-PT"/>
                              </w:rPr>
                              <w:t xml:space="preserve">emanalmente </w:t>
                            </w:r>
                            <w:r>
                              <w:rPr>
                                <w:color w:val="000000"/>
                                <w:sz w:val="22"/>
                                <w:szCs w:val="22"/>
                                <w:lang w:val="pt-PT"/>
                              </w:rPr>
                              <w:t>durante o</w:t>
                            </w:r>
                            <w:r w:rsidRPr="00E646C7">
                              <w:rPr>
                                <w:color w:val="000000"/>
                                <w:sz w:val="22"/>
                                <w:szCs w:val="22"/>
                                <w:lang w:val="pt-PT"/>
                              </w:rPr>
                              <w:t xml:space="preserve"> primeiro m</w:t>
                            </w:r>
                            <w:r w:rsidRPr="00ED705D">
                              <w:rPr>
                                <w:color w:val="000000"/>
                                <w:sz w:val="22"/>
                                <w:szCs w:val="22"/>
                                <w:lang w:val="pt-PT"/>
                              </w:rPr>
                              <w:t xml:space="preserve">ês </w:t>
                            </w:r>
                            <w:r>
                              <w:rPr>
                                <w:color w:val="000000"/>
                                <w:sz w:val="22"/>
                                <w:szCs w:val="22"/>
                                <w:lang w:val="pt-PT"/>
                              </w:rPr>
                              <w:t>de terapêutica ou após</w:t>
                            </w:r>
                            <w:r w:rsidRPr="00ED705D">
                              <w:rPr>
                                <w:color w:val="000000"/>
                                <w:sz w:val="22"/>
                                <w:szCs w:val="22"/>
                                <w:lang w:val="pt-PT"/>
                              </w:rPr>
                              <w:t xml:space="preserve"> </w:t>
                            </w:r>
                            <w:r>
                              <w:rPr>
                                <w:color w:val="000000"/>
                                <w:sz w:val="22"/>
                                <w:szCs w:val="22"/>
                                <w:lang w:val="pt-PT"/>
                              </w:rPr>
                              <w:t>alteração de dose (incluindo mudança de formulação).</w:t>
                            </w:r>
                          </w:p>
                          <w:p w14:paraId="7A6B8EB9" w14:textId="77777777" w:rsidR="00247A75" w:rsidRPr="00ED705D" w:rsidRDefault="00247A75" w:rsidP="0032780A">
                            <w:pPr>
                              <w:pStyle w:val="Text"/>
                              <w:keepNext/>
                              <w:spacing w:before="0"/>
                              <w:jc w:val="left"/>
                              <w:rPr>
                                <w:color w:val="000000"/>
                                <w:sz w:val="22"/>
                                <w:szCs w:val="22"/>
                              </w:rPr>
                            </w:pPr>
                            <w:r>
                              <w:rPr>
                                <w:color w:val="000000"/>
                                <w:sz w:val="22"/>
                                <w:szCs w:val="22"/>
                                <w:lang w:val="pt-PT"/>
                              </w:rPr>
                              <w:t>P</w:t>
                            </w:r>
                            <w:r w:rsidRPr="00ED705D">
                              <w:rPr>
                                <w:color w:val="000000"/>
                                <w:sz w:val="22"/>
                                <w:szCs w:val="22"/>
                              </w:rPr>
                              <w:t>osteriormente mensalmente.</w:t>
                            </w:r>
                          </w:p>
                        </w:tc>
                      </w:tr>
                      <w:tr w:rsidR="00247A75" w:rsidRPr="001C2482" w14:paraId="4780C3E4" w14:textId="77777777" w:rsidTr="00611909">
                        <w:tc>
                          <w:tcPr>
                            <w:tcW w:w="3882" w:type="dxa"/>
                            <w:shd w:val="clear" w:color="auto" w:fill="auto"/>
                          </w:tcPr>
                          <w:p w14:paraId="7C7E02B3" w14:textId="77777777" w:rsidR="00247A75" w:rsidRPr="004A61D8" w:rsidRDefault="00247A75" w:rsidP="0032780A">
                            <w:pPr>
                              <w:pStyle w:val="Text"/>
                              <w:keepNext/>
                              <w:spacing w:before="0"/>
                              <w:jc w:val="left"/>
                              <w:rPr>
                                <w:color w:val="000000"/>
                                <w:sz w:val="22"/>
                                <w:szCs w:val="22"/>
                                <w:lang w:val="es-ES"/>
                              </w:rPr>
                            </w:pPr>
                            <w:r w:rsidRPr="00AB59A4">
                              <w:rPr>
                                <w:color w:val="000000"/>
                                <w:sz w:val="22"/>
                                <w:szCs w:val="22"/>
                                <w:lang w:val="pt-PT"/>
                              </w:rPr>
                              <w:t>D</w:t>
                            </w:r>
                            <w:r w:rsidRPr="004A61D8">
                              <w:rPr>
                                <w:color w:val="000000"/>
                                <w:sz w:val="22"/>
                                <w:szCs w:val="22"/>
                                <w:lang w:val="es-ES"/>
                              </w:rPr>
                              <w:t>epuração da creatinina e/</w:t>
                            </w:r>
                            <w:r w:rsidRPr="00AB59A4">
                              <w:rPr>
                                <w:color w:val="000000"/>
                                <w:sz w:val="22"/>
                                <w:szCs w:val="22"/>
                                <w:lang w:val="pt-PT"/>
                              </w:rPr>
                              <w:t>ou</w:t>
                            </w:r>
                            <w:r w:rsidRPr="004A61D8">
                              <w:rPr>
                                <w:color w:val="000000"/>
                                <w:sz w:val="22"/>
                                <w:szCs w:val="22"/>
                                <w:lang w:val="es-ES"/>
                              </w:rPr>
                              <w:t xml:space="preserve"> </w:t>
                            </w:r>
                            <w:r w:rsidRPr="00AB59A4">
                              <w:rPr>
                                <w:color w:val="000000"/>
                                <w:sz w:val="22"/>
                                <w:szCs w:val="22"/>
                                <w:lang w:val="pt-PT"/>
                              </w:rPr>
                              <w:t>níveis séricos de cistatina C</w:t>
                            </w:r>
                          </w:p>
                        </w:tc>
                        <w:tc>
                          <w:tcPr>
                            <w:tcW w:w="4144" w:type="dxa"/>
                            <w:shd w:val="clear" w:color="auto" w:fill="auto"/>
                          </w:tcPr>
                          <w:p w14:paraId="093A80B8" w14:textId="77777777" w:rsidR="00247A75" w:rsidRPr="008B31B2" w:rsidRDefault="00247A75" w:rsidP="0032780A">
                            <w:pPr>
                              <w:pStyle w:val="Text"/>
                              <w:keepNext/>
                              <w:spacing w:before="0"/>
                              <w:jc w:val="left"/>
                              <w:rPr>
                                <w:color w:val="000000"/>
                                <w:sz w:val="22"/>
                                <w:szCs w:val="22"/>
                                <w:lang w:val="pt-PT"/>
                              </w:rPr>
                            </w:pPr>
                            <w:r w:rsidRPr="008B31B2">
                              <w:rPr>
                                <w:color w:val="000000"/>
                                <w:sz w:val="22"/>
                                <w:szCs w:val="22"/>
                                <w:lang w:val="pt-PT"/>
                              </w:rPr>
                              <w:t xml:space="preserve">Antes </w:t>
                            </w:r>
                            <w:r>
                              <w:rPr>
                                <w:color w:val="000000"/>
                                <w:sz w:val="22"/>
                                <w:szCs w:val="22"/>
                                <w:lang w:val="pt-PT"/>
                              </w:rPr>
                              <w:t>do início do tratamento</w:t>
                            </w:r>
                            <w:r w:rsidRPr="008B31B2">
                              <w:rPr>
                                <w:color w:val="000000"/>
                                <w:sz w:val="22"/>
                                <w:szCs w:val="22"/>
                                <w:lang w:val="pt-PT"/>
                              </w:rPr>
                              <w:t>.</w:t>
                            </w:r>
                          </w:p>
                          <w:p w14:paraId="2468D7B4" w14:textId="77777777" w:rsidR="00247A75" w:rsidRDefault="00247A75" w:rsidP="0032780A">
                            <w:pPr>
                              <w:pStyle w:val="Text"/>
                              <w:keepNext/>
                              <w:spacing w:before="0"/>
                              <w:jc w:val="left"/>
                              <w:rPr>
                                <w:color w:val="000000"/>
                                <w:sz w:val="22"/>
                                <w:szCs w:val="22"/>
                                <w:lang w:val="pt-PT"/>
                              </w:rPr>
                            </w:pPr>
                            <w:r>
                              <w:rPr>
                                <w:color w:val="000000"/>
                                <w:sz w:val="22"/>
                                <w:szCs w:val="22"/>
                                <w:lang w:val="pt-PT"/>
                              </w:rPr>
                              <w:t>Semanalmente durante o primeiro mês de terapêutica ou após alteração de dos</w:t>
                            </w:r>
                            <w:r w:rsidRPr="000C3B45">
                              <w:rPr>
                                <w:color w:val="000000"/>
                                <w:sz w:val="22"/>
                                <w:szCs w:val="22"/>
                                <w:lang w:val="pt-PT"/>
                              </w:rPr>
                              <w:t>e</w:t>
                            </w:r>
                            <w:r>
                              <w:rPr>
                                <w:color w:val="000000"/>
                                <w:sz w:val="22"/>
                                <w:szCs w:val="22"/>
                                <w:lang w:val="pt-PT"/>
                              </w:rPr>
                              <w:t xml:space="preserve"> (incluindo mudança de formulação).</w:t>
                            </w:r>
                          </w:p>
                          <w:p w14:paraId="6527EB75" w14:textId="77777777" w:rsidR="00247A75" w:rsidRPr="001C2482" w:rsidRDefault="00247A75" w:rsidP="0032780A">
                            <w:pPr>
                              <w:pStyle w:val="Text"/>
                              <w:keepNext/>
                              <w:spacing w:before="0"/>
                              <w:jc w:val="left"/>
                              <w:rPr>
                                <w:color w:val="000000"/>
                                <w:sz w:val="22"/>
                                <w:szCs w:val="22"/>
                                <w:lang w:val="pt-PT"/>
                              </w:rPr>
                            </w:pPr>
                            <w:r>
                              <w:rPr>
                                <w:color w:val="000000"/>
                                <w:sz w:val="22"/>
                                <w:szCs w:val="22"/>
                                <w:lang w:val="pt-PT"/>
                              </w:rPr>
                              <w:t>Posteriormente mensalmente.</w:t>
                            </w:r>
                          </w:p>
                        </w:tc>
                      </w:tr>
                      <w:tr w:rsidR="00247A75" w:rsidRPr="00CA1058" w14:paraId="46992A16" w14:textId="77777777" w:rsidTr="00611909">
                        <w:tc>
                          <w:tcPr>
                            <w:tcW w:w="3882" w:type="dxa"/>
                            <w:shd w:val="clear" w:color="auto" w:fill="auto"/>
                          </w:tcPr>
                          <w:p w14:paraId="31E7DA3F" w14:textId="77777777" w:rsidR="00247A75" w:rsidRPr="00040DB8" w:rsidRDefault="00247A75" w:rsidP="0032780A">
                            <w:pPr>
                              <w:pStyle w:val="Text"/>
                              <w:keepNext/>
                              <w:spacing w:before="0"/>
                              <w:jc w:val="left"/>
                              <w:rPr>
                                <w:color w:val="000000"/>
                                <w:sz w:val="22"/>
                                <w:szCs w:val="22"/>
                              </w:rPr>
                            </w:pPr>
                            <w:r>
                              <w:rPr>
                                <w:color w:val="000000"/>
                                <w:sz w:val="22"/>
                                <w:szCs w:val="22"/>
                              </w:rPr>
                              <w:t>Proteinúria</w:t>
                            </w:r>
                          </w:p>
                        </w:tc>
                        <w:tc>
                          <w:tcPr>
                            <w:tcW w:w="4144" w:type="dxa"/>
                            <w:shd w:val="clear" w:color="auto" w:fill="auto"/>
                          </w:tcPr>
                          <w:p w14:paraId="26AC6341" w14:textId="77777777" w:rsidR="00247A75" w:rsidRPr="000C4DA6" w:rsidRDefault="00247A75" w:rsidP="0032780A">
                            <w:pPr>
                              <w:pStyle w:val="Text"/>
                              <w:keepNext/>
                              <w:spacing w:before="0"/>
                              <w:jc w:val="left"/>
                              <w:rPr>
                                <w:color w:val="000000"/>
                                <w:sz w:val="22"/>
                                <w:szCs w:val="22"/>
                                <w:lang w:val="pt-PT"/>
                              </w:rPr>
                            </w:pPr>
                            <w:r>
                              <w:rPr>
                                <w:color w:val="000000"/>
                                <w:sz w:val="22"/>
                                <w:szCs w:val="22"/>
                                <w:lang w:val="pt-PT"/>
                              </w:rPr>
                              <w:t>Antes do início do tratamento.</w:t>
                            </w:r>
                          </w:p>
                          <w:p w14:paraId="3E686937" w14:textId="77777777" w:rsidR="00247A75" w:rsidRPr="00040DB8" w:rsidRDefault="00247A75" w:rsidP="0032780A">
                            <w:pPr>
                              <w:pStyle w:val="Text"/>
                              <w:keepNext/>
                              <w:spacing w:before="0"/>
                              <w:jc w:val="left"/>
                              <w:rPr>
                                <w:color w:val="000000"/>
                                <w:sz w:val="22"/>
                                <w:szCs w:val="22"/>
                              </w:rPr>
                            </w:pPr>
                            <w:r>
                              <w:rPr>
                                <w:color w:val="000000"/>
                                <w:sz w:val="22"/>
                                <w:szCs w:val="22"/>
                                <w:lang w:val="pt-PT"/>
                              </w:rPr>
                              <w:t>Posteriormente m</w:t>
                            </w:r>
                            <w:r>
                              <w:rPr>
                                <w:color w:val="000000"/>
                                <w:sz w:val="22"/>
                                <w:szCs w:val="22"/>
                              </w:rPr>
                              <w:t>ensalmente</w:t>
                            </w:r>
                          </w:p>
                        </w:tc>
                      </w:tr>
                      <w:tr w:rsidR="00247A75" w:rsidRPr="00CA1058" w14:paraId="2F3F2916" w14:textId="77777777" w:rsidTr="00611909">
                        <w:tc>
                          <w:tcPr>
                            <w:tcW w:w="3882" w:type="dxa"/>
                            <w:shd w:val="clear" w:color="auto" w:fill="auto"/>
                          </w:tcPr>
                          <w:p w14:paraId="7CF0764A" w14:textId="77777777" w:rsidR="00247A75" w:rsidRPr="00E646C7" w:rsidRDefault="00247A75" w:rsidP="0032780A">
                            <w:pPr>
                              <w:pStyle w:val="Text"/>
                              <w:keepNext/>
                              <w:spacing w:before="0"/>
                              <w:jc w:val="left"/>
                              <w:rPr>
                                <w:color w:val="000000"/>
                                <w:sz w:val="22"/>
                                <w:szCs w:val="22"/>
                                <w:lang w:val="pt-PT"/>
                              </w:rPr>
                            </w:pPr>
                            <w:r w:rsidRPr="00ED705D">
                              <w:rPr>
                                <w:color w:val="000000"/>
                                <w:sz w:val="22"/>
                                <w:szCs w:val="22"/>
                                <w:lang w:val="pt-PT"/>
                              </w:rPr>
                              <w:t xml:space="preserve">Outros marcadores da função </w:t>
                            </w:r>
                            <w:r>
                              <w:rPr>
                                <w:color w:val="000000"/>
                                <w:sz w:val="22"/>
                                <w:szCs w:val="22"/>
                                <w:lang w:val="pt-PT"/>
                              </w:rPr>
                              <w:t xml:space="preserve">tubular </w:t>
                            </w:r>
                            <w:r w:rsidRPr="00ED705D">
                              <w:rPr>
                                <w:color w:val="000000"/>
                                <w:sz w:val="22"/>
                                <w:szCs w:val="22"/>
                                <w:lang w:val="pt-PT"/>
                              </w:rPr>
                              <w:t xml:space="preserve">renal </w:t>
                            </w:r>
                            <w:r>
                              <w:rPr>
                                <w:color w:val="000000"/>
                                <w:sz w:val="22"/>
                                <w:szCs w:val="22"/>
                                <w:lang w:val="pt-PT"/>
                              </w:rPr>
                              <w:t>(tais como glicosúria em não diabéticos e níveis séricos baixos de potássio, fosfato, magnésio ou urato, fosfatúria, aminoacidúria)</w:t>
                            </w:r>
                          </w:p>
                        </w:tc>
                        <w:tc>
                          <w:tcPr>
                            <w:tcW w:w="4144" w:type="dxa"/>
                            <w:shd w:val="clear" w:color="auto" w:fill="auto"/>
                          </w:tcPr>
                          <w:p w14:paraId="2FF6EF18" w14:textId="77777777" w:rsidR="00247A75" w:rsidRPr="00040DB8" w:rsidRDefault="00247A75" w:rsidP="0032780A">
                            <w:pPr>
                              <w:pStyle w:val="Text"/>
                              <w:keepNext/>
                              <w:spacing w:before="0"/>
                              <w:jc w:val="left"/>
                              <w:rPr>
                                <w:color w:val="000000"/>
                                <w:sz w:val="22"/>
                                <w:szCs w:val="22"/>
                              </w:rPr>
                            </w:pPr>
                            <w:r>
                              <w:rPr>
                                <w:color w:val="000000"/>
                                <w:sz w:val="22"/>
                                <w:szCs w:val="22"/>
                              </w:rPr>
                              <w:t>Quando necessário.</w:t>
                            </w:r>
                          </w:p>
                        </w:tc>
                      </w:tr>
                      <w:tr w:rsidR="00247A75" w:rsidRPr="009D4056" w14:paraId="3298F13A" w14:textId="77777777" w:rsidTr="00611909">
                        <w:tc>
                          <w:tcPr>
                            <w:tcW w:w="3882" w:type="dxa"/>
                            <w:shd w:val="clear" w:color="auto" w:fill="auto"/>
                          </w:tcPr>
                          <w:p w14:paraId="251801C4"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Transaminases séricas, bilirrubinas e fosfatase alcalina</w:t>
                            </w:r>
                          </w:p>
                        </w:tc>
                        <w:tc>
                          <w:tcPr>
                            <w:tcW w:w="4144" w:type="dxa"/>
                            <w:shd w:val="clear" w:color="auto" w:fill="auto"/>
                          </w:tcPr>
                          <w:p w14:paraId="25088EB3" w14:textId="77777777" w:rsidR="00247A75" w:rsidRDefault="00247A75" w:rsidP="0032780A">
                            <w:pPr>
                              <w:pStyle w:val="Text"/>
                              <w:keepNext/>
                              <w:spacing w:before="0"/>
                              <w:jc w:val="left"/>
                              <w:rPr>
                                <w:color w:val="000000"/>
                                <w:sz w:val="22"/>
                                <w:szCs w:val="22"/>
                                <w:lang w:val="pt-PT"/>
                              </w:rPr>
                            </w:pPr>
                            <w:r w:rsidRPr="00E646C7">
                              <w:rPr>
                                <w:color w:val="000000"/>
                                <w:sz w:val="22"/>
                                <w:szCs w:val="22"/>
                                <w:lang w:val="es-ES"/>
                              </w:rPr>
                              <w:t>Antes do início do tratamento</w:t>
                            </w:r>
                            <w:r>
                              <w:rPr>
                                <w:color w:val="000000"/>
                                <w:sz w:val="22"/>
                                <w:szCs w:val="22"/>
                                <w:lang w:val="pt-PT"/>
                              </w:rPr>
                              <w:t>. De 2 </w:t>
                            </w:r>
                            <w:r w:rsidRPr="00ED705D">
                              <w:rPr>
                                <w:color w:val="000000"/>
                                <w:sz w:val="22"/>
                                <w:szCs w:val="22"/>
                                <w:lang w:val="pt-PT"/>
                              </w:rPr>
                              <w:t>em 2</w:t>
                            </w:r>
                            <w:r>
                              <w:rPr>
                                <w:color w:val="000000"/>
                                <w:sz w:val="22"/>
                                <w:szCs w:val="22"/>
                                <w:lang w:val="pt-PT"/>
                              </w:rPr>
                              <w:t> </w:t>
                            </w:r>
                            <w:r w:rsidRPr="00ED705D">
                              <w:rPr>
                                <w:color w:val="000000"/>
                                <w:sz w:val="22"/>
                                <w:szCs w:val="22"/>
                                <w:lang w:val="pt-PT"/>
                              </w:rPr>
                              <w:t>semanas durante o primeiro mês de tratamento</w:t>
                            </w:r>
                            <w:r>
                              <w:rPr>
                                <w:color w:val="000000"/>
                                <w:sz w:val="22"/>
                                <w:szCs w:val="22"/>
                                <w:lang w:val="pt-PT"/>
                              </w:rPr>
                              <w:t>.</w:t>
                            </w:r>
                          </w:p>
                          <w:p w14:paraId="54574257" w14:textId="77777777" w:rsidR="00247A75" w:rsidRPr="00862C70" w:rsidRDefault="00247A75" w:rsidP="0032780A">
                            <w:pPr>
                              <w:pStyle w:val="Text"/>
                              <w:keepNext/>
                              <w:spacing w:before="0"/>
                              <w:jc w:val="left"/>
                              <w:rPr>
                                <w:color w:val="000000"/>
                                <w:sz w:val="22"/>
                                <w:szCs w:val="22"/>
                              </w:rPr>
                            </w:pPr>
                            <w:r w:rsidRPr="00862C70">
                              <w:rPr>
                                <w:color w:val="000000"/>
                                <w:sz w:val="22"/>
                                <w:szCs w:val="22"/>
                                <w:lang w:val="pt-PT"/>
                              </w:rPr>
                              <w:t>Subsequentemente todos os meses.</w:t>
                            </w:r>
                          </w:p>
                        </w:tc>
                      </w:tr>
                      <w:tr w:rsidR="00247A75" w:rsidRPr="00CA1058" w14:paraId="5D58102E" w14:textId="77777777" w:rsidTr="00611909">
                        <w:tc>
                          <w:tcPr>
                            <w:tcW w:w="3882" w:type="dxa"/>
                            <w:shd w:val="clear" w:color="auto" w:fill="auto"/>
                          </w:tcPr>
                          <w:p w14:paraId="306B0DF2"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Teste de audição e oftalmológico</w:t>
                            </w:r>
                          </w:p>
                        </w:tc>
                        <w:tc>
                          <w:tcPr>
                            <w:tcW w:w="4144" w:type="dxa"/>
                            <w:shd w:val="clear" w:color="auto" w:fill="auto"/>
                          </w:tcPr>
                          <w:p w14:paraId="1602C885" w14:textId="77777777" w:rsidR="00247A75" w:rsidRPr="00C76CEC" w:rsidRDefault="00247A75" w:rsidP="0032780A">
                            <w:pPr>
                              <w:pStyle w:val="Text"/>
                              <w:keepNext/>
                              <w:spacing w:before="0"/>
                              <w:jc w:val="left"/>
                              <w:rPr>
                                <w:color w:val="000000"/>
                                <w:sz w:val="22"/>
                                <w:szCs w:val="22"/>
                                <w:lang w:val="es-ES"/>
                              </w:rPr>
                            </w:pPr>
                            <w:r w:rsidRPr="00C76CEC">
                              <w:rPr>
                                <w:color w:val="000000"/>
                                <w:sz w:val="22"/>
                                <w:szCs w:val="22"/>
                                <w:lang w:val="es-ES"/>
                              </w:rPr>
                              <w:t>Antes do início do tratamento.</w:t>
                            </w:r>
                          </w:p>
                          <w:p w14:paraId="03D3545C" w14:textId="77777777" w:rsidR="00247A75" w:rsidRPr="00040DB8" w:rsidRDefault="00247A75" w:rsidP="0032780A">
                            <w:pPr>
                              <w:pStyle w:val="Text"/>
                              <w:keepNext/>
                              <w:spacing w:before="0"/>
                              <w:jc w:val="left"/>
                              <w:rPr>
                                <w:color w:val="000000"/>
                                <w:sz w:val="22"/>
                                <w:szCs w:val="22"/>
                              </w:rPr>
                            </w:pPr>
                            <w:r>
                              <w:rPr>
                                <w:color w:val="000000"/>
                                <w:sz w:val="22"/>
                                <w:szCs w:val="22"/>
                              </w:rPr>
                              <w:t>Subsequentemente todos os anos.</w:t>
                            </w:r>
                          </w:p>
                        </w:tc>
                      </w:tr>
                      <w:tr w:rsidR="00247A75" w:rsidRPr="009D4056" w14:paraId="257533C0" w14:textId="77777777" w:rsidTr="00611909">
                        <w:trPr>
                          <w:trHeight w:val="324"/>
                        </w:trPr>
                        <w:tc>
                          <w:tcPr>
                            <w:tcW w:w="3882" w:type="dxa"/>
                            <w:shd w:val="clear" w:color="auto" w:fill="auto"/>
                          </w:tcPr>
                          <w:p w14:paraId="1671AED9"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Peso corporal, altura e desenvolvimento sexual</w:t>
                            </w:r>
                          </w:p>
                        </w:tc>
                        <w:tc>
                          <w:tcPr>
                            <w:tcW w:w="4144" w:type="dxa"/>
                            <w:shd w:val="clear" w:color="auto" w:fill="auto"/>
                          </w:tcPr>
                          <w:p w14:paraId="224D7128" w14:textId="77777777" w:rsidR="00247A75" w:rsidRDefault="00247A75" w:rsidP="00611909">
                            <w:pPr>
                              <w:pStyle w:val="Text"/>
                              <w:widowControl w:val="0"/>
                              <w:spacing w:before="0"/>
                              <w:jc w:val="left"/>
                              <w:rPr>
                                <w:color w:val="000000"/>
                                <w:sz w:val="22"/>
                                <w:szCs w:val="22"/>
                                <w:lang w:val="pt-PT"/>
                              </w:rPr>
                            </w:pPr>
                            <w:r w:rsidRPr="00AB59A4">
                              <w:rPr>
                                <w:color w:val="000000"/>
                                <w:sz w:val="22"/>
                                <w:szCs w:val="22"/>
                                <w:lang w:val="es-ES"/>
                              </w:rPr>
                              <w:t>Antes do início do tratamento</w:t>
                            </w:r>
                            <w:r>
                              <w:rPr>
                                <w:color w:val="000000"/>
                                <w:sz w:val="22"/>
                                <w:szCs w:val="22"/>
                                <w:lang w:val="pt-PT"/>
                              </w:rPr>
                              <w:t>.</w:t>
                            </w:r>
                          </w:p>
                          <w:p w14:paraId="0FFAD976"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Anualmente em doentes pediátricos.</w:t>
                            </w:r>
                          </w:p>
                        </w:tc>
                      </w:tr>
                    </w:tbl>
                    <w:p w14:paraId="1C4F02DA" w14:textId="77777777" w:rsidR="00247A75" w:rsidRDefault="00247A75"/>
                  </w:txbxContent>
                </v:textbox>
              </v:shape>
            </w:pict>
          </mc:Fallback>
        </mc:AlternateContent>
      </w:r>
    </w:p>
    <w:p w14:paraId="372779CD"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00787DF3"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98489E7"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CAB265A"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CEB4252"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85C0A12"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DFB3CEA"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0A5CB7D3"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204D2D3"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E18B2D5"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0491687A"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961D4A7"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1927FDB0"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E3BF572"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4D43EC35"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41C98645"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6B30D6D0"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4BADC9EB"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65282CFD"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152BFF9"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6E9B9A08"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6271184B"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27BDEAF6"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3BEBA08E"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597B4279"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68B20275" w14:textId="77777777" w:rsidR="004A61D8" w:rsidRPr="00A14889" w:rsidRDefault="004A61D8" w:rsidP="004C605C">
      <w:pPr>
        <w:pBdr>
          <w:top w:val="single" w:sz="4" w:space="1" w:color="auto"/>
          <w:left w:val="single" w:sz="4" w:space="4" w:color="auto"/>
          <w:bottom w:val="single" w:sz="4" w:space="1" w:color="auto"/>
          <w:right w:val="single" w:sz="4" w:space="4" w:color="auto"/>
        </w:pBdr>
        <w:rPr>
          <w:lang w:val="pt-PT"/>
        </w:rPr>
      </w:pPr>
    </w:p>
    <w:p w14:paraId="17B60D92" w14:textId="77777777" w:rsidR="00AA4DE2" w:rsidRPr="00A14889" w:rsidRDefault="00AA4DE2" w:rsidP="004C605C">
      <w:pPr>
        <w:pBdr>
          <w:top w:val="single" w:sz="4" w:space="1" w:color="auto"/>
          <w:left w:val="single" w:sz="4" w:space="4" w:color="auto"/>
          <w:bottom w:val="single" w:sz="4" w:space="1" w:color="auto"/>
          <w:right w:val="single" w:sz="4" w:space="4" w:color="auto"/>
        </w:pBdr>
        <w:rPr>
          <w:lang w:val="pt-PT"/>
        </w:rPr>
      </w:pPr>
    </w:p>
    <w:p w14:paraId="3E335ADA" w14:textId="77777777" w:rsidR="00AB59A4" w:rsidRPr="00A14889" w:rsidRDefault="00AB59A4" w:rsidP="004C605C">
      <w:pPr>
        <w:rPr>
          <w:lang w:val="pt-PT"/>
        </w:rPr>
      </w:pPr>
    </w:p>
    <w:p w14:paraId="53313B9B" w14:textId="77777777" w:rsidR="00C76CEC" w:rsidRPr="00A14889" w:rsidRDefault="00C76CEC" w:rsidP="004C605C">
      <w:pPr>
        <w:rPr>
          <w:lang w:val="pt-PT"/>
        </w:rPr>
      </w:pPr>
      <w:r w:rsidRPr="00A14889">
        <w:rPr>
          <w:lang w:val="pt-PT"/>
        </w:rPr>
        <w:t>Em doentes com baixa esperança de vida (p.ex. síndromes mielodisplás</w:t>
      </w:r>
      <w:r w:rsidR="00813BA9" w:rsidRPr="00A14889">
        <w:rPr>
          <w:lang w:val="pt-PT"/>
        </w:rPr>
        <w:t>icas</w:t>
      </w:r>
      <w:r w:rsidRPr="00A14889">
        <w:rPr>
          <w:lang w:val="pt-PT"/>
        </w:rPr>
        <w:t xml:space="preserve"> de </w:t>
      </w:r>
      <w:r w:rsidR="00412EFC" w:rsidRPr="00A14889">
        <w:rPr>
          <w:lang w:val="pt-PT"/>
        </w:rPr>
        <w:t>alto</w:t>
      </w:r>
      <w:r w:rsidR="00EB3AE8" w:rsidRPr="00A14889">
        <w:rPr>
          <w:lang w:val="pt-PT"/>
        </w:rPr>
        <w:t xml:space="preserve"> risco</w:t>
      </w:r>
      <w:r w:rsidRPr="00A14889">
        <w:rPr>
          <w:lang w:val="pt-PT"/>
        </w:rPr>
        <w:t>), especialmente quando as comorbilidades podem aumentar o risco de acontecimentos adversos, o benefício de EXJADE pode ser limitado e pode ser inferior aos riscos. Como consequência, o tratamento com EXJADE não está recomendado nestes doentes.</w:t>
      </w:r>
    </w:p>
    <w:p w14:paraId="22C87E0E" w14:textId="77777777" w:rsidR="00C76CEC" w:rsidRPr="00A14889" w:rsidRDefault="00C76CEC" w:rsidP="004C605C">
      <w:pPr>
        <w:rPr>
          <w:lang w:val="pt-PT"/>
        </w:rPr>
      </w:pPr>
    </w:p>
    <w:p w14:paraId="0098A346" w14:textId="77777777" w:rsidR="00C76CEC" w:rsidRPr="00A14889" w:rsidRDefault="00C76CEC" w:rsidP="004C605C">
      <w:pPr>
        <w:rPr>
          <w:lang w:val="pt-PT"/>
        </w:rPr>
      </w:pPr>
      <w:r w:rsidRPr="00A14889">
        <w:rPr>
          <w:lang w:val="pt-PT"/>
        </w:rPr>
        <w:t>Deve tomar-se precaução nos doentes idosos devido a uma maior frequência de reações adversas (em particular, diarreia).</w:t>
      </w:r>
    </w:p>
    <w:p w14:paraId="7ABC7324" w14:textId="77777777" w:rsidR="00C76CEC" w:rsidRPr="00A14889" w:rsidRDefault="00C76CEC" w:rsidP="004C605C">
      <w:pPr>
        <w:rPr>
          <w:lang w:val="pt-PT"/>
        </w:rPr>
      </w:pPr>
    </w:p>
    <w:p w14:paraId="2A9A2D8F" w14:textId="2FA00DBE" w:rsidR="00C76CEC" w:rsidRPr="00A14889" w:rsidRDefault="00C76CEC" w:rsidP="004C605C">
      <w:pPr>
        <w:rPr>
          <w:color w:val="000000"/>
          <w:szCs w:val="22"/>
          <w:lang w:val="pt-PT"/>
        </w:rPr>
      </w:pPr>
      <w:r w:rsidRPr="00A14889">
        <w:rPr>
          <w:lang w:val="pt-PT"/>
        </w:rPr>
        <w:t xml:space="preserve">Os dados relativos a crianças com talassemia </w:t>
      </w:r>
      <w:r w:rsidRPr="00A14889">
        <w:rPr>
          <w:color w:val="000000"/>
          <w:szCs w:val="22"/>
          <w:lang w:val="pt-PT"/>
        </w:rPr>
        <w:t>não dependente de transfusão são muito limitados (ver secção</w:t>
      </w:r>
      <w:r w:rsidR="00AC759D">
        <w:rPr>
          <w:color w:val="000000"/>
          <w:szCs w:val="22"/>
          <w:lang w:val="pt-PT"/>
        </w:rPr>
        <w:t> </w:t>
      </w:r>
      <w:r w:rsidRPr="00A14889">
        <w:rPr>
          <w:color w:val="000000"/>
          <w:szCs w:val="22"/>
          <w:lang w:val="pt-PT"/>
        </w:rPr>
        <w:t xml:space="preserve">5.1). Consequentemente, a terapêutica com EXJADE deve ser monitorizada de perto, permitindo a deteção de </w:t>
      </w:r>
      <w:r w:rsidR="00B20662" w:rsidRPr="00A14889">
        <w:rPr>
          <w:color w:val="000000"/>
          <w:szCs w:val="22"/>
          <w:lang w:val="pt-PT"/>
        </w:rPr>
        <w:t xml:space="preserve">reações adversas </w:t>
      </w:r>
      <w:r w:rsidRPr="00A14889">
        <w:rPr>
          <w:color w:val="000000"/>
          <w:szCs w:val="22"/>
          <w:lang w:val="pt-PT"/>
        </w:rPr>
        <w:t>e a vigilância da acumulação de ferro na população pediátrica. Além disso, antes de tratar crianças com forte sobrecarga de ferro com talassemia não dependente de transfusão, o médico deve ter conhecimento de que as consequências de uma exposição prolongada nestes doentes são atualmente desconhecidas.</w:t>
      </w:r>
    </w:p>
    <w:p w14:paraId="77D2812A" w14:textId="77777777" w:rsidR="00C76CEC" w:rsidRPr="00A14889" w:rsidRDefault="00C76CEC" w:rsidP="004C605C">
      <w:pPr>
        <w:rPr>
          <w:lang w:val="pt-PT"/>
        </w:rPr>
      </w:pPr>
    </w:p>
    <w:p w14:paraId="61B22DA1" w14:textId="77777777" w:rsidR="00C76CEC" w:rsidRPr="00A14889" w:rsidRDefault="003E2222" w:rsidP="004C605C">
      <w:pPr>
        <w:pStyle w:val="Text"/>
        <w:keepNext/>
        <w:spacing w:before="0"/>
        <w:rPr>
          <w:lang w:val="pt-PT"/>
        </w:rPr>
      </w:pPr>
      <w:r w:rsidRPr="00A14889">
        <w:rPr>
          <w:color w:val="000000"/>
          <w:sz w:val="22"/>
          <w:szCs w:val="22"/>
          <w:u w:val="single"/>
          <w:lang w:val="pt-PT"/>
        </w:rPr>
        <w:lastRenderedPageBreak/>
        <w:t>Doenças g</w:t>
      </w:r>
      <w:r w:rsidR="00C76CEC" w:rsidRPr="00A14889">
        <w:rPr>
          <w:color w:val="000000"/>
          <w:sz w:val="22"/>
          <w:szCs w:val="22"/>
          <w:u w:val="single"/>
          <w:lang w:val="pt-PT"/>
        </w:rPr>
        <w:t>astrointestinais</w:t>
      </w:r>
    </w:p>
    <w:p w14:paraId="0B8D5F9E" w14:textId="6D8101D1" w:rsidR="00C76CEC" w:rsidRPr="00A14889" w:rsidRDefault="00C76CEC" w:rsidP="004C605C">
      <w:pPr>
        <w:rPr>
          <w:lang w:val="pt-PT"/>
        </w:rPr>
      </w:pPr>
      <w:r w:rsidRPr="00A14889">
        <w:rPr>
          <w:lang w:val="pt-PT"/>
        </w:rPr>
        <w:t xml:space="preserve">Foram notificadas ulceração gastrointestinal superior e hemorragia em doentes em tratamento com </w:t>
      </w:r>
      <w:r w:rsidR="008529FE" w:rsidRPr="00A14889">
        <w:rPr>
          <w:color w:val="000000"/>
          <w:szCs w:val="22"/>
          <w:lang w:val="pt-PT"/>
        </w:rPr>
        <w:t>deferasirox</w:t>
      </w:r>
      <w:r w:rsidRPr="00A14889">
        <w:rPr>
          <w:lang w:val="pt-PT"/>
        </w:rPr>
        <w:t>, incluindo crianças e adolescentes. Foram observadas úlceras múltiplas em alguns doentes (ver secção</w:t>
      </w:r>
      <w:r w:rsidR="00AC759D">
        <w:rPr>
          <w:lang w:val="pt-PT"/>
        </w:rPr>
        <w:t> </w:t>
      </w:r>
      <w:r w:rsidRPr="00A14889">
        <w:rPr>
          <w:lang w:val="pt-PT"/>
        </w:rPr>
        <w:t>4.8). Foram notificados casos de úlceras complicadas com perfuração digestiva. Também foram comunicados casos de hemorragias gastrointestinais, especialmente em doentes idosos com malignidades hematológicas e baixa contagem de plaquetas. Tanto os médicos como os doentes devem estar alerta para os sinais e sintomas de ulceração gastrointestinal e hemorragia durante a terapêutica com EXJADE</w:t>
      </w:r>
      <w:r w:rsidR="008D0E11" w:rsidRPr="00A14889">
        <w:rPr>
          <w:lang w:val="pt-PT"/>
        </w:rPr>
        <w:t xml:space="preserve">. Em caso de ulceração </w:t>
      </w:r>
      <w:r w:rsidR="00736FB5" w:rsidRPr="00A14889">
        <w:rPr>
          <w:lang w:val="pt-PT"/>
        </w:rPr>
        <w:t xml:space="preserve">ou hemorragia </w:t>
      </w:r>
      <w:r w:rsidR="008D0E11" w:rsidRPr="00A14889">
        <w:rPr>
          <w:lang w:val="pt-PT"/>
        </w:rPr>
        <w:t>gastrointestinal, EXJADE deve ser descontinuado</w:t>
      </w:r>
      <w:r w:rsidRPr="00A14889">
        <w:rPr>
          <w:lang w:val="pt-PT"/>
        </w:rPr>
        <w:t xml:space="preserve"> e deverá ser iniciada avaliação</w:t>
      </w:r>
      <w:r w:rsidR="0030335E" w:rsidRPr="00A14889">
        <w:rPr>
          <w:lang w:val="pt-PT"/>
        </w:rPr>
        <w:t xml:space="preserve"> adicional</w:t>
      </w:r>
      <w:r w:rsidRPr="00A14889">
        <w:rPr>
          <w:lang w:val="pt-PT"/>
        </w:rPr>
        <w:t xml:space="preserve"> e tratamento </w:t>
      </w:r>
      <w:r w:rsidR="008D0E11" w:rsidRPr="00A14889">
        <w:rPr>
          <w:lang w:val="pt-PT"/>
        </w:rPr>
        <w:t>de imediato</w:t>
      </w:r>
      <w:r w:rsidRPr="00A14889">
        <w:rPr>
          <w:lang w:val="pt-PT"/>
        </w:rPr>
        <w:t xml:space="preserve">. Deve ter-se precaução com doentes que estejam a tomar EXJADE concomitantemente com substâncias que tenham potencial ulcerogénico conhecido, como os AINEs, os corticosteroides, ou os bifosfonatos orais, em doentes a tomar anticoagulantes e em doentes com contagens de plaquetas abaixo de </w:t>
      </w:r>
      <w:r w:rsidRPr="00A14889">
        <w:rPr>
          <w:color w:val="000000"/>
          <w:szCs w:val="22"/>
          <w:lang w:val="pt-PT"/>
        </w:rPr>
        <w:t>50</w:t>
      </w:r>
      <w:r w:rsidR="009C24C6">
        <w:rPr>
          <w:color w:val="000000"/>
          <w:szCs w:val="22"/>
          <w:lang w:val="pt-PT"/>
        </w:rPr>
        <w:t> </w:t>
      </w:r>
      <w:r w:rsidRPr="00A14889">
        <w:rPr>
          <w:color w:val="000000"/>
          <w:szCs w:val="22"/>
          <w:lang w:val="pt-PT"/>
        </w:rPr>
        <w:t>000/mm</w:t>
      </w:r>
      <w:r w:rsidRPr="00A14889">
        <w:rPr>
          <w:color w:val="000000"/>
          <w:szCs w:val="22"/>
          <w:vertAlign w:val="superscript"/>
          <w:lang w:val="pt-PT"/>
        </w:rPr>
        <w:t>3</w:t>
      </w:r>
      <w:r w:rsidRPr="00A14889">
        <w:rPr>
          <w:color w:val="000000"/>
          <w:szCs w:val="22"/>
          <w:lang w:val="pt-PT"/>
        </w:rPr>
        <w:t xml:space="preserve"> (50 x 10</w:t>
      </w:r>
      <w:r w:rsidRPr="00A14889">
        <w:rPr>
          <w:color w:val="000000"/>
          <w:szCs w:val="22"/>
          <w:vertAlign w:val="superscript"/>
          <w:lang w:val="pt-PT"/>
        </w:rPr>
        <w:t>9</w:t>
      </w:r>
      <w:r w:rsidRPr="00A14889">
        <w:rPr>
          <w:color w:val="000000"/>
          <w:szCs w:val="22"/>
          <w:lang w:val="pt-PT"/>
        </w:rPr>
        <w:t>/l) (ver secção</w:t>
      </w:r>
      <w:r w:rsidR="00AC759D">
        <w:rPr>
          <w:color w:val="000000"/>
          <w:szCs w:val="22"/>
          <w:lang w:val="pt-PT"/>
        </w:rPr>
        <w:t> </w:t>
      </w:r>
      <w:r w:rsidRPr="00A14889">
        <w:rPr>
          <w:color w:val="000000"/>
          <w:szCs w:val="22"/>
          <w:lang w:val="pt-PT"/>
        </w:rPr>
        <w:t>4.5)</w:t>
      </w:r>
      <w:r w:rsidRPr="00A14889">
        <w:rPr>
          <w:lang w:val="pt-PT"/>
        </w:rPr>
        <w:t>.</w:t>
      </w:r>
    </w:p>
    <w:p w14:paraId="4999F9FA" w14:textId="77777777" w:rsidR="00C76CEC" w:rsidRPr="00A14889" w:rsidRDefault="00C76CEC" w:rsidP="004C605C">
      <w:pPr>
        <w:rPr>
          <w:lang w:val="pt-PT"/>
        </w:rPr>
      </w:pPr>
    </w:p>
    <w:p w14:paraId="3317D3E6" w14:textId="77777777" w:rsidR="00C76CEC" w:rsidRPr="00A14889" w:rsidRDefault="00C76CEC" w:rsidP="004C605C">
      <w:pPr>
        <w:keepNext/>
        <w:rPr>
          <w:lang w:val="pt-PT"/>
        </w:rPr>
      </w:pPr>
      <w:r w:rsidRPr="00A14889">
        <w:rPr>
          <w:color w:val="000000"/>
          <w:szCs w:val="22"/>
          <w:u w:val="single"/>
          <w:lang w:val="pt-PT"/>
        </w:rPr>
        <w:t>Afeções cutâneas</w:t>
      </w:r>
    </w:p>
    <w:p w14:paraId="3428DD7F" w14:textId="77777777" w:rsidR="000843A3" w:rsidRPr="00A14889" w:rsidRDefault="000843A3" w:rsidP="004C605C">
      <w:pPr>
        <w:rPr>
          <w:lang w:val="pt-PT"/>
        </w:rPr>
      </w:pPr>
      <w:r w:rsidRPr="00A14889">
        <w:rPr>
          <w:lang w:val="pt-PT"/>
        </w:rPr>
        <w:t>Podem surgir erupções cutâneas durante o tratamento com EXJADE. As erupções cutâneas resolvem-se espontaneamente na maioria dos casos. Quando for necessário interromper o tratamento, o tratamento pode ser retomado após resolução da erupção, numa dose mais baixa, seguida por um aumento gradual da dose. Em casos graves, a retoma do tratamento pode ser efetuado em associação com a administração de esteroides por via oral, durante um período curto de tempo. Foram notificadas reações adversas cutâneas graves (RACG) incluindo Síndrom</w:t>
      </w:r>
      <w:r w:rsidR="00FE0D59" w:rsidRPr="00A14889">
        <w:rPr>
          <w:lang w:val="pt-PT"/>
        </w:rPr>
        <w:t>e</w:t>
      </w:r>
      <w:r w:rsidRPr="00A14889">
        <w:rPr>
          <w:lang w:val="pt-PT"/>
        </w:rPr>
        <w:t xml:space="preserve"> de Stevens-Johnson (SJS), necrólise epidérmica tóxica (NET) e reação medicamentosa com eosinofilia e sintomas sistémicos (DRESS-</w:t>
      </w:r>
      <w:r w:rsidRPr="00A14889">
        <w:rPr>
          <w:rFonts w:eastAsia="SimSun"/>
          <w:i/>
          <w:szCs w:val="22"/>
          <w:lang w:val="pt-PT"/>
        </w:rPr>
        <w:t xml:space="preserve"> drug reaction with eosinophilia and systemic s</w:t>
      </w:r>
      <w:r w:rsidRPr="00A14889">
        <w:rPr>
          <w:rFonts w:eastAsia="SimSun"/>
          <w:bCs/>
          <w:i/>
          <w:szCs w:val="22"/>
          <w:lang w:val="pt-PT"/>
        </w:rPr>
        <w:t>ymptoms</w:t>
      </w:r>
      <w:r w:rsidRPr="00A14889">
        <w:rPr>
          <w:lang w:val="pt-PT"/>
        </w:rPr>
        <w:t>), com risco de vida ou fatais. Se existir suspeita de RACG, o tratamento com EXJADE deve ser interrompido imediatamente e não deve ser reiniciado. No momento da prescrição, os doentes devem ser avisados dos sinais e sintomas de reações cutâneas graves e devem ser monitorados de perto.</w:t>
      </w:r>
    </w:p>
    <w:p w14:paraId="1EC61ACB" w14:textId="77777777" w:rsidR="00C76CEC" w:rsidRPr="00A14889" w:rsidRDefault="00C76CEC" w:rsidP="004C605C">
      <w:pPr>
        <w:rPr>
          <w:lang w:val="pt-PT"/>
        </w:rPr>
      </w:pPr>
    </w:p>
    <w:p w14:paraId="7D176C00" w14:textId="77777777" w:rsidR="004C605C" w:rsidRPr="004C605C" w:rsidRDefault="00C76CEC" w:rsidP="004C605C">
      <w:pPr>
        <w:keepNext/>
        <w:rPr>
          <w:color w:val="000000"/>
          <w:szCs w:val="22"/>
          <w:lang w:val="pt-PT"/>
        </w:rPr>
      </w:pPr>
      <w:r w:rsidRPr="00A14889">
        <w:rPr>
          <w:color w:val="000000"/>
          <w:szCs w:val="22"/>
          <w:u w:val="single"/>
          <w:lang w:val="pt-PT"/>
        </w:rPr>
        <w:t>Reações de hipersensibilidade</w:t>
      </w:r>
    </w:p>
    <w:p w14:paraId="344384C8" w14:textId="092F9D39" w:rsidR="00C76CEC" w:rsidRPr="00A14889" w:rsidRDefault="00C76CEC" w:rsidP="004C605C">
      <w:pPr>
        <w:rPr>
          <w:lang w:val="pt-PT"/>
        </w:rPr>
      </w:pPr>
      <w:r w:rsidRPr="00A14889">
        <w:rPr>
          <w:lang w:val="pt-PT"/>
        </w:rPr>
        <w:t xml:space="preserve">Foram notificados casos de reações de hipersensibilidade graves (tais como anafilaxia e angioedema) em doentes a tomar </w:t>
      </w:r>
      <w:r w:rsidR="008529FE" w:rsidRPr="00A14889">
        <w:rPr>
          <w:color w:val="000000"/>
          <w:szCs w:val="22"/>
          <w:lang w:val="pt-PT"/>
        </w:rPr>
        <w:t>deferasirox</w:t>
      </w:r>
      <w:r w:rsidRPr="00A14889">
        <w:rPr>
          <w:lang w:val="pt-PT"/>
        </w:rPr>
        <w:t>, com o início da reação a ocorrer durante o primeiro mês de tratamento na maioria dos casos (ver secção</w:t>
      </w:r>
      <w:r w:rsidR="00AC759D">
        <w:rPr>
          <w:lang w:val="pt-PT"/>
        </w:rPr>
        <w:t> </w:t>
      </w:r>
      <w:r w:rsidRPr="00A14889">
        <w:rPr>
          <w:lang w:val="pt-PT"/>
        </w:rPr>
        <w:t>4.8). Se ocorrerem tais reações, EXJADE deve ser interrompido e instituída intervenção médica apropriada.</w:t>
      </w:r>
    </w:p>
    <w:p w14:paraId="1D49B6B0" w14:textId="77777777" w:rsidR="00C76CEC" w:rsidRPr="00A14889" w:rsidRDefault="00C76CEC" w:rsidP="004C605C">
      <w:pPr>
        <w:rPr>
          <w:lang w:val="pt-PT"/>
        </w:rPr>
      </w:pPr>
    </w:p>
    <w:p w14:paraId="49DC48C1" w14:textId="77777777" w:rsidR="004C605C" w:rsidRPr="004C605C" w:rsidRDefault="00C76CEC" w:rsidP="004C605C">
      <w:pPr>
        <w:pStyle w:val="Text"/>
        <w:keepNext/>
        <w:spacing w:before="0"/>
        <w:jc w:val="left"/>
        <w:rPr>
          <w:color w:val="000000"/>
          <w:sz w:val="22"/>
          <w:szCs w:val="22"/>
          <w:lang w:val="pt-PT"/>
        </w:rPr>
      </w:pPr>
      <w:r w:rsidRPr="00A14889">
        <w:rPr>
          <w:color w:val="000000"/>
          <w:sz w:val="22"/>
          <w:szCs w:val="22"/>
          <w:u w:val="single"/>
          <w:lang w:val="pt-PT"/>
        </w:rPr>
        <w:t>Visão e audição</w:t>
      </w:r>
    </w:p>
    <w:p w14:paraId="7C04E2A8" w14:textId="1B728EEB" w:rsidR="00C76CEC" w:rsidRPr="00A14889" w:rsidRDefault="00C76CEC" w:rsidP="004C605C">
      <w:pPr>
        <w:rPr>
          <w:lang w:val="pt-PT"/>
        </w:rPr>
      </w:pPr>
      <w:r w:rsidRPr="00A14889">
        <w:rPr>
          <w:lang w:val="pt-PT"/>
        </w:rPr>
        <w:t>Foram notificadas perturbações auditivas (diminuição da audição) e oculares (opacidade do cristalino) (ver secção</w:t>
      </w:r>
      <w:r w:rsidR="00AC759D">
        <w:rPr>
          <w:lang w:val="pt-PT"/>
        </w:rPr>
        <w:t> </w:t>
      </w:r>
      <w:r w:rsidRPr="00A14889">
        <w:rPr>
          <w:lang w:val="pt-PT"/>
        </w:rPr>
        <w:t>4.8). Recomenda-se a realização de testes auditivos e oftalmológicos (incluindo fundoscopia) antes do início do tratamento e depois em intervalos regulares (cada 12 meses). Se forem notadas perturbações durante o tratamento, pode ser considerada uma redução da dose ou interrupção do tratamento. Deferasirox não deve ser reintroduzido em doentes que tenham tido uma reação de hipersensibilidade devido ao risco de choque anafilático (ver secção</w:t>
      </w:r>
      <w:r w:rsidR="00AC759D">
        <w:rPr>
          <w:lang w:val="pt-PT"/>
        </w:rPr>
        <w:t> </w:t>
      </w:r>
      <w:r w:rsidRPr="00A14889">
        <w:rPr>
          <w:lang w:val="pt-PT"/>
        </w:rPr>
        <w:t>4.3).</w:t>
      </w:r>
    </w:p>
    <w:p w14:paraId="6278394C" w14:textId="77777777" w:rsidR="00C76CEC" w:rsidRPr="00A14889" w:rsidRDefault="00C76CEC" w:rsidP="004C605C">
      <w:pPr>
        <w:rPr>
          <w:lang w:val="pt-PT"/>
        </w:rPr>
      </w:pPr>
    </w:p>
    <w:p w14:paraId="69480669" w14:textId="77777777" w:rsidR="004C605C" w:rsidRPr="004C605C" w:rsidRDefault="00C76CEC" w:rsidP="004C605C">
      <w:pPr>
        <w:pStyle w:val="Text"/>
        <w:keepNext/>
        <w:spacing w:before="0"/>
        <w:jc w:val="left"/>
        <w:rPr>
          <w:color w:val="000000"/>
          <w:sz w:val="22"/>
          <w:szCs w:val="22"/>
          <w:lang w:val="pt-PT"/>
        </w:rPr>
      </w:pPr>
      <w:r w:rsidRPr="00A14889">
        <w:rPr>
          <w:color w:val="000000"/>
          <w:sz w:val="22"/>
          <w:szCs w:val="22"/>
          <w:u w:val="single"/>
          <w:lang w:val="pt-PT"/>
        </w:rPr>
        <w:t>Doenças do sangue</w:t>
      </w:r>
    </w:p>
    <w:p w14:paraId="2579B731" w14:textId="368361B4" w:rsidR="00C76CEC" w:rsidRPr="00A14889" w:rsidRDefault="00C76CEC" w:rsidP="004C605C">
      <w:pPr>
        <w:rPr>
          <w:lang w:val="pt-PT"/>
        </w:rPr>
      </w:pPr>
      <w:r w:rsidRPr="00A14889">
        <w:rPr>
          <w:lang w:val="pt-PT"/>
        </w:rPr>
        <w:t xml:space="preserve">Foram notificados casos pós-comercialização de leucopenia, trombocitopenia ou pancitopenia (ou agravamento destas citopenias) e de anemia agravada em doentes tratados com </w:t>
      </w:r>
      <w:r w:rsidR="008529FE" w:rsidRPr="00A14889">
        <w:rPr>
          <w:color w:val="000000"/>
          <w:szCs w:val="22"/>
          <w:lang w:val="pt-PT"/>
        </w:rPr>
        <w:t>deferasirox</w:t>
      </w:r>
      <w:r w:rsidRPr="00A14889">
        <w:rPr>
          <w:lang w:val="pt-PT"/>
        </w:rPr>
        <w:t>. A maioria destes doentes tinh</w:t>
      </w:r>
      <w:r w:rsidRPr="00A14889">
        <w:rPr>
          <w:color w:val="000000"/>
          <w:lang w:val="pt-PT"/>
        </w:rPr>
        <w:t xml:space="preserve">a </w:t>
      </w:r>
      <w:r w:rsidRPr="00A14889">
        <w:rPr>
          <w:lang w:val="pt-PT"/>
        </w:rPr>
        <w:t>história prévia de perturbações hematológicas frequentemente associadas a falência da medula óssea. No entanto, não pode ser excluído um papel contribuinte ou agravante. Deve considerar-se a interrupção do tratamento em doentes que tenham desenvolvido citopenia sem causa atribuível.</w:t>
      </w:r>
    </w:p>
    <w:p w14:paraId="4975A3F3" w14:textId="77777777" w:rsidR="00C76CEC" w:rsidRPr="00A14889" w:rsidRDefault="00C76CEC" w:rsidP="004C605C">
      <w:pPr>
        <w:rPr>
          <w:lang w:val="pt-PT"/>
        </w:rPr>
      </w:pPr>
    </w:p>
    <w:p w14:paraId="03B5881F" w14:textId="77777777" w:rsidR="004C605C" w:rsidRPr="004C605C" w:rsidRDefault="00C76CEC" w:rsidP="004C605C">
      <w:pPr>
        <w:keepNext/>
        <w:rPr>
          <w:color w:val="000000"/>
          <w:szCs w:val="22"/>
          <w:lang w:val="pt-PT"/>
        </w:rPr>
      </w:pPr>
      <w:r w:rsidRPr="00A14889">
        <w:rPr>
          <w:color w:val="000000"/>
          <w:szCs w:val="22"/>
          <w:u w:val="single"/>
          <w:lang w:val="pt-PT"/>
        </w:rPr>
        <w:t>Outras considerações</w:t>
      </w:r>
    </w:p>
    <w:p w14:paraId="6E223252" w14:textId="4D59A902" w:rsidR="00C76CEC" w:rsidRPr="00A14889" w:rsidRDefault="00C76CEC" w:rsidP="004C605C">
      <w:pPr>
        <w:rPr>
          <w:lang w:val="pt-PT"/>
        </w:rPr>
      </w:pPr>
      <w:r w:rsidRPr="00A14889">
        <w:rPr>
          <w:lang w:val="pt-PT"/>
        </w:rPr>
        <w:t xml:space="preserve">Recomenda-se a monitorização mensal da ferritina sérica para avaliar a resposta do doente ao tratamento </w:t>
      </w:r>
      <w:r w:rsidR="00E72970" w:rsidRPr="00A14889">
        <w:rPr>
          <w:lang w:val="pt-PT"/>
        </w:rPr>
        <w:t xml:space="preserve">e evitar o excesso de quelação </w:t>
      </w:r>
      <w:r w:rsidRPr="00A14889">
        <w:rPr>
          <w:lang w:val="pt-PT"/>
        </w:rPr>
        <w:t>(ver secção</w:t>
      </w:r>
      <w:r w:rsidR="00E72970" w:rsidRPr="00A14889">
        <w:rPr>
          <w:lang w:val="pt-PT"/>
        </w:rPr>
        <w:t> </w:t>
      </w:r>
      <w:r w:rsidRPr="00A14889">
        <w:rPr>
          <w:lang w:val="pt-PT"/>
        </w:rPr>
        <w:t xml:space="preserve">4.2). </w:t>
      </w:r>
      <w:r w:rsidR="00E72970" w:rsidRPr="00A14889">
        <w:rPr>
          <w:lang w:val="pt-PT"/>
        </w:rPr>
        <w:t xml:space="preserve">Recomenda-se </w:t>
      </w:r>
      <w:r w:rsidR="00E72970" w:rsidRPr="00A14889">
        <w:rPr>
          <w:rStyle w:val="tlid-translation"/>
          <w:lang w:val="pt-PT"/>
        </w:rPr>
        <w:t xml:space="preserve">redução da dose ou monitorização mais regular da função renal e hepática, e dos níveis séricos de ferritina durante os períodos de tratamento com doses elevadas e quando os níveis séricos de ferritina estão próximos do intervalo alvo. </w:t>
      </w:r>
      <w:r w:rsidRPr="00A14889">
        <w:rPr>
          <w:lang w:val="pt-PT"/>
        </w:rPr>
        <w:t>Se os valores de ferritina sérica diminuírem consistentemente abaixo de 500</w:t>
      </w:r>
      <w:r w:rsidRPr="00A14889">
        <w:rPr>
          <w:szCs w:val="22"/>
          <w:lang w:val="pt-PT"/>
        </w:rPr>
        <w:t> </w:t>
      </w:r>
      <w:r w:rsidRPr="00A14889">
        <w:rPr>
          <w:lang w:val="pt-PT"/>
        </w:rPr>
        <w:sym w:font="Symbol" w:char="F06D"/>
      </w:r>
      <w:r w:rsidRPr="00A14889">
        <w:rPr>
          <w:lang w:val="pt-PT"/>
        </w:rPr>
        <w:t>g/l (em sobrecarga de ferro devida a transfusões) ou abaixo de 300 </w:t>
      </w:r>
      <w:r w:rsidRPr="00A14889">
        <w:rPr>
          <w:szCs w:val="22"/>
          <w:lang w:val="pt-PT"/>
        </w:rPr>
        <w:t>µg/l (em síndromes talassémicas não dependentes de transfusão)</w:t>
      </w:r>
      <w:r w:rsidRPr="00A14889">
        <w:rPr>
          <w:lang w:val="pt-PT"/>
        </w:rPr>
        <w:t>, deve ser considerada uma interrupção do tratamento.</w:t>
      </w:r>
    </w:p>
    <w:p w14:paraId="30F16349" w14:textId="77777777" w:rsidR="00C76CEC" w:rsidRPr="00A14889" w:rsidRDefault="00C76CEC" w:rsidP="004C605C">
      <w:pPr>
        <w:rPr>
          <w:lang w:val="pt-PT"/>
        </w:rPr>
      </w:pPr>
    </w:p>
    <w:p w14:paraId="377AA5C9" w14:textId="77777777" w:rsidR="00C76CEC" w:rsidRPr="00A14889" w:rsidRDefault="00C76CEC" w:rsidP="004C605C">
      <w:pPr>
        <w:rPr>
          <w:lang w:val="pt-PT"/>
        </w:rPr>
      </w:pPr>
      <w:r w:rsidRPr="00A14889">
        <w:rPr>
          <w:lang w:val="pt-PT"/>
        </w:rPr>
        <w:t>Os resultados dos testes da creatinina sérica, da ferritina sérica e das transaminases devem ser registados e a sua concentração avaliada regularmente para avaliar a sua tendência.</w:t>
      </w:r>
    </w:p>
    <w:p w14:paraId="7736E7AF" w14:textId="77777777" w:rsidR="00C76CEC" w:rsidRPr="00A14889" w:rsidRDefault="00C76CEC" w:rsidP="004C605C">
      <w:pPr>
        <w:rPr>
          <w:lang w:val="pt-PT"/>
        </w:rPr>
      </w:pPr>
    </w:p>
    <w:p w14:paraId="10631259" w14:textId="77777777" w:rsidR="00C76CEC" w:rsidRPr="00A14889" w:rsidRDefault="00B36643" w:rsidP="004C605C">
      <w:pPr>
        <w:rPr>
          <w:lang w:val="pt-PT"/>
        </w:rPr>
      </w:pPr>
      <w:r w:rsidRPr="00A14889">
        <w:rPr>
          <w:lang w:val="pt-PT"/>
        </w:rPr>
        <w:t xml:space="preserve">Em dois </w:t>
      </w:r>
      <w:r w:rsidR="00C76CEC" w:rsidRPr="00A14889">
        <w:rPr>
          <w:lang w:val="pt-PT"/>
        </w:rPr>
        <w:t>ensaio</w:t>
      </w:r>
      <w:r w:rsidRPr="00A14889">
        <w:rPr>
          <w:lang w:val="pt-PT"/>
        </w:rPr>
        <w:t>s</w:t>
      </w:r>
      <w:r w:rsidR="00C76CEC" w:rsidRPr="00A14889">
        <w:rPr>
          <w:lang w:val="pt-PT"/>
        </w:rPr>
        <w:t xml:space="preserve"> clínico</w:t>
      </w:r>
      <w:r w:rsidRPr="00A14889">
        <w:rPr>
          <w:lang w:val="pt-PT"/>
        </w:rPr>
        <w:t>s</w:t>
      </w:r>
      <w:r w:rsidR="00C76CEC" w:rsidRPr="00A14889">
        <w:rPr>
          <w:lang w:val="pt-PT"/>
        </w:rPr>
        <w:t xml:space="preserve">, o crescimento e desenvolvimento sexual dos doentes pediátricos tratados com </w:t>
      </w:r>
      <w:r w:rsidR="008529FE" w:rsidRPr="00A14889">
        <w:rPr>
          <w:color w:val="000000"/>
          <w:szCs w:val="22"/>
          <w:lang w:val="pt-PT"/>
        </w:rPr>
        <w:t>deferasirox</w:t>
      </w:r>
      <w:r w:rsidR="00C76CEC" w:rsidRPr="00A14889">
        <w:rPr>
          <w:lang w:val="pt-PT"/>
        </w:rPr>
        <w:t xml:space="preserve"> até </w:t>
      </w:r>
      <w:r w:rsidR="00332879" w:rsidRPr="00A14889">
        <w:rPr>
          <w:lang w:val="pt-PT"/>
        </w:rPr>
        <w:t xml:space="preserve">máximo de </w:t>
      </w:r>
      <w:r w:rsidR="00C76CEC" w:rsidRPr="00A14889">
        <w:rPr>
          <w:lang w:val="pt-PT"/>
        </w:rPr>
        <w:t>5 anos não foram afetados</w:t>
      </w:r>
      <w:r w:rsidRPr="00A14889">
        <w:rPr>
          <w:lang w:val="pt-PT"/>
        </w:rPr>
        <w:t xml:space="preserve"> (ver secção 4.8)</w:t>
      </w:r>
      <w:r w:rsidR="00C76CEC" w:rsidRPr="00A14889">
        <w:rPr>
          <w:lang w:val="pt-PT"/>
        </w:rPr>
        <w:t xml:space="preserve">. No entanto, como medida de precaução geral no tratamento de doentes com sobrecarga de ferro devido a transfusões sanguíneas, o peso corporal, a altura e o desenvolvimento sexual devem ser monitorizados </w:t>
      </w:r>
      <w:r w:rsidR="00AB59A4" w:rsidRPr="00A14889">
        <w:rPr>
          <w:lang w:val="pt-PT"/>
        </w:rPr>
        <w:t xml:space="preserve">antes do início do tratamento e </w:t>
      </w:r>
      <w:r w:rsidR="00C76CEC" w:rsidRPr="00A14889">
        <w:rPr>
          <w:lang w:val="pt-PT"/>
        </w:rPr>
        <w:t>a intervalos regulares (cada 12</w:t>
      </w:r>
      <w:r w:rsidR="00C76CEC" w:rsidRPr="00A14889">
        <w:rPr>
          <w:szCs w:val="22"/>
          <w:lang w:val="pt-PT"/>
        </w:rPr>
        <w:t> </w:t>
      </w:r>
      <w:r w:rsidR="00C76CEC" w:rsidRPr="00A14889">
        <w:rPr>
          <w:lang w:val="pt-PT"/>
        </w:rPr>
        <w:t>meses).</w:t>
      </w:r>
    </w:p>
    <w:p w14:paraId="43C397DB" w14:textId="77777777" w:rsidR="00C76CEC" w:rsidRPr="00A14889" w:rsidRDefault="00C76CEC" w:rsidP="004C605C">
      <w:pPr>
        <w:rPr>
          <w:lang w:val="pt-PT"/>
        </w:rPr>
      </w:pPr>
    </w:p>
    <w:p w14:paraId="41A576E3" w14:textId="77777777" w:rsidR="00C76CEC" w:rsidRPr="00A14889" w:rsidRDefault="00C76CEC" w:rsidP="004C605C">
      <w:pPr>
        <w:rPr>
          <w:lang w:val="pt-PT"/>
        </w:rPr>
      </w:pPr>
      <w:r w:rsidRPr="00A14889">
        <w:rPr>
          <w:lang w:val="pt-PT"/>
        </w:rPr>
        <w:t>A disfunção cardíaca é uma complicação conhecida da sobrecarga grave de ferro. A função cardíaca deve ser monitorizada nos doentes com sobrecarga grave de ferro durante o tratamento de longo termo com EXJADE.</w:t>
      </w:r>
    </w:p>
    <w:p w14:paraId="03CEC380" w14:textId="77777777" w:rsidR="00C76CEC" w:rsidRPr="00A14889" w:rsidRDefault="00C76CEC" w:rsidP="004C605C">
      <w:pPr>
        <w:rPr>
          <w:lang w:val="pt-PT"/>
        </w:rPr>
      </w:pPr>
    </w:p>
    <w:p w14:paraId="68D2F9FF" w14:textId="77777777" w:rsidR="004C605C" w:rsidRPr="004C605C" w:rsidRDefault="008D7CB2" w:rsidP="004C605C">
      <w:pPr>
        <w:keepNext/>
        <w:rPr>
          <w:color w:val="000000"/>
          <w:szCs w:val="22"/>
          <w:lang w:val="pt-PT"/>
        </w:rPr>
      </w:pPr>
      <w:r w:rsidRPr="00A14889">
        <w:rPr>
          <w:color w:val="000000"/>
          <w:szCs w:val="22"/>
          <w:u w:val="single"/>
          <w:lang w:val="pt-PT"/>
        </w:rPr>
        <w:t>Excipientes</w:t>
      </w:r>
    </w:p>
    <w:p w14:paraId="52C5B19E" w14:textId="1B06A41F" w:rsidR="008D7CB2" w:rsidRPr="00A14889" w:rsidRDefault="008D7CB2" w:rsidP="004C605C">
      <w:pPr>
        <w:keepNext/>
        <w:rPr>
          <w:szCs w:val="22"/>
          <w:lang w:val="pt-PT"/>
        </w:rPr>
      </w:pPr>
    </w:p>
    <w:p w14:paraId="053BEC98" w14:textId="77777777" w:rsidR="008D7CB2" w:rsidRPr="00A14889" w:rsidRDefault="008D7CB2" w:rsidP="004C605C">
      <w:pPr>
        <w:rPr>
          <w:lang w:val="pt-PT"/>
        </w:rPr>
      </w:pPr>
      <w:r w:rsidRPr="00A14889">
        <w:rPr>
          <w:lang w:val="pt-PT"/>
        </w:rPr>
        <w:t>Este medicamento contém menos do que 1 mmol (23 mg) de sódio por comprimido revestido por película ou seja, é praticamente “isento de sódio”.</w:t>
      </w:r>
    </w:p>
    <w:p w14:paraId="66F02FCD" w14:textId="77777777" w:rsidR="008D7CB2" w:rsidRPr="00A14889" w:rsidRDefault="008D7CB2" w:rsidP="004C605C">
      <w:pPr>
        <w:rPr>
          <w:lang w:val="pt-PT"/>
        </w:rPr>
      </w:pPr>
    </w:p>
    <w:p w14:paraId="7306A009" w14:textId="77777777" w:rsidR="004C605C" w:rsidRPr="004C605C" w:rsidRDefault="00C76CEC" w:rsidP="004C605C">
      <w:pPr>
        <w:keepNext/>
        <w:rPr>
          <w:lang w:val="pt-PT"/>
        </w:rPr>
      </w:pPr>
      <w:r w:rsidRPr="00A14889">
        <w:rPr>
          <w:b/>
          <w:lang w:val="pt-PT"/>
        </w:rPr>
        <w:t>4.5</w:t>
      </w:r>
      <w:r w:rsidRPr="00A14889">
        <w:rPr>
          <w:b/>
          <w:lang w:val="pt-PT"/>
        </w:rPr>
        <w:tab/>
        <w:t>Interações medicamentosas e outras formas de interação</w:t>
      </w:r>
    </w:p>
    <w:p w14:paraId="2850DAB1" w14:textId="261AF3C5" w:rsidR="00C76CEC" w:rsidRPr="00A14889" w:rsidRDefault="00C76CEC" w:rsidP="004C605C">
      <w:pPr>
        <w:keepNext/>
        <w:rPr>
          <w:lang w:val="pt-PT"/>
        </w:rPr>
      </w:pPr>
    </w:p>
    <w:p w14:paraId="40E28A6C" w14:textId="77777777" w:rsidR="00C76CEC" w:rsidRPr="00A14889" w:rsidRDefault="00C76CEC" w:rsidP="004C605C">
      <w:pPr>
        <w:rPr>
          <w:lang w:val="pt-PT"/>
        </w:rPr>
      </w:pPr>
      <w:r w:rsidRPr="00A14889">
        <w:rPr>
          <w:lang w:val="pt-PT"/>
        </w:rPr>
        <w:t xml:space="preserve">Não foi estabelecida a segurança de </w:t>
      </w:r>
      <w:r w:rsidR="008529FE" w:rsidRPr="00A14889">
        <w:rPr>
          <w:color w:val="000000"/>
          <w:szCs w:val="22"/>
          <w:lang w:val="pt-PT"/>
        </w:rPr>
        <w:t>deferasirox</w:t>
      </w:r>
      <w:r w:rsidRPr="00A14889">
        <w:rPr>
          <w:lang w:val="pt-PT"/>
        </w:rPr>
        <w:t xml:space="preserve"> em associação com outros quelantes do ferro. Como tal, não deve ser associado com outras terapêuticas quelantes de ferro (ver secção 4.3).</w:t>
      </w:r>
    </w:p>
    <w:p w14:paraId="4DE52E12" w14:textId="77777777" w:rsidR="00C76CEC" w:rsidRPr="00A14889" w:rsidRDefault="00C76CEC" w:rsidP="004C605C">
      <w:pPr>
        <w:rPr>
          <w:lang w:val="pt-PT"/>
        </w:rPr>
      </w:pPr>
    </w:p>
    <w:p w14:paraId="6C254466" w14:textId="77777777" w:rsidR="00C76CEC" w:rsidRPr="00A14889" w:rsidRDefault="003E2222" w:rsidP="004C605C">
      <w:pPr>
        <w:keepNext/>
        <w:rPr>
          <w:lang w:val="pt-PT"/>
        </w:rPr>
      </w:pPr>
      <w:r w:rsidRPr="00A14889">
        <w:rPr>
          <w:u w:val="single"/>
          <w:lang w:val="pt-PT"/>
        </w:rPr>
        <w:t>Interação com alimentos</w:t>
      </w:r>
    </w:p>
    <w:p w14:paraId="6CBDF16A" w14:textId="14E18ECA" w:rsidR="00C76CEC" w:rsidRPr="00A14889" w:rsidRDefault="00C76CEC" w:rsidP="004C605C">
      <w:pPr>
        <w:rPr>
          <w:lang w:val="pt-PT"/>
        </w:rPr>
      </w:pPr>
      <w:r w:rsidRPr="00A14889">
        <w:rPr>
          <w:lang w:val="pt-PT"/>
        </w:rPr>
        <w:t xml:space="preserve">A </w:t>
      </w:r>
      <w:r w:rsidR="00067F42" w:rsidRPr="00A14889">
        <w:rPr>
          <w:color w:val="000000"/>
          <w:szCs w:val="22"/>
          <w:lang w:val="pt-PT"/>
        </w:rPr>
        <w:t>C</w:t>
      </w:r>
      <w:r w:rsidR="00067F42" w:rsidRPr="00A14889">
        <w:rPr>
          <w:color w:val="000000"/>
          <w:szCs w:val="22"/>
          <w:vertAlign w:val="subscript"/>
          <w:lang w:val="pt-PT"/>
        </w:rPr>
        <w:t>max</w:t>
      </w:r>
      <w:r w:rsidRPr="00A14889">
        <w:rPr>
          <w:lang w:val="pt-PT"/>
        </w:rPr>
        <w:t xml:space="preserve"> do deferasirox </w:t>
      </w:r>
      <w:r w:rsidR="00067F42" w:rsidRPr="00A14889">
        <w:rPr>
          <w:lang w:val="pt-PT"/>
        </w:rPr>
        <w:t xml:space="preserve">comprimidos revestidos por película </w:t>
      </w:r>
      <w:r w:rsidRPr="00A14889">
        <w:rPr>
          <w:lang w:val="pt-PT"/>
        </w:rPr>
        <w:t xml:space="preserve">foi aumentada </w:t>
      </w:r>
      <w:r w:rsidR="00067F42" w:rsidRPr="00A14889">
        <w:rPr>
          <w:lang w:val="pt-PT"/>
        </w:rPr>
        <w:t xml:space="preserve">(em 29%) </w:t>
      </w:r>
      <w:r w:rsidRPr="00A14889">
        <w:rPr>
          <w:lang w:val="pt-PT"/>
        </w:rPr>
        <w:t xml:space="preserve">quando tomado conjuntamente com </w:t>
      </w:r>
      <w:r w:rsidR="00067F42" w:rsidRPr="00A14889">
        <w:rPr>
          <w:lang w:val="pt-PT"/>
        </w:rPr>
        <w:t>uma refeição com elevado teor de gordura</w:t>
      </w:r>
      <w:r w:rsidRPr="00A14889">
        <w:rPr>
          <w:lang w:val="pt-PT"/>
        </w:rPr>
        <w:t xml:space="preserve">. EXJADE </w:t>
      </w:r>
      <w:r w:rsidR="00067F42" w:rsidRPr="00A14889">
        <w:rPr>
          <w:lang w:val="pt-PT"/>
        </w:rPr>
        <w:t xml:space="preserve">pode ser </w:t>
      </w:r>
      <w:r w:rsidRPr="00A14889">
        <w:rPr>
          <w:lang w:val="pt-PT"/>
        </w:rPr>
        <w:t xml:space="preserve">tomado </w:t>
      </w:r>
      <w:r w:rsidR="00067F42" w:rsidRPr="00A14889">
        <w:rPr>
          <w:lang w:val="pt-PT"/>
        </w:rPr>
        <w:t xml:space="preserve">tanto </w:t>
      </w:r>
      <w:r w:rsidRPr="00A14889">
        <w:rPr>
          <w:lang w:val="pt-PT"/>
        </w:rPr>
        <w:t>com o estômago vazio</w:t>
      </w:r>
      <w:r w:rsidR="00067F42" w:rsidRPr="00A14889">
        <w:rPr>
          <w:lang w:val="pt-PT"/>
        </w:rPr>
        <w:t xml:space="preserve"> como com uma refeição ligeira</w:t>
      </w:r>
      <w:r w:rsidRPr="00A14889">
        <w:rPr>
          <w:lang w:val="pt-PT"/>
        </w:rPr>
        <w:t xml:space="preserve">, de preferência à mesma hora </w:t>
      </w:r>
      <w:r w:rsidR="00067F42" w:rsidRPr="00A14889">
        <w:rPr>
          <w:lang w:val="pt-PT"/>
        </w:rPr>
        <w:t xml:space="preserve">do </w:t>
      </w:r>
      <w:r w:rsidRPr="00A14889">
        <w:rPr>
          <w:lang w:val="pt-PT"/>
        </w:rPr>
        <w:t>dia (ver secções</w:t>
      </w:r>
      <w:r w:rsidR="00B166D6">
        <w:rPr>
          <w:lang w:val="pt-PT"/>
        </w:rPr>
        <w:t> </w:t>
      </w:r>
      <w:r w:rsidRPr="00A14889">
        <w:rPr>
          <w:lang w:val="pt-PT"/>
        </w:rPr>
        <w:t>4.2 e 5.2).</w:t>
      </w:r>
    </w:p>
    <w:p w14:paraId="4DE37328" w14:textId="77777777" w:rsidR="00C76CEC" w:rsidRPr="00A14889" w:rsidRDefault="00C76CEC" w:rsidP="004C605C">
      <w:pPr>
        <w:rPr>
          <w:lang w:val="pt-PT"/>
        </w:rPr>
      </w:pPr>
    </w:p>
    <w:p w14:paraId="29C5A4EB" w14:textId="77777777" w:rsidR="003E2222" w:rsidRPr="00A14889" w:rsidRDefault="003E2222" w:rsidP="004C605C">
      <w:pPr>
        <w:keepNext/>
        <w:rPr>
          <w:lang w:val="pt-PT"/>
        </w:rPr>
      </w:pPr>
      <w:r w:rsidRPr="00A14889">
        <w:rPr>
          <w:u w:val="single"/>
          <w:lang w:val="pt-PT"/>
        </w:rPr>
        <w:t>Agentes que podem reduzir a exposição sistémica de EXJADE</w:t>
      </w:r>
    </w:p>
    <w:p w14:paraId="1E54879E" w14:textId="77777777" w:rsidR="00C76CEC" w:rsidRPr="00A14889" w:rsidRDefault="00C76CEC" w:rsidP="004C605C">
      <w:pPr>
        <w:rPr>
          <w:lang w:val="pt-PT"/>
        </w:rPr>
      </w:pPr>
      <w:r w:rsidRPr="00A14889">
        <w:rPr>
          <w:lang w:val="pt-PT"/>
        </w:rPr>
        <w:t xml:space="preserve">O metabolismo de deferasirox depende das enzimas UGT. Num estudo com voluntários saudáveis, a administração concomitante de </w:t>
      </w:r>
      <w:r w:rsidR="00CB21EC" w:rsidRPr="00A14889">
        <w:rPr>
          <w:lang w:val="pt-PT"/>
        </w:rPr>
        <w:t>deferasirox</w:t>
      </w:r>
      <w:r w:rsidRPr="00A14889">
        <w:rPr>
          <w:lang w:val="pt-PT"/>
        </w:rPr>
        <w:t xml:space="preserve"> (dose única de 30 mg/kg</w:t>
      </w:r>
      <w:r w:rsidR="00CB21EC" w:rsidRPr="00A14889">
        <w:rPr>
          <w:lang w:val="pt-PT"/>
        </w:rPr>
        <w:t>, formulação de comprimido dispersível</w:t>
      </w:r>
      <w:r w:rsidRPr="00A14889">
        <w:rPr>
          <w:lang w:val="pt-PT"/>
        </w:rPr>
        <w:t>) e o indutor potente do UGT, rifampicina, (dose repetida de 600 mg/dia), resultaram numa diminuição da exposição do deferasirox em 44% (90% IC: 37% - 51%). Pelo que, o uso concomitante de EXJADE com indutores potentes do UGT (p.ex. rifampicina, carbamazepina, fenitoína, fenobarbital, ritonavir) pode resultar numa diminuição da eficácia de EXJADE. A ferritina sérica do doente deve ser monitorizada durante e após a associação e se necessário a dose de EXJADE pode ser ajustada.</w:t>
      </w:r>
    </w:p>
    <w:p w14:paraId="2BE36D60" w14:textId="77777777" w:rsidR="00C76CEC" w:rsidRPr="00A14889" w:rsidRDefault="00C76CEC" w:rsidP="004C605C">
      <w:pPr>
        <w:rPr>
          <w:lang w:val="pt-PT"/>
        </w:rPr>
      </w:pPr>
    </w:p>
    <w:p w14:paraId="4EE7BF76" w14:textId="77777777" w:rsidR="00C76CEC" w:rsidRPr="00A14889" w:rsidRDefault="00C76CEC" w:rsidP="004C605C">
      <w:pPr>
        <w:rPr>
          <w:lang w:val="pt-PT"/>
        </w:rPr>
      </w:pPr>
      <w:r w:rsidRPr="00A14889">
        <w:rPr>
          <w:lang w:val="pt-PT"/>
        </w:rPr>
        <w:t>A colestiramina reduziu significativamente a exposição ao deferasirox em estudos mecanísticos para determinar o grau de recirculação enterohepática (ver secção</w:t>
      </w:r>
      <w:r w:rsidR="00C84C73" w:rsidRPr="00A14889">
        <w:rPr>
          <w:lang w:val="pt-PT"/>
        </w:rPr>
        <w:t> </w:t>
      </w:r>
      <w:r w:rsidRPr="00A14889">
        <w:rPr>
          <w:lang w:val="pt-PT"/>
        </w:rPr>
        <w:t>5.2).</w:t>
      </w:r>
    </w:p>
    <w:p w14:paraId="2BA8E590" w14:textId="77777777" w:rsidR="00C76CEC" w:rsidRPr="00A14889" w:rsidRDefault="00C76CEC" w:rsidP="004C605C">
      <w:pPr>
        <w:rPr>
          <w:lang w:val="pt-PT"/>
        </w:rPr>
      </w:pPr>
    </w:p>
    <w:p w14:paraId="289E9A54" w14:textId="77777777" w:rsidR="004C605C" w:rsidRPr="004C605C" w:rsidRDefault="003E2222" w:rsidP="004C605C">
      <w:pPr>
        <w:keepNext/>
        <w:rPr>
          <w:lang w:val="pt-PT"/>
        </w:rPr>
      </w:pPr>
      <w:r w:rsidRPr="00A14889">
        <w:rPr>
          <w:u w:val="single"/>
          <w:lang w:val="pt-PT"/>
        </w:rPr>
        <w:t>Interação com midazolam e outros agentes metabolizados pelo CYP3A4</w:t>
      </w:r>
    </w:p>
    <w:p w14:paraId="65F753F3" w14:textId="64122EE9" w:rsidR="00C76CEC" w:rsidRPr="00A14889" w:rsidRDefault="00C76CEC" w:rsidP="004C605C">
      <w:pPr>
        <w:rPr>
          <w:lang w:val="pt-PT"/>
        </w:rPr>
      </w:pPr>
      <w:r w:rsidRPr="00A14889">
        <w:rPr>
          <w:lang w:val="pt-PT"/>
        </w:rPr>
        <w:t xml:space="preserve">Num estudo com voluntários saudáveis, a administração concomitante de </w:t>
      </w:r>
      <w:r w:rsidR="00CB21EC" w:rsidRPr="00A14889">
        <w:rPr>
          <w:lang w:val="pt-PT"/>
        </w:rPr>
        <w:t xml:space="preserve">deferasirox comprimidos dispersíveis </w:t>
      </w:r>
      <w:r w:rsidRPr="00A14889">
        <w:rPr>
          <w:lang w:val="pt-PT"/>
        </w:rPr>
        <w:t>e midazolam (um substrato do CYP3A4) resultou numa diminuição da exposição do midazolam em 17% (90% IC: 8%</w:t>
      </w:r>
      <w:r w:rsidRPr="00A14889">
        <w:rPr>
          <w:lang w:val="pt-PT"/>
        </w:rPr>
        <w:noBreakHyphen/>
        <w:t>26%). Em ambiente clínico, este efeito poderá ser mais pronunciado. Deste modo, devido à possibilidade de diminuição da eficácia, deve ter-se precaução ao combinar deferasirox com substratos metabolisados através do CYP3A4 (p.ex.: ciclosporina, sinvastatina, agentes contracetivos hormonais, bepridilo, ergotamina).</w:t>
      </w:r>
    </w:p>
    <w:p w14:paraId="5C5C8D82" w14:textId="77777777" w:rsidR="00C76CEC" w:rsidRPr="00A14889" w:rsidRDefault="00C76CEC" w:rsidP="004C605C">
      <w:pPr>
        <w:rPr>
          <w:lang w:val="pt-PT"/>
        </w:rPr>
      </w:pPr>
    </w:p>
    <w:p w14:paraId="65CDEB49" w14:textId="77777777" w:rsidR="004C605C" w:rsidRPr="004C605C" w:rsidRDefault="003E2222" w:rsidP="004C605C">
      <w:pPr>
        <w:pStyle w:val="Header"/>
        <w:keepNext/>
        <w:widowControl/>
        <w:rPr>
          <w:rFonts w:ascii="Times New Roman" w:hAnsi="Times New Roman"/>
          <w:color w:val="000000"/>
          <w:sz w:val="22"/>
          <w:szCs w:val="22"/>
          <w:lang w:val="pt-PT"/>
        </w:rPr>
      </w:pPr>
      <w:r w:rsidRPr="00A14889">
        <w:rPr>
          <w:rFonts w:ascii="Times New Roman" w:hAnsi="Times New Roman"/>
          <w:color w:val="000000"/>
          <w:sz w:val="22"/>
          <w:szCs w:val="22"/>
          <w:u w:val="single"/>
          <w:lang w:val="pt-PT"/>
        </w:rPr>
        <w:t>Interação com repaglinida e outros agentes metabolizados pelo CYP2C8</w:t>
      </w:r>
    </w:p>
    <w:p w14:paraId="4F1BA93E" w14:textId="2C2F9574" w:rsidR="00C76CEC" w:rsidRPr="00A14889" w:rsidRDefault="00C76CEC" w:rsidP="004C605C">
      <w:pPr>
        <w:rPr>
          <w:lang w:val="pt-PT"/>
        </w:rPr>
      </w:pPr>
      <w:r w:rsidRPr="00A14889">
        <w:rPr>
          <w:lang w:val="pt-PT"/>
        </w:rPr>
        <w:t>Num estudo com voluntários saudáveis, a administração concomitante de deferasirox como um inibidor moderado do CYP2C8 (30 mg/kg diariamente</w:t>
      </w:r>
      <w:r w:rsidR="00CB21EC" w:rsidRPr="00A14889">
        <w:rPr>
          <w:lang w:val="pt-PT"/>
        </w:rPr>
        <w:t>, formulação de comprimido dispersível</w:t>
      </w:r>
      <w:r w:rsidRPr="00A14889">
        <w:rPr>
          <w:lang w:val="pt-PT"/>
        </w:rPr>
        <w:t>), com repaglinida, um substrato do CYP2C8, administrado numa dose única de 0,5 mg, resultou num aumento na AUC e na C</w:t>
      </w:r>
      <w:r w:rsidRPr="00A14889">
        <w:rPr>
          <w:vertAlign w:val="subscript"/>
          <w:lang w:val="pt-PT"/>
        </w:rPr>
        <w:t>máx</w:t>
      </w:r>
      <w:r w:rsidRPr="00A14889">
        <w:rPr>
          <w:lang w:val="pt-PT"/>
        </w:rPr>
        <w:t xml:space="preserve"> de repaglinida, de de cerca de 2,3 vezes (90% IC [2,03</w:t>
      </w:r>
      <w:r w:rsidRPr="00A14889">
        <w:rPr>
          <w:lang w:val="pt-PT"/>
        </w:rPr>
        <w:noBreakHyphen/>
        <w:t>2,63] e de 1,6 vezes (90% IC [1,42</w:t>
      </w:r>
      <w:r w:rsidRPr="00A14889">
        <w:rPr>
          <w:lang w:val="pt-PT"/>
        </w:rPr>
        <w:noBreakHyphen/>
        <w:t xml:space="preserve">1,84], respetivamente. Considerando que a interação não foi estabelecida </w:t>
      </w:r>
      <w:r w:rsidRPr="00A14889">
        <w:rPr>
          <w:lang w:val="pt-PT"/>
        </w:rPr>
        <w:lastRenderedPageBreak/>
        <w:t>com doses superiores a 0,5 mg de repaglinida, o uso concomitante de deferasirox com repaglinida deve ser evitado. Se for necessário utilizar a combinação, deve ser realizada uma cuidadosa monitorização clínica e dos níveis de glucose (ver secção</w:t>
      </w:r>
      <w:r w:rsidR="00B166D6">
        <w:rPr>
          <w:lang w:val="pt-PT"/>
        </w:rPr>
        <w:t> </w:t>
      </w:r>
      <w:r w:rsidRPr="00A14889">
        <w:rPr>
          <w:lang w:val="pt-PT"/>
        </w:rPr>
        <w:t>4.4). Não pode ser excluída uma interação entre o deferasirox e outros substratos do CYP2C8 como o paclitaxel.</w:t>
      </w:r>
    </w:p>
    <w:p w14:paraId="73389041" w14:textId="77777777" w:rsidR="00C76CEC" w:rsidRPr="00A14889" w:rsidRDefault="00C76CEC" w:rsidP="004C605C">
      <w:pPr>
        <w:rPr>
          <w:lang w:val="pt-PT"/>
        </w:rPr>
      </w:pPr>
    </w:p>
    <w:p w14:paraId="2E1CE66E" w14:textId="77777777" w:rsidR="004C605C" w:rsidRPr="004C605C" w:rsidRDefault="003E2222" w:rsidP="004C605C">
      <w:pPr>
        <w:keepNext/>
        <w:rPr>
          <w:lang w:val="pt-PT"/>
        </w:rPr>
      </w:pPr>
      <w:r w:rsidRPr="00A14889">
        <w:rPr>
          <w:u w:val="single"/>
          <w:lang w:val="pt-PT"/>
        </w:rPr>
        <w:t>Interação com teofilina e outros agentes metabolizados pelo CYP1A2</w:t>
      </w:r>
    </w:p>
    <w:p w14:paraId="79531DFB" w14:textId="13BBFE71" w:rsidR="00C76CEC" w:rsidRPr="00A14889" w:rsidRDefault="00C76CEC" w:rsidP="004C605C">
      <w:pPr>
        <w:rPr>
          <w:color w:val="000000"/>
          <w:szCs w:val="22"/>
          <w:lang w:val="pt-PT"/>
        </w:rPr>
      </w:pPr>
      <w:r w:rsidRPr="00A14889">
        <w:rPr>
          <w:lang w:val="pt-PT"/>
        </w:rPr>
        <w:t xml:space="preserve">Num estudo com voluntários saudáveis, a administração concomitante de </w:t>
      </w:r>
      <w:r w:rsidR="00CB21EC" w:rsidRPr="00A14889">
        <w:rPr>
          <w:lang w:val="pt-PT"/>
        </w:rPr>
        <w:t>deferasirox</w:t>
      </w:r>
      <w:r w:rsidRPr="00A14889">
        <w:rPr>
          <w:lang w:val="pt-PT"/>
        </w:rPr>
        <w:t xml:space="preserve"> </w:t>
      </w:r>
      <w:r w:rsidRPr="00A14889">
        <w:rPr>
          <w:szCs w:val="22"/>
          <w:lang w:val="pt-PT"/>
        </w:rPr>
        <w:t>como um inbidor do CYP1A2</w:t>
      </w:r>
      <w:r w:rsidRPr="00A14889">
        <w:rPr>
          <w:lang w:val="pt-PT"/>
        </w:rPr>
        <w:t xml:space="preserve"> (dose repetida de 30 mg/kg/dia</w:t>
      </w:r>
      <w:r w:rsidR="00CB21EC" w:rsidRPr="00A14889">
        <w:rPr>
          <w:lang w:val="pt-PT"/>
        </w:rPr>
        <w:t>, formulação de comprimido dispersível</w:t>
      </w:r>
      <w:r w:rsidRPr="00A14889">
        <w:rPr>
          <w:lang w:val="pt-PT"/>
        </w:rPr>
        <w:t xml:space="preserve">) e o substrato de teofilina do CYP1A2 (dose única de 120 mg), resultou num aumento de 84% da AUC da teofilina (90% IC: 73% </w:t>
      </w:r>
      <w:r w:rsidRPr="00A14889">
        <w:rPr>
          <w:lang w:val="pt-PT"/>
        </w:rPr>
        <w:noBreakHyphen/>
        <w:t xml:space="preserve"> 95%). A </w:t>
      </w:r>
      <w:r w:rsidRPr="00A14889">
        <w:rPr>
          <w:szCs w:val="22"/>
          <w:lang w:val="pt-PT"/>
        </w:rPr>
        <w:t>C</w:t>
      </w:r>
      <w:r w:rsidRPr="00A14889">
        <w:rPr>
          <w:szCs w:val="22"/>
          <w:vertAlign w:val="subscript"/>
          <w:lang w:val="pt-PT"/>
        </w:rPr>
        <w:t>max</w:t>
      </w:r>
      <w:r w:rsidRPr="00A14889">
        <w:rPr>
          <w:szCs w:val="22"/>
          <w:lang w:val="pt-PT"/>
        </w:rPr>
        <w:t xml:space="preserve"> da dose única não foi afetada, mas deverá ocorrer um aumento da C</w:t>
      </w:r>
      <w:r w:rsidRPr="00A14889">
        <w:rPr>
          <w:szCs w:val="22"/>
          <w:vertAlign w:val="subscript"/>
          <w:lang w:val="pt-PT"/>
        </w:rPr>
        <w:t>max</w:t>
      </w:r>
      <w:r w:rsidRPr="00A14889">
        <w:rPr>
          <w:szCs w:val="22"/>
          <w:lang w:val="pt-PT"/>
        </w:rPr>
        <w:t xml:space="preserve"> de teofilina com a administração crónica. Portanto, não é recomendada a utilização concomitante de </w:t>
      </w:r>
      <w:r w:rsidR="00486F2B" w:rsidRPr="00A14889">
        <w:rPr>
          <w:lang w:val="pt-PT"/>
        </w:rPr>
        <w:t>deferasirox</w:t>
      </w:r>
      <w:r w:rsidRPr="00A14889">
        <w:rPr>
          <w:szCs w:val="22"/>
          <w:lang w:val="pt-PT"/>
        </w:rPr>
        <w:t xml:space="preserve"> com teofilina. Se </w:t>
      </w:r>
      <w:r w:rsidR="00486F2B" w:rsidRPr="00A14889">
        <w:rPr>
          <w:lang w:val="pt-PT"/>
        </w:rPr>
        <w:t>deferasirox</w:t>
      </w:r>
      <w:r w:rsidRPr="00A14889">
        <w:rPr>
          <w:szCs w:val="22"/>
          <w:lang w:val="pt-PT"/>
        </w:rPr>
        <w:t xml:space="preserve"> e teofilina são </w:t>
      </w:r>
      <w:r w:rsidRPr="00A14889">
        <w:rPr>
          <w:lang w:val="pt-PT"/>
        </w:rPr>
        <w:t xml:space="preserve">utilizadas concomitantemente, devem ser consideradas a monitorização da concentração de teofilina e a redução da dose de teofilina. </w:t>
      </w:r>
      <w:r w:rsidRPr="00A14889">
        <w:rPr>
          <w:color w:val="000000"/>
          <w:szCs w:val="22"/>
          <w:lang w:val="pt-PT"/>
        </w:rPr>
        <w:t>Não pode ser excluída</w:t>
      </w:r>
      <w:r w:rsidRPr="00A14889">
        <w:rPr>
          <w:lang w:val="pt-PT"/>
        </w:rPr>
        <w:t xml:space="preserve"> uma interação entre </w:t>
      </w:r>
      <w:r w:rsidR="00486F2B" w:rsidRPr="00A14889">
        <w:rPr>
          <w:lang w:val="pt-PT"/>
        </w:rPr>
        <w:t>deferasirox</w:t>
      </w:r>
      <w:r w:rsidRPr="00A14889">
        <w:rPr>
          <w:lang w:val="pt-PT"/>
        </w:rPr>
        <w:t xml:space="preserve"> e outros substratos de CYP1A2. </w:t>
      </w:r>
      <w:r w:rsidRPr="00A14889">
        <w:rPr>
          <w:color w:val="000000"/>
          <w:szCs w:val="22"/>
          <w:lang w:val="pt-PT"/>
        </w:rPr>
        <w:t>Para substâncias que são predominantemente metabolizadas pelo CYP1A2 e que têm um índice terapêutico estreito (ex. clozapina, tizanidina) aplicam-se as mesmas recomendações que para a teofilina.</w:t>
      </w:r>
    </w:p>
    <w:p w14:paraId="04B224D1" w14:textId="77777777" w:rsidR="00C76CEC" w:rsidRPr="00A14889" w:rsidRDefault="00C76CEC" w:rsidP="004C605C">
      <w:pPr>
        <w:rPr>
          <w:lang w:val="pt-PT"/>
        </w:rPr>
      </w:pPr>
    </w:p>
    <w:p w14:paraId="1379D00C" w14:textId="77777777" w:rsidR="004C605C" w:rsidRPr="004C605C" w:rsidRDefault="003E2222" w:rsidP="004C605C">
      <w:pPr>
        <w:keepNext/>
        <w:rPr>
          <w:lang w:val="pt-PT"/>
        </w:rPr>
      </w:pPr>
      <w:r w:rsidRPr="00A14889">
        <w:rPr>
          <w:u w:val="single"/>
          <w:lang w:val="pt-PT"/>
        </w:rPr>
        <w:t>Outras informações</w:t>
      </w:r>
    </w:p>
    <w:p w14:paraId="1327D7A5" w14:textId="04F3AE7E" w:rsidR="00C76CEC" w:rsidRPr="00A14889" w:rsidRDefault="00C76CEC" w:rsidP="004C605C">
      <w:pPr>
        <w:rPr>
          <w:lang w:val="pt-PT"/>
        </w:rPr>
      </w:pPr>
      <w:r w:rsidRPr="00A14889">
        <w:rPr>
          <w:lang w:val="pt-PT"/>
        </w:rPr>
        <w:t xml:space="preserve">A administração concomitante de </w:t>
      </w:r>
      <w:r w:rsidR="00486F2B" w:rsidRPr="00A14889">
        <w:rPr>
          <w:lang w:val="pt-PT"/>
        </w:rPr>
        <w:t>deferasirox</w:t>
      </w:r>
      <w:r w:rsidRPr="00A14889">
        <w:rPr>
          <w:lang w:val="pt-PT"/>
        </w:rPr>
        <w:t xml:space="preserve"> com preparações antiácido contendo alumínio não foi formalmente estudada. Ainda que o deferasirox tenha uma afinidade para o alumínio mais baixa do que para o ferro, não se recomenda a ingestão dos comprimidos de </w:t>
      </w:r>
      <w:r w:rsidR="00486F2B" w:rsidRPr="00A14889">
        <w:rPr>
          <w:lang w:val="pt-PT"/>
        </w:rPr>
        <w:t>deferasirox</w:t>
      </w:r>
      <w:r w:rsidRPr="00A14889">
        <w:rPr>
          <w:lang w:val="pt-PT"/>
        </w:rPr>
        <w:t xml:space="preserve"> com preparações antiácido contendo alumínio.</w:t>
      </w:r>
    </w:p>
    <w:p w14:paraId="7A88930E" w14:textId="77777777" w:rsidR="00C76CEC" w:rsidRPr="00A14889" w:rsidRDefault="00C76CEC" w:rsidP="004C605C">
      <w:pPr>
        <w:rPr>
          <w:lang w:val="pt-PT"/>
        </w:rPr>
      </w:pPr>
    </w:p>
    <w:p w14:paraId="647E702D" w14:textId="77777777" w:rsidR="00C76CEC" w:rsidRPr="00A14889" w:rsidRDefault="003E2222" w:rsidP="004C605C">
      <w:pPr>
        <w:rPr>
          <w:lang w:val="pt-PT"/>
        </w:rPr>
      </w:pPr>
      <w:r w:rsidRPr="00A14889">
        <w:rPr>
          <w:lang w:val="pt-PT"/>
        </w:rPr>
        <w:t xml:space="preserve">A administração concomitante de </w:t>
      </w:r>
      <w:r w:rsidRPr="00A14889">
        <w:rPr>
          <w:color w:val="000000"/>
          <w:szCs w:val="22"/>
          <w:lang w:val="pt-PT"/>
        </w:rPr>
        <w:t>deferasirox</w:t>
      </w:r>
      <w:r w:rsidRPr="00A14889">
        <w:rPr>
          <w:lang w:val="pt-PT"/>
        </w:rPr>
        <w:t xml:space="preserve"> com substâncias que tenham potencial ulcerogénico conhecido, como os AINEs (incluindo ácido acetilsalicílico em doses elevadas), os corticosteroides ou os bifosfonatos orais, pode aumentar o risco de toxicidade gastrointestinal (ver secção 4.4). A administração concomitante de </w:t>
      </w:r>
      <w:r w:rsidRPr="00A14889">
        <w:rPr>
          <w:color w:val="000000"/>
          <w:szCs w:val="22"/>
          <w:lang w:val="pt-PT"/>
        </w:rPr>
        <w:t>deferasirox</w:t>
      </w:r>
      <w:r w:rsidRPr="00A14889">
        <w:rPr>
          <w:lang w:val="pt-PT"/>
        </w:rPr>
        <w:t xml:space="preserve"> com anticoagulantes pode aumentar também o risco de hemorragia gastrointestinal. É necessária uma monitorização clínica apertada quando o deferasirox é combinado com estas substâncias.</w:t>
      </w:r>
    </w:p>
    <w:p w14:paraId="61A2645C" w14:textId="77777777" w:rsidR="00DE7770" w:rsidRPr="00A14889" w:rsidRDefault="00DE7770" w:rsidP="004C605C">
      <w:pPr>
        <w:rPr>
          <w:lang w:val="pt-PT"/>
        </w:rPr>
      </w:pPr>
    </w:p>
    <w:p w14:paraId="2DF0FA7C" w14:textId="77777777" w:rsidR="000B0F38" w:rsidRPr="00A14889" w:rsidRDefault="00DE7770" w:rsidP="004C605C">
      <w:pPr>
        <w:rPr>
          <w:lang w:val="pt-PT"/>
        </w:rPr>
      </w:pPr>
      <w:r w:rsidRPr="00A14889">
        <w:rPr>
          <w:lang w:val="pt-PT"/>
        </w:rPr>
        <w:t>A administração concomitante de deferasirox e bussulfano resultou num aumento da exposição ao bussulfano (AUC), mas o mecanismo da interação permanece incerto. Se possível, deve ser realizada a avaliação da farmacocinética (AUC, depuração) de uma dose teste de bussulfano para permitir o ajuste da dose</w:t>
      </w:r>
      <w:r w:rsidR="006775EB" w:rsidRPr="00A14889">
        <w:rPr>
          <w:lang w:val="pt-PT"/>
        </w:rPr>
        <w:t>.</w:t>
      </w:r>
    </w:p>
    <w:p w14:paraId="10C63174" w14:textId="77777777" w:rsidR="00DE7770" w:rsidRPr="00A14889" w:rsidRDefault="00DE7770" w:rsidP="004C605C">
      <w:pPr>
        <w:rPr>
          <w:lang w:val="pt-PT"/>
        </w:rPr>
      </w:pPr>
    </w:p>
    <w:p w14:paraId="1E63F0C8" w14:textId="77777777" w:rsidR="00C76CEC" w:rsidRPr="00A14889" w:rsidRDefault="00C76CEC" w:rsidP="004C605C">
      <w:pPr>
        <w:keepNext/>
        <w:rPr>
          <w:lang w:val="pt-PT"/>
        </w:rPr>
      </w:pPr>
      <w:r w:rsidRPr="00A14889">
        <w:rPr>
          <w:b/>
          <w:lang w:val="pt-PT"/>
        </w:rPr>
        <w:t>4.6</w:t>
      </w:r>
      <w:r w:rsidRPr="00A14889">
        <w:rPr>
          <w:b/>
          <w:lang w:val="pt-PT"/>
        </w:rPr>
        <w:tab/>
        <w:t>Fertilidade, gravidez e aleitamento</w:t>
      </w:r>
    </w:p>
    <w:p w14:paraId="7B18E0A0" w14:textId="77777777" w:rsidR="00C76CEC" w:rsidRPr="00A14889" w:rsidRDefault="00C76CEC" w:rsidP="004C605C">
      <w:pPr>
        <w:keepNext/>
        <w:rPr>
          <w:lang w:val="pt-PT"/>
        </w:rPr>
      </w:pPr>
    </w:p>
    <w:p w14:paraId="76E0BDD1" w14:textId="77777777" w:rsidR="004C605C" w:rsidRPr="004C605C" w:rsidRDefault="00C76CEC" w:rsidP="004C605C">
      <w:pPr>
        <w:keepNext/>
        <w:rPr>
          <w:lang w:val="pt-PT"/>
        </w:rPr>
      </w:pPr>
      <w:r w:rsidRPr="00A14889">
        <w:rPr>
          <w:u w:val="single"/>
          <w:lang w:val="pt-PT"/>
        </w:rPr>
        <w:t>Gravidez</w:t>
      </w:r>
    </w:p>
    <w:p w14:paraId="16BD4F29" w14:textId="38855437" w:rsidR="00C76CEC" w:rsidRPr="00A14889" w:rsidRDefault="00C76CEC" w:rsidP="004C605C">
      <w:pPr>
        <w:rPr>
          <w:lang w:val="pt-PT"/>
        </w:rPr>
      </w:pPr>
      <w:r w:rsidRPr="00A14889">
        <w:rPr>
          <w:lang w:val="pt-PT"/>
        </w:rPr>
        <w:t>No que respeita a deferasirox, não existem dados clínicos sobre as gravidezes a ele expostas. Os estudos em animais revelaram alguma toxicidade reprodutiva em doses tóxicas para a mãe (ver secção</w:t>
      </w:r>
      <w:r w:rsidR="007A34C7">
        <w:rPr>
          <w:lang w:val="pt-PT"/>
        </w:rPr>
        <w:t> </w:t>
      </w:r>
      <w:r w:rsidRPr="00A14889">
        <w:rPr>
          <w:lang w:val="pt-PT"/>
        </w:rPr>
        <w:t>5.3). Desconhece-se o risco potencial para o ser humano.</w:t>
      </w:r>
    </w:p>
    <w:p w14:paraId="7792A42B" w14:textId="77777777" w:rsidR="00C76CEC" w:rsidRPr="00A14889" w:rsidRDefault="00C76CEC" w:rsidP="004C605C">
      <w:pPr>
        <w:rPr>
          <w:lang w:val="pt-PT"/>
        </w:rPr>
      </w:pPr>
    </w:p>
    <w:p w14:paraId="4FB10260" w14:textId="77777777" w:rsidR="00C76CEC" w:rsidRPr="00A14889" w:rsidRDefault="00C76CEC" w:rsidP="004C605C">
      <w:pPr>
        <w:rPr>
          <w:lang w:val="pt-PT"/>
        </w:rPr>
      </w:pPr>
      <w:r w:rsidRPr="00A14889">
        <w:rPr>
          <w:lang w:val="pt-PT"/>
        </w:rPr>
        <w:t>Como precaução, recomenda-se que EXJADE não seja usado durante a gravidez, a não ser que seja claramente necessário.</w:t>
      </w:r>
    </w:p>
    <w:p w14:paraId="54B50759" w14:textId="77777777" w:rsidR="00C76CEC" w:rsidRPr="00A14889" w:rsidRDefault="00C76CEC" w:rsidP="004C605C">
      <w:pPr>
        <w:rPr>
          <w:lang w:val="pt-PT"/>
        </w:rPr>
      </w:pPr>
    </w:p>
    <w:p w14:paraId="3FE7BF71" w14:textId="6DFC89FC" w:rsidR="00C76CEC" w:rsidRPr="00A14889" w:rsidRDefault="00C76CEC" w:rsidP="004C605C">
      <w:pPr>
        <w:rPr>
          <w:lang w:val="pt-PT"/>
        </w:rPr>
      </w:pPr>
      <w:r w:rsidRPr="00A14889">
        <w:rPr>
          <w:lang w:val="pt-PT"/>
        </w:rPr>
        <w:t>EXJADE pode diminuir a eficácia dos contracetivos hormonais (ver secção</w:t>
      </w:r>
      <w:r w:rsidR="007A34C7">
        <w:rPr>
          <w:lang w:val="pt-PT"/>
        </w:rPr>
        <w:t> </w:t>
      </w:r>
      <w:r w:rsidRPr="00A14889">
        <w:rPr>
          <w:lang w:val="pt-PT"/>
        </w:rPr>
        <w:t>4.5).</w:t>
      </w:r>
      <w:r w:rsidR="003E2222" w:rsidRPr="00A14889">
        <w:rPr>
          <w:lang w:val="pt-PT"/>
        </w:rPr>
        <w:t xml:space="preserve"> As mulheres com potencial para engravidar devem utilizar métodos contracetivos adicionais ou alternativos não-hormonais durante o tratamento com EXJADE.</w:t>
      </w:r>
    </w:p>
    <w:p w14:paraId="38A83149" w14:textId="77777777" w:rsidR="00C76CEC" w:rsidRPr="00A14889" w:rsidRDefault="00C76CEC" w:rsidP="004C605C">
      <w:pPr>
        <w:rPr>
          <w:lang w:val="pt-PT"/>
        </w:rPr>
      </w:pPr>
    </w:p>
    <w:p w14:paraId="7D48978B" w14:textId="77777777" w:rsidR="004C605C" w:rsidRPr="004C605C" w:rsidRDefault="00C76CEC" w:rsidP="004C605C">
      <w:pPr>
        <w:keepNext/>
        <w:rPr>
          <w:lang w:val="pt-PT"/>
        </w:rPr>
      </w:pPr>
      <w:r w:rsidRPr="00A14889">
        <w:rPr>
          <w:u w:val="single"/>
          <w:lang w:val="pt-PT"/>
        </w:rPr>
        <w:t>Amamentação</w:t>
      </w:r>
    </w:p>
    <w:p w14:paraId="31301F05" w14:textId="52BED044" w:rsidR="00C76CEC" w:rsidRPr="00A14889" w:rsidRDefault="00C76CEC" w:rsidP="004C605C">
      <w:pPr>
        <w:rPr>
          <w:lang w:val="pt-PT"/>
        </w:rPr>
      </w:pPr>
      <w:r w:rsidRPr="00A14889">
        <w:rPr>
          <w:lang w:val="pt-PT"/>
        </w:rPr>
        <w:t>Em estudos em animais, o deferasirox foi rápida e extensamente secretado para o leite materno. Não foi notado efeito na descendência. Não é conhecido se o deferasirox é secretado no leite materno humano. A amamentação não é recomendada durante o tratamento com deferasirox.</w:t>
      </w:r>
    </w:p>
    <w:p w14:paraId="1E22C5A8" w14:textId="77777777" w:rsidR="00C76CEC" w:rsidRPr="00A14889" w:rsidRDefault="00C76CEC" w:rsidP="004C605C">
      <w:pPr>
        <w:rPr>
          <w:lang w:val="pt-PT"/>
        </w:rPr>
      </w:pPr>
    </w:p>
    <w:p w14:paraId="13FC2400" w14:textId="77777777" w:rsidR="004C605C" w:rsidRPr="004C605C" w:rsidRDefault="00C76CEC" w:rsidP="004C605C">
      <w:pPr>
        <w:keepNext/>
        <w:rPr>
          <w:lang w:val="pt-PT"/>
        </w:rPr>
      </w:pPr>
      <w:r w:rsidRPr="00A14889">
        <w:rPr>
          <w:u w:val="single"/>
          <w:lang w:val="pt-PT"/>
        </w:rPr>
        <w:lastRenderedPageBreak/>
        <w:t>Fertilidade</w:t>
      </w:r>
    </w:p>
    <w:p w14:paraId="6702D858" w14:textId="7C639947" w:rsidR="00C76CEC" w:rsidRPr="00A14889" w:rsidRDefault="00C76CEC" w:rsidP="004C605C">
      <w:pPr>
        <w:rPr>
          <w:lang w:val="pt-PT"/>
        </w:rPr>
      </w:pPr>
      <w:r w:rsidRPr="00A14889">
        <w:rPr>
          <w:lang w:val="pt-PT"/>
        </w:rPr>
        <w:t>Não existem dados de fertilidade disponíveis em seres humanos. Em animais, não foram observados efeitos adversos na fertilidade de machos ou fêmeas (ver secção</w:t>
      </w:r>
      <w:r w:rsidR="00C84C73" w:rsidRPr="00A14889">
        <w:rPr>
          <w:lang w:val="pt-PT"/>
        </w:rPr>
        <w:t> </w:t>
      </w:r>
      <w:r w:rsidRPr="00A14889">
        <w:rPr>
          <w:lang w:val="pt-PT"/>
        </w:rPr>
        <w:t>5.3).</w:t>
      </w:r>
    </w:p>
    <w:p w14:paraId="73329CA1" w14:textId="77777777" w:rsidR="00C76CEC" w:rsidRPr="00A14889" w:rsidRDefault="00C76CEC" w:rsidP="004C605C">
      <w:pPr>
        <w:rPr>
          <w:lang w:val="pt-PT"/>
        </w:rPr>
      </w:pPr>
    </w:p>
    <w:p w14:paraId="77AFC592" w14:textId="77777777" w:rsidR="00C76CEC" w:rsidRPr="00A14889" w:rsidRDefault="00C76CEC" w:rsidP="004C605C">
      <w:pPr>
        <w:keepNext/>
        <w:rPr>
          <w:lang w:val="pt-PT"/>
        </w:rPr>
      </w:pPr>
      <w:r w:rsidRPr="00A14889">
        <w:rPr>
          <w:b/>
          <w:lang w:val="pt-PT"/>
        </w:rPr>
        <w:t>4.7</w:t>
      </w:r>
      <w:r w:rsidRPr="00A14889">
        <w:rPr>
          <w:b/>
          <w:lang w:val="pt-PT"/>
        </w:rPr>
        <w:tab/>
        <w:t>Efeitos sobre a capacidade de conduzir e utilizar máquinas</w:t>
      </w:r>
    </w:p>
    <w:p w14:paraId="2D3B6043" w14:textId="77777777" w:rsidR="00C76CEC" w:rsidRPr="00A14889" w:rsidRDefault="00C76CEC" w:rsidP="004C605C">
      <w:pPr>
        <w:keepNext/>
        <w:rPr>
          <w:lang w:val="pt-PT"/>
        </w:rPr>
      </w:pPr>
    </w:p>
    <w:p w14:paraId="59E8A54F" w14:textId="77777777" w:rsidR="00C76CEC" w:rsidRPr="00A14889" w:rsidRDefault="00B20662" w:rsidP="004C605C">
      <w:pPr>
        <w:suppressAutoHyphens/>
        <w:rPr>
          <w:lang w:val="pt-PT"/>
        </w:rPr>
      </w:pPr>
      <w:r w:rsidRPr="00A14889">
        <w:rPr>
          <w:lang w:val="pt-PT"/>
        </w:rPr>
        <w:t>Os efeitos de EXJADE sobre a capacidade de conduzir e utilizar máquinas são reduzidos.</w:t>
      </w:r>
      <w:r w:rsidR="00C76CEC" w:rsidRPr="00A14889">
        <w:rPr>
          <w:lang w:val="pt-PT"/>
        </w:rPr>
        <w:t xml:space="preserve"> Os doentes que sintam tonturas como reação adversa </w:t>
      </w:r>
      <w:r w:rsidR="003E2222" w:rsidRPr="00A14889">
        <w:rPr>
          <w:lang w:val="pt-PT"/>
        </w:rPr>
        <w:t xml:space="preserve">pouco </w:t>
      </w:r>
      <w:r w:rsidR="00C76CEC" w:rsidRPr="00A14889">
        <w:rPr>
          <w:lang w:val="pt-PT"/>
        </w:rPr>
        <w:t>frequente devem ter precaução quando conduzem ou utilizam máquinas (ver secção</w:t>
      </w:r>
      <w:r w:rsidR="00C84C73" w:rsidRPr="00A14889">
        <w:rPr>
          <w:lang w:val="pt-PT"/>
        </w:rPr>
        <w:t> </w:t>
      </w:r>
      <w:r w:rsidR="00C76CEC" w:rsidRPr="00A14889">
        <w:rPr>
          <w:lang w:val="pt-PT"/>
        </w:rPr>
        <w:t>4.8).</w:t>
      </w:r>
    </w:p>
    <w:p w14:paraId="4D1A9FAA" w14:textId="77777777" w:rsidR="00C76CEC" w:rsidRPr="00A14889" w:rsidRDefault="00C76CEC" w:rsidP="004C605C">
      <w:pPr>
        <w:rPr>
          <w:lang w:val="pt-PT"/>
        </w:rPr>
      </w:pPr>
    </w:p>
    <w:p w14:paraId="40E8AC23" w14:textId="77777777" w:rsidR="004C605C" w:rsidRPr="004C605C" w:rsidRDefault="00C76CEC" w:rsidP="004C605C">
      <w:pPr>
        <w:keepNext/>
        <w:rPr>
          <w:lang w:val="pt-PT"/>
        </w:rPr>
      </w:pPr>
      <w:r w:rsidRPr="00A14889">
        <w:rPr>
          <w:b/>
          <w:lang w:val="pt-PT"/>
        </w:rPr>
        <w:t>4.8</w:t>
      </w:r>
      <w:r w:rsidRPr="00A14889">
        <w:rPr>
          <w:b/>
          <w:lang w:val="pt-PT"/>
        </w:rPr>
        <w:tab/>
        <w:t>Efeitos indesejáveis</w:t>
      </w:r>
    </w:p>
    <w:p w14:paraId="7C15ECF5" w14:textId="10C3C1A6" w:rsidR="00C76CEC" w:rsidRPr="00A14889" w:rsidRDefault="00C76CEC" w:rsidP="004C605C">
      <w:pPr>
        <w:keepNext/>
        <w:rPr>
          <w:lang w:val="pt-PT"/>
        </w:rPr>
      </w:pPr>
    </w:p>
    <w:p w14:paraId="70305E39" w14:textId="77777777" w:rsidR="00C76CEC" w:rsidRPr="00A14889" w:rsidRDefault="00C76CEC" w:rsidP="004C605C">
      <w:pPr>
        <w:pStyle w:val="Text"/>
        <w:keepNext/>
        <w:spacing w:before="0"/>
        <w:jc w:val="left"/>
        <w:rPr>
          <w:lang w:val="pt-PT"/>
        </w:rPr>
      </w:pPr>
      <w:r w:rsidRPr="00A14889">
        <w:rPr>
          <w:color w:val="000000"/>
          <w:sz w:val="22"/>
          <w:szCs w:val="22"/>
          <w:u w:val="single"/>
          <w:lang w:val="pt-PT"/>
        </w:rPr>
        <w:t>Resumo do perfil de segurança</w:t>
      </w:r>
    </w:p>
    <w:p w14:paraId="0A9BAE37" w14:textId="77777777" w:rsidR="00C76CEC" w:rsidRPr="00A14889" w:rsidRDefault="00C76CEC" w:rsidP="004C605C">
      <w:pPr>
        <w:suppressAutoHyphens/>
        <w:rPr>
          <w:lang w:val="pt-PT"/>
        </w:rPr>
      </w:pPr>
      <w:r w:rsidRPr="00A14889">
        <w:rPr>
          <w:lang w:val="pt-PT"/>
        </w:rPr>
        <w:t xml:space="preserve">As reações adversas mais frequentes notificadas durante o tratamento crónico </w:t>
      </w:r>
      <w:r w:rsidR="00AE3328" w:rsidRPr="00A14889">
        <w:rPr>
          <w:lang w:val="pt-PT"/>
        </w:rPr>
        <w:t xml:space="preserve">em estudos clínicos realizados </w:t>
      </w:r>
      <w:r w:rsidRPr="00A14889">
        <w:rPr>
          <w:lang w:val="pt-PT"/>
        </w:rPr>
        <w:t>com</w:t>
      </w:r>
      <w:r w:rsidR="00486F2B" w:rsidRPr="00A14889">
        <w:rPr>
          <w:lang w:val="pt-PT"/>
        </w:rPr>
        <w:t xml:space="preserve"> comprimidos dispersíveis de </w:t>
      </w:r>
      <w:r w:rsidR="00486F2B" w:rsidRPr="00A14889">
        <w:rPr>
          <w:color w:val="000000"/>
          <w:szCs w:val="22"/>
          <w:lang w:val="pt-PT"/>
        </w:rPr>
        <w:t>deferasirox</w:t>
      </w:r>
      <w:r w:rsidRPr="00A14889">
        <w:rPr>
          <w:lang w:val="pt-PT"/>
        </w:rPr>
        <w:t xml:space="preserve"> em doentes adultos e pediátricos incluiram distúrbios gastrointestinais (principalmente náuseas, vómitos, diarreia ou dor abdominal) e erupção cutânea. A diarreia é notificada mais frequentemente em doentes pediátricos com idades entre 2 e 5</w:t>
      </w:r>
      <w:r w:rsidRPr="00A14889">
        <w:rPr>
          <w:szCs w:val="22"/>
          <w:lang w:val="pt-PT"/>
        </w:rPr>
        <w:t> </w:t>
      </w:r>
      <w:r w:rsidRPr="00A14889">
        <w:rPr>
          <w:lang w:val="pt-PT"/>
        </w:rPr>
        <w:t>anos de idade e em doentes idosos. Estas reações são dependentes da dose, na maioria ligeiras a moderadas, geralmente transitórias e na maior parte dos casos resolvidas mesmo que o tratamento continue.</w:t>
      </w:r>
    </w:p>
    <w:p w14:paraId="1177310D" w14:textId="77777777" w:rsidR="00C76CEC" w:rsidRPr="00A14889" w:rsidRDefault="00C76CEC" w:rsidP="004C605C">
      <w:pPr>
        <w:suppressAutoHyphens/>
        <w:rPr>
          <w:lang w:val="pt-PT"/>
        </w:rPr>
      </w:pPr>
    </w:p>
    <w:p w14:paraId="24A174A0" w14:textId="0C4677BE" w:rsidR="00C76CEC" w:rsidRPr="00A14889" w:rsidRDefault="00C76CEC" w:rsidP="004C605C">
      <w:pPr>
        <w:suppressAutoHyphens/>
        <w:rPr>
          <w:lang w:val="pt-PT"/>
        </w:rPr>
      </w:pPr>
      <w:r w:rsidRPr="00A14889">
        <w:rPr>
          <w:lang w:val="pt-PT"/>
        </w:rPr>
        <w:t xml:space="preserve">Durante os </w:t>
      </w:r>
      <w:r w:rsidR="00717D91" w:rsidRPr="00A14889">
        <w:rPr>
          <w:lang w:val="pt-PT"/>
        </w:rPr>
        <w:t xml:space="preserve">estudos </w:t>
      </w:r>
      <w:r w:rsidRPr="00A14889">
        <w:rPr>
          <w:lang w:val="pt-PT"/>
        </w:rPr>
        <w:t>clínicos</w:t>
      </w:r>
      <w:r w:rsidR="00486F2B" w:rsidRPr="00A14889">
        <w:rPr>
          <w:lang w:val="pt-PT"/>
        </w:rPr>
        <w:t xml:space="preserve"> </w:t>
      </w:r>
      <w:r w:rsidRPr="00A14889">
        <w:rPr>
          <w:lang w:val="pt-PT"/>
        </w:rPr>
        <w:t xml:space="preserve">os aumentos na creatinina sérica </w:t>
      </w:r>
      <w:r w:rsidR="00717D91" w:rsidRPr="00A14889">
        <w:rPr>
          <w:lang w:val="pt-PT"/>
        </w:rPr>
        <w:t>dependentes da dose</w:t>
      </w:r>
      <w:r w:rsidRPr="00A14889">
        <w:rPr>
          <w:lang w:val="pt-PT"/>
        </w:rPr>
        <w:t xml:space="preserve"> ocorreram em cerca de 36% dos doentes</w:t>
      </w:r>
      <w:r w:rsidR="00717D91" w:rsidRPr="00A14889">
        <w:rPr>
          <w:lang w:val="pt-PT"/>
        </w:rPr>
        <w:t>,</w:t>
      </w:r>
      <w:r w:rsidRPr="00A14889">
        <w:rPr>
          <w:lang w:val="pt-PT"/>
        </w:rPr>
        <w:t xml:space="preserve"> </w:t>
      </w:r>
      <w:r w:rsidR="00717D91" w:rsidRPr="00A14889">
        <w:rPr>
          <w:lang w:val="pt-PT"/>
        </w:rPr>
        <w:t xml:space="preserve">embora a maioria se tenha mantido dentro do intervalo </w:t>
      </w:r>
      <w:r w:rsidR="00717D91" w:rsidRPr="00A14889">
        <w:rPr>
          <w:color w:val="000000"/>
          <w:szCs w:val="22"/>
          <w:lang w:val="pt-PT"/>
        </w:rPr>
        <w:t>normal. Observaram-se reduções na depuração média da creatinina tanto em doentes pediátricos como em doentes adultos com beta</w:t>
      </w:r>
      <w:r w:rsidR="00717D91" w:rsidRPr="00A14889">
        <w:rPr>
          <w:color w:val="000000"/>
          <w:szCs w:val="22"/>
          <w:lang w:val="pt-PT"/>
        </w:rPr>
        <w:noBreakHyphen/>
        <w:t>talassemia e sobrecarga de ferro durante o primeiro ano de tratamento, mas existe evidência de que esta não reduz mais nos anos seguintes de tratamento. Foram notificadas elevações das transaminases hepáticas. Recomenda-se um plano de monitorização de segurança renal e hepática. Os distúrbios auditivos (audição diminuída) e oculares (opacidade do cristalino) são pouco frequentes recomendando-se também a realização de exames anuais</w:t>
      </w:r>
      <w:r w:rsidRPr="00A14889">
        <w:rPr>
          <w:lang w:val="pt-PT"/>
        </w:rPr>
        <w:t xml:space="preserve"> (ver secção</w:t>
      </w:r>
      <w:r w:rsidR="00B166D6">
        <w:rPr>
          <w:lang w:val="pt-PT"/>
        </w:rPr>
        <w:t> </w:t>
      </w:r>
      <w:r w:rsidRPr="00A14889">
        <w:rPr>
          <w:lang w:val="pt-PT"/>
        </w:rPr>
        <w:t>4.4).</w:t>
      </w:r>
    </w:p>
    <w:p w14:paraId="6103DABE" w14:textId="77777777" w:rsidR="000843A3" w:rsidRPr="00A14889" w:rsidRDefault="000843A3" w:rsidP="004C605C">
      <w:pPr>
        <w:suppressAutoHyphens/>
        <w:rPr>
          <w:lang w:val="pt-PT"/>
        </w:rPr>
      </w:pPr>
    </w:p>
    <w:p w14:paraId="6BEB82D6" w14:textId="77777777" w:rsidR="000843A3" w:rsidRPr="00A14889" w:rsidRDefault="000843A3" w:rsidP="004C605C">
      <w:pPr>
        <w:suppressAutoHyphens/>
        <w:rPr>
          <w:color w:val="000000"/>
          <w:szCs w:val="22"/>
          <w:lang w:val="pt-PT"/>
        </w:rPr>
      </w:pPr>
      <w:r w:rsidRPr="00A14889">
        <w:rPr>
          <w:color w:val="000000"/>
          <w:szCs w:val="22"/>
          <w:lang w:val="pt-PT"/>
        </w:rPr>
        <w:t>Foram notificadas reações adversas cutâneas graves (RACG), incluindo síndrome de Stevens-Johnson (SJS), necrólise epidérmica tóxica (NET) e reação medicamentosa com eosinofilia e sintomas sistémicos (DRESS) com a utilização de EXJADE (ver secção 4.4).</w:t>
      </w:r>
    </w:p>
    <w:p w14:paraId="45074773" w14:textId="77777777" w:rsidR="00C76CEC" w:rsidRPr="00A14889" w:rsidRDefault="00C76CEC" w:rsidP="004C605C">
      <w:pPr>
        <w:suppressAutoHyphens/>
        <w:rPr>
          <w:lang w:val="pt-PT"/>
        </w:rPr>
      </w:pPr>
    </w:p>
    <w:p w14:paraId="187EA77C" w14:textId="77777777" w:rsidR="004C605C" w:rsidRPr="004C605C" w:rsidRDefault="00C76CEC" w:rsidP="004C605C">
      <w:pPr>
        <w:keepNext/>
        <w:rPr>
          <w:color w:val="000000"/>
          <w:szCs w:val="22"/>
          <w:lang w:val="pt-PT"/>
        </w:rPr>
      </w:pPr>
      <w:r w:rsidRPr="00A14889">
        <w:rPr>
          <w:color w:val="000000"/>
          <w:szCs w:val="22"/>
          <w:u w:val="single"/>
          <w:lang w:val="pt-PT"/>
        </w:rPr>
        <w:t>Lista tabulada de reações adversas</w:t>
      </w:r>
    </w:p>
    <w:p w14:paraId="76B0E64F" w14:textId="162BFFF0" w:rsidR="00C76CEC" w:rsidRPr="00A14889" w:rsidRDefault="00C76CEC" w:rsidP="004C605C">
      <w:pPr>
        <w:suppressAutoHyphens/>
        <w:rPr>
          <w:lang w:val="pt-PT"/>
        </w:rPr>
      </w:pPr>
      <w:r w:rsidRPr="00A14889">
        <w:rPr>
          <w:lang w:val="pt-PT"/>
        </w:rPr>
        <w:t>Os efeitos indesejáveis são apresentados usando a seguinte convenção: muito frequentes (</w:t>
      </w:r>
      <w:r w:rsidRPr="00A14889">
        <w:rPr>
          <w:lang w:val="pt-PT"/>
        </w:rPr>
        <w:sym w:font="Symbol" w:char="F0B3"/>
      </w:r>
      <w:r w:rsidRPr="00A14889">
        <w:rPr>
          <w:lang w:val="pt-PT"/>
        </w:rPr>
        <w:t>1/10); frequentes (</w:t>
      </w:r>
      <w:r w:rsidRPr="00A14889">
        <w:rPr>
          <w:lang w:val="pt-PT"/>
        </w:rPr>
        <w:sym w:font="Symbol" w:char="F0B3"/>
      </w:r>
      <w:r w:rsidRPr="00A14889">
        <w:rPr>
          <w:lang w:val="pt-PT"/>
        </w:rPr>
        <w:t>1/100, &lt;1/10); pouco frequentes (</w:t>
      </w:r>
      <w:r w:rsidRPr="00A14889">
        <w:rPr>
          <w:lang w:val="pt-PT"/>
        </w:rPr>
        <w:sym w:font="Symbol" w:char="F0B3"/>
      </w:r>
      <w:r w:rsidRPr="00A14889">
        <w:rPr>
          <w:lang w:val="pt-PT"/>
        </w:rPr>
        <w:t>1/1000, &lt;1/100); raros (</w:t>
      </w:r>
      <w:r w:rsidRPr="00A14889">
        <w:rPr>
          <w:lang w:val="pt-PT"/>
        </w:rPr>
        <w:sym w:font="Symbol" w:char="F0B3"/>
      </w:r>
      <w:r w:rsidRPr="00A14889">
        <w:rPr>
          <w:lang w:val="pt-PT"/>
        </w:rPr>
        <w:t>1/10</w:t>
      </w:r>
      <w:r w:rsidR="009C24C6">
        <w:rPr>
          <w:lang w:val="pt-PT"/>
        </w:rPr>
        <w:t> </w:t>
      </w:r>
      <w:r w:rsidRPr="00A14889">
        <w:rPr>
          <w:lang w:val="pt-PT"/>
        </w:rPr>
        <w:t>000, &lt;1/1000); muito raros (&lt;1/10</w:t>
      </w:r>
      <w:r w:rsidR="009C24C6">
        <w:rPr>
          <w:lang w:val="pt-PT"/>
        </w:rPr>
        <w:t> </w:t>
      </w:r>
      <w:r w:rsidRPr="00A14889">
        <w:rPr>
          <w:lang w:val="pt-PT"/>
        </w:rPr>
        <w:t>000); desconhecid</w:t>
      </w:r>
      <w:r w:rsidR="00BE23E3">
        <w:rPr>
          <w:lang w:val="pt-PT"/>
        </w:rPr>
        <w:t>a</w:t>
      </w:r>
      <w:r w:rsidRPr="00A14889">
        <w:rPr>
          <w:lang w:val="pt-PT"/>
        </w:rPr>
        <w:t xml:space="preserve"> (</w:t>
      </w:r>
      <w:r w:rsidR="001F1026">
        <w:rPr>
          <w:lang w:val="pt-PT"/>
        </w:rPr>
        <w:t xml:space="preserve">a frequência </w:t>
      </w:r>
      <w:r w:rsidRPr="00A14889">
        <w:rPr>
          <w:lang w:val="pt-PT"/>
        </w:rPr>
        <w:t>não pode ser calculad</w:t>
      </w:r>
      <w:r w:rsidR="001F1026">
        <w:rPr>
          <w:lang w:val="pt-PT"/>
        </w:rPr>
        <w:t>a</w:t>
      </w:r>
      <w:r w:rsidRPr="00A14889">
        <w:rPr>
          <w:lang w:val="pt-PT"/>
        </w:rPr>
        <w:t xml:space="preserve"> a partir dos dados disponíveis). Os efeitos indesejáveis são apresentados por ordem decrescente de gravidade dentro de cada classe de frequência.</w:t>
      </w:r>
    </w:p>
    <w:p w14:paraId="7B80650C" w14:textId="77777777" w:rsidR="00C76CEC" w:rsidRPr="00A14889" w:rsidRDefault="00C76CEC" w:rsidP="004C605C">
      <w:pPr>
        <w:suppressAutoHyphens/>
        <w:rPr>
          <w:lang w:val="pt-PT"/>
        </w:rPr>
      </w:pPr>
    </w:p>
    <w:p w14:paraId="200CB18F" w14:textId="31064F9D" w:rsidR="004C605C" w:rsidRPr="004C605C" w:rsidRDefault="00C76CEC" w:rsidP="004C605C">
      <w:pPr>
        <w:keepNext/>
        <w:rPr>
          <w:lang w:val="pt-PT"/>
        </w:rPr>
      </w:pPr>
      <w:r w:rsidRPr="00933A58">
        <w:rPr>
          <w:b/>
          <w:bCs/>
          <w:lang w:val="pt-PT"/>
        </w:rPr>
        <w:t>Tabela</w:t>
      </w:r>
      <w:r w:rsidRPr="00933A58">
        <w:rPr>
          <w:b/>
          <w:bCs/>
          <w:szCs w:val="22"/>
          <w:lang w:val="pt-PT"/>
        </w:rPr>
        <w:t> </w:t>
      </w:r>
      <w:r w:rsidR="009C24C6">
        <w:rPr>
          <w:b/>
          <w:bCs/>
          <w:szCs w:val="22"/>
          <w:lang w:val="pt-PT"/>
        </w:rPr>
        <w:t>6</w:t>
      </w:r>
    </w:p>
    <w:p w14:paraId="400B04F9" w14:textId="65B65CA2" w:rsidR="00C76CEC" w:rsidRPr="00A14889" w:rsidRDefault="00C76CEC" w:rsidP="004C605C">
      <w:pPr>
        <w:keepNext/>
        <w:rPr>
          <w:lang w:val="pt-P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C76CEC" w:rsidRPr="00F36C78" w14:paraId="53F4091E" w14:textId="77777777" w:rsidTr="006A0719">
        <w:trPr>
          <w:cantSplit/>
        </w:trPr>
        <w:tc>
          <w:tcPr>
            <w:tcW w:w="8700" w:type="dxa"/>
            <w:gridSpan w:val="3"/>
          </w:tcPr>
          <w:p w14:paraId="01CA9648" w14:textId="77777777" w:rsidR="00C76CEC" w:rsidRPr="00A14889" w:rsidRDefault="00C76CEC" w:rsidP="004C605C">
            <w:pPr>
              <w:keepNext/>
              <w:rPr>
                <w:b/>
                <w:lang w:val="pt-PT"/>
              </w:rPr>
            </w:pPr>
            <w:r w:rsidRPr="00A14889">
              <w:rPr>
                <w:b/>
                <w:lang w:val="pt-PT"/>
              </w:rPr>
              <w:t>Doenças do sangue e do sistema linfático</w:t>
            </w:r>
          </w:p>
        </w:tc>
      </w:tr>
      <w:tr w:rsidR="00C76CEC" w:rsidRPr="00F36C78" w14:paraId="318B56CF" w14:textId="77777777" w:rsidTr="006A0719">
        <w:trPr>
          <w:cantSplit/>
        </w:trPr>
        <w:tc>
          <w:tcPr>
            <w:tcW w:w="567" w:type="dxa"/>
          </w:tcPr>
          <w:p w14:paraId="540EB03F"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528C4464"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6A28928F"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Pancitopenia</w:t>
            </w:r>
            <w:r w:rsidRPr="00A14889">
              <w:rPr>
                <w:rFonts w:ascii="Times New Roman" w:hAnsi="Times New Roman"/>
                <w:color w:val="000000"/>
                <w:szCs w:val="22"/>
                <w:vertAlign w:val="superscript"/>
                <w:lang w:val="pt-PT"/>
              </w:rPr>
              <w:t>1</w:t>
            </w:r>
            <w:r w:rsidRPr="00A14889">
              <w:rPr>
                <w:rFonts w:ascii="Times New Roman" w:hAnsi="Times New Roman"/>
                <w:szCs w:val="22"/>
                <w:lang w:val="pt-PT"/>
              </w:rPr>
              <w:t>, trombocitopenia</w:t>
            </w:r>
            <w:r w:rsidRPr="00A14889">
              <w:rPr>
                <w:rFonts w:ascii="Times New Roman" w:hAnsi="Times New Roman"/>
                <w:color w:val="000000"/>
                <w:szCs w:val="22"/>
                <w:vertAlign w:val="superscript"/>
                <w:lang w:val="pt-PT"/>
              </w:rPr>
              <w:t>1</w:t>
            </w:r>
            <w:r w:rsidRPr="00A14889">
              <w:rPr>
                <w:rFonts w:ascii="Times New Roman" w:hAnsi="Times New Roman"/>
                <w:color w:val="000000"/>
                <w:szCs w:val="22"/>
                <w:lang w:val="pt-PT"/>
              </w:rPr>
              <w:t>, anemia agravada</w:t>
            </w:r>
            <w:r w:rsidRPr="00A14889">
              <w:rPr>
                <w:rFonts w:ascii="Times New Roman" w:hAnsi="Times New Roman"/>
                <w:color w:val="000000"/>
                <w:szCs w:val="22"/>
                <w:vertAlign w:val="superscript"/>
                <w:lang w:val="pt-PT"/>
              </w:rPr>
              <w:t>1</w:t>
            </w:r>
            <w:r w:rsidRPr="00A14889">
              <w:rPr>
                <w:rFonts w:ascii="Times New Roman" w:hAnsi="Times New Roman"/>
                <w:color w:val="000000"/>
                <w:szCs w:val="22"/>
                <w:lang w:val="pt-PT"/>
              </w:rPr>
              <w:t>, neutropenia</w:t>
            </w:r>
            <w:r w:rsidR="00F46831" w:rsidRPr="00A14889">
              <w:rPr>
                <w:rFonts w:ascii="Times New Roman" w:hAnsi="Times New Roman"/>
                <w:color w:val="000000"/>
                <w:szCs w:val="22"/>
                <w:vertAlign w:val="superscript"/>
                <w:lang w:val="pt-PT"/>
              </w:rPr>
              <w:t>1</w:t>
            </w:r>
          </w:p>
        </w:tc>
      </w:tr>
      <w:tr w:rsidR="00C76CEC" w:rsidRPr="00A14889" w14:paraId="6BBD9D26" w14:textId="77777777" w:rsidTr="006A0719">
        <w:trPr>
          <w:cantSplit/>
        </w:trPr>
        <w:tc>
          <w:tcPr>
            <w:tcW w:w="8700" w:type="dxa"/>
            <w:gridSpan w:val="3"/>
          </w:tcPr>
          <w:p w14:paraId="498E1B64"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do sistema imunitário</w:t>
            </w:r>
          </w:p>
        </w:tc>
      </w:tr>
      <w:tr w:rsidR="00C76CEC" w:rsidRPr="00F36C78" w14:paraId="4F88D95C" w14:textId="77777777" w:rsidTr="006A0719">
        <w:trPr>
          <w:cantSplit/>
        </w:trPr>
        <w:tc>
          <w:tcPr>
            <w:tcW w:w="567" w:type="dxa"/>
          </w:tcPr>
          <w:p w14:paraId="6442A221"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6B52B86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5F79679D"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 xml:space="preserve">Reações de hipersensibilidade (incluindo </w:t>
            </w:r>
            <w:r w:rsidR="00F46831" w:rsidRPr="00A14889">
              <w:rPr>
                <w:rFonts w:ascii="Times New Roman" w:hAnsi="Times New Roman"/>
                <w:szCs w:val="22"/>
                <w:lang w:val="pt-PT"/>
              </w:rPr>
              <w:t>reações anafiláticas</w:t>
            </w:r>
            <w:r w:rsidRPr="00A14889">
              <w:rPr>
                <w:rFonts w:ascii="Times New Roman" w:hAnsi="Times New Roman"/>
                <w:szCs w:val="22"/>
                <w:lang w:val="pt-PT"/>
              </w:rPr>
              <w:t xml:space="preserve"> e angioedema)</w:t>
            </w:r>
            <w:r w:rsidRPr="00A14889">
              <w:rPr>
                <w:rFonts w:ascii="Times New Roman" w:hAnsi="Times New Roman"/>
                <w:szCs w:val="22"/>
                <w:vertAlign w:val="superscript"/>
                <w:lang w:val="pt-PT"/>
              </w:rPr>
              <w:t>1</w:t>
            </w:r>
          </w:p>
        </w:tc>
      </w:tr>
      <w:tr w:rsidR="00C76CEC" w:rsidRPr="00F36C78" w14:paraId="4C637411" w14:textId="77777777" w:rsidTr="006A0719">
        <w:trPr>
          <w:cantSplit/>
        </w:trPr>
        <w:tc>
          <w:tcPr>
            <w:tcW w:w="8700" w:type="dxa"/>
            <w:gridSpan w:val="3"/>
          </w:tcPr>
          <w:p w14:paraId="50078AC4" w14:textId="77777777" w:rsidR="00C76CEC" w:rsidRPr="00A14889" w:rsidRDefault="00C76CEC" w:rsidP="004C605C">
            <w:pPr>
              <w:keepNext/>
              <w:rPr>
                <w:b/>
                <w:lang w:val="pt-PT"/>
              </w:rPr>
            </w:pPr>
            <w:r w:rsidRPr="00A14889">
              <w:rPr>
                <w:b/>
                <w:lang w:val="pt-PT"/>
              </w:rPr>
              <w:t xml:space="preserve">Doenças do metabolismo e da nutrição </w:t>
            </w:r>
          </w:p>
        </w:tc>
      </w:tr>
      <w:tr w:rsidR="00C76CEC" w:rsidRPr="00A14889" w14:paraId="0BCC0CED" w14:textId="77777777" w:rsidTr="006A0719">
        <w:trPr>
          <w:cantSplit/>
        </w:trPr>
        <w:tc>
          <w:tcPr>
            <w:tcW w:w="567" w:type="dxa"/>
          </w:tcPr>
          <w:p w14:paraId="1E689B7A"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2E214EFE"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4EE03E8A"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Acidose metabólica</w:t>
            </w:r>
            <w:r w:rsidR="007E161A" w:rsidRPr="00A14889">
              <w:rPr>
                <w:rFonts w:ascii="Times New Roman" w:hAnsi="Times New Roman"/>
                <w:color w:val="000000"/>
                <w:szCs w:val="22"/>
                <w:vertAlign w:val="superscript"/>
                <w:lang w:val="pt-PT"/>
              </w:rPr>
              <w:t>1</w:t>
            </w:r>
          </w:p>
        </w:tc>
      </w:tr>
      <w:tr w:rsidR="00C76CEC" w:rsidRPr="00A14889" w14:paraId="01498FEA" w14:textId="77777777" w:rsidTr="006A0719">
        <w:trPr>
          <w:cantSplit/>
        </w:trPr>
        <w:tc>
          <w:tcPr>
            <w:tcW w:w="8700" w:type="dxa"/>
            <w:gridSpan w:val="3"/>
          </w:tcPr>
          <w:p w14:paraId="2E189CF1" w14:textId="77777777" w:rsidR="00C76CEC" w:rsidRPr="00A14889" w:rsidRDefault="00C76CEC" w:rsidP="004C605C">
            <w:pPr>
              <w:keepNext/>
              <w:rPr>
                <w:b/>
                <w:lang w:val="pt-PT"/>
              </w:rPr>
            </w:pPr>
            <w:r w:rsidRPr="00A14889">
              <w:rPr>
                <w:b/>
                <w:lang w:val="pt-PT"/>
              </w:rPr>
              <w:t>Perturbações do foro psiquiátrico</w:t>
            </w:r>
          </w:p>
        </w:tc>
      </w:tr>
      <w:tr w:rsidR="00C76CEC" w:rsidRPr="00A14889" w14:paraId="1312BF5B" w14:textId="77777777" w:rsidTr="006A0719">
        <w:trPr>
          <w:cantSplit/>
        </w:trPr>
        <w:tc>
          <w:tcPr>
            <w:tcW w:w="567" w:type="dxa"/>
          </w:tcPr>
          <w:p w14:paraId="7E22A69F"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125F1ED2"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662E2372"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Ansiedade, perturbações do sono</w:t>
            </w:r>
          </w:p>
        </w:tc>
      </w:tr>
      <w:tr w:rsidR="00C76CEC" w:rsidRPr="00A14889" w14:paraId="31DAA448" w14:textId="77777777" w:rsidTr="006A0719">
        <w:trPr>
          <w:cantSplit/>
        </w:trPr>
        <w:tc>
          <w:tcPr>
            <w:tcW w:w="8700" w:type="dxa"/>
            <w:gridSpan w:val="3"/>
          </w:tcPr>
          <w:p w14:paraId="5143D1F6" w14:textId="77777777" w:rsidR="00C76CEC" w:rsidRPr="00A14889" w:rsidRDefault="00C76CEC" w:rsidP="004C605C">
            <w:pPr>
              <w:keepNext/>
              <w:rPr>
                <w:b/>
                <w:lang w:val="pt-PT"/>
              </w:rPr>
            </w:pPr>
            <w:r w:rsidRPr="00A14889">
              <w:rPr>
                <w:b/>
                <w:lang w:val="pt-PT"/>
              </w:rPr>
              <w:t>Doenças do sistema nervoso</w:t>
            </w:r>
          </w:p>
        </w:tc>
      </w:tr>
      <w:tr w:rsidR="00C76CEC" w:rsidRPr="00A14889" w14:paraId="6BA68856" w14:textId="77777777" w:rsidTr="006A0719">
        <w:trPr>
          <w:cantSplit/>
        </w:trPr>
        <w:tc>
          <w:tcPr>
            <w:tcW w:w="567" w:type="dxa"/>
          </w:tcPr>
          <w:p w14:paraId="2BDD36CC"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608C0560"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76B728D6"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Cefaleias</w:t>
            </w:r>
          </w:p>
        </w:tc>
      </w:tr>
      <w:tr w:rsidR="00C76CEC" w:rsidRPr="00A14889" w14:paraId="4B2BF151" w14:textId="77777777" w:rsidTr="006A0719">
        <w:trPr>
          <w:cantSplit/>
        </w:trPr>
        <w:tc>
          <w:tcPr>
            <w:tcW w:w="567" w:type="dxa"/>
          </w:tcPr>
          <w:p w14:paraId="6EC928FA"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3635E1A7"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4C1E8D9F"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Tonturas</w:t>
            </w:r>
          </w:p>
        </w:tc>
      </w:tr>
      <w:tr w:rsidR="00C76CEC" w:rsidRPr="00A14889" w14:paraId="6CC77426" w14:textId="77777777" w:rsidTr="006A0719">
        <w:trPr>
          <w:cantSplit/>
        </w:trPr>
        <w:tc>
          <w:tcPr>
            <w:tcW w:w="8700" w:type="dxa"/>
            <w:gridSpan w:val="3"/>
          </w:tcPr>
          <w:p w14:paraId="6FD5811F"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lastRenderedPageBreak/>
              <w:t>Afeções oculares</w:t>
            </w:r>
          </w:p>
        </w:tc>
      </w:tr>
      <w:tr w:rsidR="00C76CEC" w:rsidRPr="00A14889" w14:paraId="63596D69" w14:textId="77777777" w:rsidTr="006A0719">
        <w:trPr>
          <w:cantSplit/>
        </w:trPr>
        <w:tc>
          <w:tcPr>
            <w:tcW w:w="567" w:type="dxa"/>
          </w:tcPr>
          <w:p w14:paraId="3ABFD99B"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6D0BD643"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7A27C910"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Cataratas, maculopatia</w:t>
            </w:r>
          </w:p>
        </w:tc>
      </w:tr>
      <w:tr w:rsidR="00C76CEC" w:rsidRPr="00A14889" w14:paraId="505044B7" w14:textId="77777777" w:rsidTr="006A0719">
        <w:trPr>
          <w:cantSplit/>
        </w:trPr>
        <w:tc>
          <w:tcPr>
            <w:tcW w:w="567" w:type="dxa"/>
          </w:tcPr>
          <w:p w14:paraId="78C7460F"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0FD7A364"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Pr>
          <w:p w14:paraId="5EA3E335"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Nevrite ótica</w:t>
            </w:r>
          </w:p>
        </w:tc>
      </w:tr>
      <w:tr w:rsidR="00C76CEC" w:rsidRPr="00F36C78" w14:paraId="012CA3E5" w14:textId="77777777" w:rsidTr="006A0719">
        <w:trPr>
          <w:cantSplit/>
        </w:trPr>
        <w:tc>
          <w:tcPr>
            <w:tcW w:w="8700" w:type="dxa"/>
            <w:gridSpan w:val="3"/>
          </w:tcPr>
          <w:p w14:paraId="3268FFDE"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do ouvido e do labirinto</w:t>
            </w:r>
          </w:p>
        </w:tc>
      </w:tr>
      <w:tr w:rsidR="00C76CEC" w:rsidRPr="00A14889" w14:paraId="05647E43" w14:textId="77777777" w:rsidTr="006A0719">
        <w:trPr>
          <w:cantSplit/>
        </w:trPr>
        <w:tc>
          <w:tcPr>
            <w:tcW w:w="567" w:type="dxa"/>
          </w:tcPr>
          <w:p w14:paraId="28983D2B"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736F5E34"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27DF674" w14:textId="77777777" w:rsidR="00C76CEC" w:rsidRPr="00A14889" w:rsidRDefault="00F46831"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Surdez</w:t>
            </w:r>
          </w:p>
        </w:tc>
      </w:tr>
      <w:tr w:rsidR="00C76CEC" w:rsidRPr="00F36C78" w14:paraId="3EFFB667" w14:textId="77777777" w:rsidTr="006A0719">
        <w:trPr>
          <w:cantSplit/>
        </w:trPr>
        <w:tc>
          <w:tcPr>
            <w:tcW w:w="8700" w:type="dxa"/>
            <w:gridSpan w:val="3"/>
          </w:tcPr>
          <w:p w14:paraId="7B4C73B4"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respiratórias, torácicas e do mediastino</w:t>
            </w:r>
          </w:p>
        </w:tc>
      </w:tr>
      <w:tr w:rsidR="00C76CEC" w:rsidRPr="00A14889" w14:paraId="127D588E" w14:textId="77777777" w:rsidTr="006A0719">
        <w:trPr>
          <w:cantSplit/>
        </w:trPr>
        <w:tc>
          <w:tcPr>
            <w:tcW w:w="567" w:type="dxa"/>
          </w:tcPr>
          <w:p w14:paraId="73056A8D"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31D59AF6"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6AA68D0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 xml:space="preserve">Dor </w:t>
            </w:r>
            <w:r w:rsidR="00F46831" w:rsidRPr="00A14889">
              <w:rPr>
                <w:rFonts w:ascii="Times New Roman" w:hAnsi="Times New Roman"/>
                <w:szCs w:val="22"/>
                <w:lang w:val="pt-PT"/>
              </w:rPr>
              <w:t>laríngea</w:t>
            </w:r>
          </w:p>
        </w:tc>
      </w:tr>
      <w:tr w:rsidR="00C76CEC" w:rsidRPr="00A14889" w14:paraId="3A392565" w14:textId="77777777" w:rsidTr="006A0719">
        <w:trPr>
          <w:cantSplit/>
        </w:trPr>
        <w:tc>
          <w:tcPr>
            <w:tcW w:w="8700" w:type="dxa"/>
            <w:gridSpan w:val="3"/>
          </w:tcPr>
          <w:p w14:paraId="6DBB0198"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gastrointestinais</w:t>
            </w:r>
          </w:p>
        </w:tc>
      </w:tr>
      <w:tr w:rsidR="00C76CEC" w:rsidRPr="00F36C78" w14:paraId="604D6EAA" w14:textId="77777777" w:rsidTr="006A0719">
        <w:trPr>
          <w:cantSplit/>
        </w:trPr>
        <w:tc>
          <w:tcPr>
            <w:tcW w:w="567" w:type="dxa"/>
          </w:tcPr>
          <w:p w14:paraId="3D5C733A"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1EBD4240"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5DA3645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Diarreia, obstipação, vómitos, náuseas, dor abdominal, distensão abdominal, dispepsia</w:t>
            </w:r>
          </w:p>
        </w:tc>
      </w:tr>
      <w:tr w:rsidR="00C76CEC" w:rsidRPr="00F36C78" w14:paraId="3CF977B8" w14:textId="77777777" w:rsidTr="006A0719">
        <w:trPr>
          <w:cantSplit/>
        </w:trPr>
        <w:tc>
          <w:tcPr>
            <w:tcW w:w="567" w:type="dxa"/>
          </w:tcPr>
          <w:p w14:paraId="159B62C7"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052918CE"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4A94645"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Hemorragia gastrointestinal, úlcera gástrica (incluindo úlceras múltiplas), úlcera duodenal, gastrite</w:t>
            </w:r>
          </w:p>
        </w:tc>
      </w:tr>
      <w:tr w:rsidR="00C76CEC" w:rsidRPr="00A14889" w14:paraId="5D76641E" w14:textId="77777777" w:rsidTr="006A0719">
        <w:trPr>
          <w:cantSplit/>
        </w:trPr>
        <w:tc>
          <w:tcPr>
            <w:tcW w:w="567" w:type="dxa"/>
          </w:tcPr>
          <w:p w14:paraId="49729F97"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4D614436"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Pr>
          <w:p w14:paraId="2782BC16"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Esofagite</w:t>
            </w:r>
          </w:p>
        </w:tc>
      </w:tr>
      <w:tr w:rsidR="00C76CEC" w:rsidRPr="00A14889" w14:paraId="75F9FC23" w14:textId="77777777" w:rsidTr="006A0719">
        <w:trPr>
          <w:cantSplit/>
        </w:trPr>
        <w:tc>
          <w:tcPr>
            <w:tcW w:w="567" w:type="dxa"/>
          </w:tcPr>
          <w:p w14:paraId="21EBC1B8"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6C737C1E"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256D87A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Perf</w:t>
            </w:r>
            <w:r w:rsidR="00B469A8">
              <w:rPr>
                <w:rFonts w:ascii="Times New Roman" w:hAnsi="Times New Roman"/>
                <w:szCs w:val="22"/>
                <w:lang w:val="pt-PT"/>
              </w:rPr>
              <w:t>u</w:t>
            </w:r>
            <w:r w:rsidRPr="00A14889">
              <w:rPr>
                <w:rFonts w:ascii="Times New Roman" w:hAnsi="Times New Roman"/>
                <w:szCs w:val="22"/>
                <w:lang w:val="pt-PT"/>
              </w:rPr>
              <w:t>ração gastrointestinal</w:t>
            </w:r>
            <w:r w:rsidR="00F46831" w:rsidRPr="00A14889">
              <w:rPr>
                <w:rFonts w:ascii="Times New Roman" w:hAnsi="Times New Roman"/>
                <w:szCs w:val="22"/>
                <w:vertAlign w:val="superscript"/>
                <w:lang w:val="pt-PT"/>
              </w:rPr>
              <w:t>1</w:t>
            </w:r>
            <w:r w:rsidR="00F46831" w:rsidRPr="00A14889">
              <w:rPr>
                <w:rFonts w:ascii="Times New Roman" w:hAnsi="Times New Roman"/>
                <w:szCs w:val="22"/>
                <w:lang w:val="pt-PT"/>
              </w:rPr>
              <w:t>, pancreatite aguda</w:t>
            </w:r>
            <w:r w:rsidR="00F46831" w:rsidRPr="00A14889">
              <w:rPr>
                <w:rFonts w:ascii="Times New Roman" w:hAnsi="Times New Roman"/>
                <w:szCs w:val="22"/>
                <w:vertAlign w:val="superscript"/>
                <w:lang w:val="pt-PT"/>
              </w:rPr>
              <w:t>1</w:t>
            </w:r>
          </w:p>
        </w:tc>
      </w:tr>
      <w:tr w:rsidR="00C76CEC" w:rsidRPr="00A14889" w14:paraId="5AFB43AC" w14:textId="77777777" w:rsidTr="006A0719">
        <w:trPr>
          <w:cantSplit/>
        </w:trPr>
        <w:tc>
          <w:tcPr>
            <w:tcW w:w="8700" w:type="dxa"/>
            <w:gridSpan w:val="3"/>
          </w:tcPr>
          <w:p w14:paraId="124ACF31"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hepatobiliares</w:t>
            </w:r>
          </w:p>
        </w:tc>
      </w:tr>
      <w:tr w:rsidR="00C76CEC" w:rsidRPr="00A14889" w14:paraId="6F202A19" w14:textId="77777777" w:rsidTr="006A0719">
        <w:trPr>
          <w:cantSplit/>
        </w:trPr>
        <w:tc>
          <w:tcPr>
            <w:tcW w:w="567" w:type="dxa"/>
          </w:tcPr>
          <w:p w14:paraId="745FF227"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1FD9A5C0"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7BB879A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Aumento das transaminases</w:t>
            </w:r>
          </w:p>
        </w:tc>
      </w:tr>
      <w:tr w:rsidR="00C76CEC" w:rsidRPr="00A14889" w14:paraId="73152551" w14:textId="77777777" w:rsidTr="006A0719">
        <w:trPr>
          <w:cantSplit/>
        </w:trPr>
        <w:tc>
          <w:tcPr>
            <w:tcW w:w="567" w:type="dxa"/>
          </w:tcPr>
          <w:p w14:paraId="3FFBFBE4"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40FB2894"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7E508BEE"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Hepatite, colelitíase</w:t>
            </w:r>
          </w:p>
        </w:tc>
      </w:tr>
      <w:tr w:rsidR="00C76CEC" w:rsidRPr="00A14889" w14:paraId="03C0A72F" w14:textId="77777777" w:rsidTr="006A0719">
        <w:trPr>
          <w:cantSplit/>
        </w:trPr>
        <w:tc>
          <w:tcPr>
            <w:tcW w:w="567" w:type="dxa"/>
          </w:tcPr>
          <w:p w14:paraId="0D457802"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3D19A7A3"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1C40F9ED"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Insuficiência hepática</w:t>
            </w:r>
            <w:r w:rsidR="00DE7770" w:rsidRPr="00A14889">
              <w:rPr>
                <w:rFonts w:ascii="Times New Roman" w:hAnsi="Times New Roman"/>
                <w:szCs w:val="22"/>
                <w:vertAlign w:val="superscript"/>
                <w:lang w:val="pt-PT"/>
              </w:rPr>
              <w:t>1, 2</w:t>
            </w:r>
          </w:p>
        </w:tc>
      </w:tr>
      <w:tr w:rsidR="00C76CEC" w:rsidRPr="00F36C78" w14:paraId="2463CB2B" w14:textId="77777777" w:rsidTr="006A0719">
        <w:trPr>
          <w:cantSplit/>
        </w:trPr>
        <w:tc>
          <w:tcPr>
            <w:tcW w:w="8700" w:type="dxa"/>
            <w:gridSpan w:val="3"/>
          </w:tcPr>
          <w:p w14:paraId="10DA5E64"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dos tecidos cutâneos e subcutâneos</w:t>
            </w:r>
          </w:p>
        </w:tc>
      </w:tr>
      <w:tr w:rsidR="00C76CEC" w:rsidRPr="00A14889" w14:paraId="446447A1" w14:textId="77777777" w:rsidTr="006A0719">
        <w:trPr>
          <w:cantSplit/>
        </w:trPr>
        <w:tc>
          <w:tcPr>
            <w:tcW w:w="567" w:type="dxa"/>
          </w:tcPr>
          <w:p w14:paraId="2375E3E0"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7CB3C523"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179EDBD5"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Erupção cutânea, prurido</w:t>
            </w:r>
          </w:p>
        </w:tc>
      </w:tr>
      <w:tr w:rsidR="00C76CEC" w:rsidRPr="00A14889" w14:paraId="5D92426C" w14:textId="77777777" w:rsidTr="006A0719">
        <w:trPr>
          <w:cantSplit/>
        </w:trPr>
        <w:tc>
          <w:tcPr>
            <w:tcW w:w="567" w:type="dxa"/>
          </w:tcPr>
          <w:p w14:paraId="561CCFBE"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2A5A8736"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6E01FEA0"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Alterações da pigmentação</w:t>
            </w:r>
          </w:p>
        </w:tc>
      </w:tr>
      <w:tr w:rsidR="000843A3" w:rsidRPr="00F36C78" w14:paraId="2E007DE3" w14:textId="77777777" w:rsidTr="00926C38">
        <w:trPr>
          <w:cantSplit/>
        </w:trPr>
        <w:tc>
          <w:tcPr>
            <w:tcW w:w="567" w:type="dxa"/>
            <w:tcBorders>
              <w:left w:val="single" w:sz="4" w:space="0" w:color="auto"/>
            </w:tcBorders>
          </w:tcPr>
          <w:p w14:paraId="4F0B24A4" w14:textId="77777777" w:rsidR="000843A3" w:rsidRPr="00A14889" w:rsidRDefault="000843A3" w:rsidP="004C605C">
            <w:pPr>
              <w:pStyle w:val="Table"/>
              <w:keepNext/>
              <w:keepLines w:val="0"/>
              <w:spacing w:before="0" w:after="0"/>
              <w:rPr>
                <w:rFonts w:ascii="Times New Roman" w:hAnsi="Times New Roman"/>
                <w:szCs w:val="22"/>
                <w:lang w:val="pt-PT"/>
              </w:rPr>
            </w:pPr>
          </w:p>
        </w:tc>
        <w:tc>
          <w:tcPr>
            <w:tcW w:w="1843" w:type="dxa"/>
          </w:tcPr>
          <w:p w14:paraId="798987A2" w14:textId="77777777" w:rsidR="000843A3" w:rsidRPr="00A14889" w:rsidRDefault="000843A3"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Borders>
              <w:right w:val="single" w:sz="4" w:space="0" w:color="auto"/>
            </w:tcBorders>
          </w:tcPr>
          <w:p w14:paraId="2C254CCF" w14:textId="77777777" w:rsidR="000843A3" w:rsidRPr="00A14889" w:rsidRDefault="000843A3"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Reação medicamentosa com eosinofilia e sintomas sistémicos (DRESS)</w:t>
            </w:r>
          </w:p>
        </w:tc>
      </w:tr>
      <w:tr w:rsidR="00C76CEC" w:rsidRPr="00F36C78" w14:paraId="3259BFE3" w14:textId="77777777" w:rsidTr="006A0719">
        <w:trPr>
          <w:cantSplit/>
        </w:trPr>
        <w:tc>
          <w:tcPr>
            <w:tcW w:w="567" w:type="dxa"/>
          </w:tcPr>
          <w:p w14:paraId="63EA3B63"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2BF54192"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7AE15A7F"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Síndrom</w:t>
            </w:r>
            <w:r w:rsidR="00FE0D59" w:rsidRPr="00A14889">
              <w:rPr>
                <w:rFonts w:ascii="Times New Roman" w:hAnsi="Times New Roman"/>
                <w:szCs w:val="22"/>
                <w:lang w:val="pt-PT"/>
              </w:rPr>
              <w:t>e</w:t>
            </w:r>
            <w:r w:rsidRPr="00A14889">
              <w:rPr>
                <w:rFonts w:ascii="Times New Roman" w:hAnsi="Times New Roman"/>
                <w:szCs w:val="22"/>
                <w:lang w:val="pt-PT"/>
              </w:rPr>
              <w:t xml:space="preserve"> de Stevens-Johnson</w:t>
            </w:r>
            <w:r w:rsidRPr="00A14889">
              <w:rPr>
                <w:rFonts w:ascii="Times New Roman" w:hAnsi="Times New Roman"/>
                <w:szCs w:val="22"/>
                <w:vertAlign w:val="superscript"/>
                <w:lang w:val="pt-PT"/>
              </w:rPr>
              <w:t>1</w:t>
            </w:r>
            <w:r w:rsidRPr="00A14889">
              <w:rPr>
                <w:rFonts w:ascii="Times New Roman" w:hAnsi="Times New Roman"/>
                <w:szCs w:val="22"/>
                <w:lang w:val="pt-PT"/>
              </w:rPr>
              <w:t xml:space="preserve">, </w:t>
            </w:r>
            <w:r w:rsidR="00F46831" w:rsidRPr="00A14889">
              <w:rPr>
                <w:rFonts w:ascii="Times New Roman" w:hAnsi="Times New Roman"/>
                <w:szCs w:val="22"/>
                <w:lang w:val="pt-PT"/>
              </w:rPr>
              <w:t xml:space="preserve">hipersensibilidade </w:t>
            </w:r>
            <w:r w:rsidRPr="00A14889">
              <w:rPr>
                <w:rFonts w:ascii="Times New Roman" w:hAnsi="Times New Roman"/>
                <w:szCs w:val="22"/>
                <w:lang w:val="pt-PT"/>
              </w:rPr>
              <w:t>vasculite</w:t>
            </w:r>
            <w:r w:rsidR="007E161A" w:rsidRPr="00A14889">
              <w:rPr>
                <w:rFonts w:ascii="Times New Roman" w:hAnsi="Times New Roman"/>
                <w:color w:val="000000"/>
                <w:szCs w:val="22"/>
                <w:vertAlign w:val="superscript"/>
                <w:lang w:val="pt-PT"/>
              </w:rPr>
              <w:t>1</w:t>
            </w:r>
            <w:r w:rsidRPr="00A14889">
              <w:rPr>
                <w:rFonts w:ascii="Times New Roman" w:hAnsi="Times New Roman"/>
                <w:szCs w:val="22"/>
                <w:lang w:val="pt-PT"/>
              </w:rPr>
              <w:t>, urticária</w:t>
            </w:r>
            <w:r w:rsidRPr="00A14889">
              <w:rPr>
                <w:rFonts w:ascii="Times New Roman" w:hAnsi="Times New Roman"/>
                <w:szCs w:val="22"/>
                <w:vertAlign w:val="superscript"/>
                <w:lang w:val="pt-PT"/>
              </w:rPr>
              <w:t>1</w:t>
            </w:r>
            <w:r w:rsidRPr="00A14889">
              <w:rPr>
                <w:rFonts w:ascii="Times New Roman" w:hAnsi="Times New Roman"/>
                <w:szCs w:val="22"/>
                <w:lang w:val="pt-PT"/>
              </w:rPr>
              <w:t xml:space="preserve">, eritema multiforme, </w:t>
            </w:r>
            <w:r w:rsidRPr="00A14889">
              <w:rPr>
                <w:rFonts w:ascii="Times New Roman" w:hAnsi="Times New Roman"/>
                <w:color w:val="000000"/>
                <w:szCs w:val="22"/>
                <w:lang w:val="pt-PT"/>
              </w:rPr>
              <w:t>alopecia</w:t>
            </w:r>
            <w:r w:rsidRPr="00A14889">
              <w:rPr>
                <w:rFonts w:ascii="Times New Roman" w:hAnsi="Times New Roman"/>
                <w:color w:val="000000"/>
                <w:szCs w:val="22"/>
                <w:vertAlign w:val="superscript"/>
                <w:lang w:val="pt-PT"/>
              </w:rPr>
              <w:t>1</w:t>
            </w:r>
            <w:r w:rsidR="00F46831" w:rsidRPr="00A14889">
              <w:rPr>
                <w:rFonts w:ascii="Times New Roman" w:hAnsi="Times New Roman"/>
                <w:color w:val="000000"/>
                <w:szCs w:val="22"/>
                <w:lang w:val="pt-PT"/>
              </w:rPr>
              <w:t>, necrólise epidérmica tóxica (NET)</w:t>
            </w:r>
            <w:r w:rsidR="00F46831" w:rsidRPr="00A14889">
              <w:rPr>
                <w:rFonts w:ascii="Times New Roman" w:hAnsi="Times New Roman"/>
                <w:color w:val="000000"/>
                <w:szCs w:val="22"/>
                <w:vertAlign w:val="superscript"/>
                <w:lang w:val="pt-PT"/>
              </w:rPr>
              <w:t>1</w:t>
            </w:r>
          </w:p>
        </w:tc>
      </w:tr>
      <w:tr w:rsidR="00C76CEC" w:rsidRPr="00A14889" w14:paraId="372091F7" w14:textId="77777777" w:rsidTr="006A0719">
        <w:trPr>
          <w:cantSplit/>
        </w:trPr>
        <w:tc>
          <w:tcPr>
            <w:tcW w:w="8700" w:type="dxa"/>
            <w:gridSpan w:val="3"/>
          </w:tcPr>
          <w:p w14:paraId="382323C8"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renais e urinárias</w:t>
            </w:r>
          </w:p>
        </w:tc>
      </w:tr>
      <w:tr w:rsidR="00C76CEC" w:rsidRPr="00A14889" w14:paraId="7D9B78D1" w14:textId="77777777" w:rsidTr="006A0719">
        <w:trPr>
          <w:cantSplit/>
        </w:trPr>
        <w:tc>
          <w:tcPr>
            <w:tcW w:w="567" w:type="dxa"/>
          </w:tcPr>
          <w:p w14:paraId="778C7031"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61B9023B"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Muito frequentes:</w:t>
            </w:r>
          </w:p>
        </w:tc>
        <w:tc>
          <w:tcPr>
            <w:tcW w:w="6290" w:type="dxa"/>
          </w:tcPr>
          <w:p w14:paraId="11978A25"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Aumento da creatinina sérica</w:t>
            </w:r>
          </w:p>
        </w:tc>
      </w:tr>
      <w:tr w:rsidR="00C76CEC" w:rsidRPr="00A14889" w14:paraId="7BBFC426" w14:textId="77777777" w:rsidTr="006A0719">
        <w:trPr>
          <w:cantSplit/>
        </w:trPr>
        <w:tc>
          <w:tcPr>
            <w:tcW w:w="567" w:type="dxa"/>
          </w:tcPr>
          <w:p w14:paraId="5076DFCA"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7B741794"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2FB988BF"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Proteinúria</w:t>
            </w:r>
          </w:p>
        </w:tc>
      </w:tr>
      <w:tr w:rsidR="00C76CEC" w:rsidRPr="00F36C78" w14:paraId="609FEDA9" w14:textId="77777777" w:rsidTr="006A0719">
        <w:trPr>
          <w:cantSplit/>
        </w:trPr>
        <w:tc>
          <w:tcPr>
            <w:tcW w:w="567" w:type="dxa"/>
          </w:tcPr>
          <w:p w14:paraId="06D4F1ED"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3251B7FD"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040C22CE" w14:textId="77777777" w:rsidR="00C76CEC" w:rsidRPr="00A14889" w:rsidRDefault="00F46831"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Doença tubular renal</w:t>
            </w:r>
            <w:r w:rsidR="00DE7770" w:rsidRPr="00A14889">
              <w:rPr>
                <w:rFonts w:ascii="Times New Roman" w:hAnsi="Times New Roman"/>
                <w:szCs w:val="22"/>
                <w:vertAlign w:val="superscript"/>
                <w:lang w:val="pt-PT"/>
              </w:rPr>
              <w:t>2</w:t>
            </w:r>
            <w:r w:rsidRPr="00A14889">
              <w:rPr>
                <w:rFonts w:ascii="Times New Roman" w:hAnsi="Times New Roman"/>
                <w:szCs w:val="22"/>
                <w:lang w:val="pt-PT"/>
              </w:rPr>
              <w:t xml:space="preserve"> (síndrome </w:t>
            </w:r>
            <w:r w:rsidR="00C76CEC" w:rsidRPr="00A14889">
              <w:rPr>
                <w:rFonts w:ascii="Times New Roman" w:hAnsi="Times New Roman"/>
                <w:szCs w:val="22"/>
                <w:lang w:val="pt-PT"/>
              </w:rPr>
              <w:t>Fanconi adquirida), glicosúria</w:t>
            </w:r>
          </w:p>
        </w:tc>
      </w:tr>
      <w:tr w:rsidR="00C76CEC" w:rsidRPr="00F36C78" w14:paraId="044A7087" w14:textId="77777777" w:rsidTr="006A0719">
        <w:trPr>
          <w:cantSplit/>
        </w:trPr>
        <w:tc>
          <w:tcPr>
            <w:tcW w:w="567" w:type="dxa"/>
          </w:tcPr>
          <w:p w14:paraId="726D4867" w14:textId="77777777" w:rsidR="00C76CEC" w:rsidRPr="00A14889" w:rsidRDefault="00C76CEC" w:rsidP="004C605C">
            <w:pPr>
              <w:pStyle w:val="Table"/>
              <w:keepLines w:val="0"/>
              <w:spacing w:before="0" w:after="0"/>
              <w:rPr>
                <w:rFonts w:ascii="Times New Roman" w:hAnsi="Times New Roman"/>
                <w:szCs w:val="22"/>
                <w:lang w:val="pt-PT"/>
              </w:rPr>
            </w:pPr>
          </w:p>
        </w:tc>
        <w:tc>
          <w:tcPr>
            <w:tcW w:w="1843" w:type="dxa"/>
          </w:tcPr>
          <w:p w14:paraId="657F99B7"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6B38FCE3"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Insuficiência renal aguda</w:t>
            </w:r>
            <w:r w:rsidRPr="00A14889">
              <w:rPr>
                <w:rFonts w:ascii="Times New Roman" w:hAnsi="Times New Roman"/>
                <w:szCs w:val="22"/>
                <w:vertAlign w:val="superscript"/>
                <w:lang w:val="pt-PT"/>
              </w:rPr>
              <w:t>1</w:t>
            </w:r>
            <w:r w:rsidR="00DE7770" w:rsidRPr="00A14889">
              <w:rPr>
                <w:rFonts w:ascii="Times New Roman" w:hAnsi="Times New Roman"/>
                <w:szCs w:val="22"/>
                <w:vertAlign w:val="superscript"/>
                <w:lang w:val="pt-PT"/>
              </w:rPr>
              <w:t>, 2</w:t>
            </w:r>
            <w:r w:rsidRPr="00A14889">
              <w:rPr>
                <w:rFonts w:ascii="Times New Roman" w:hAnsi="Times New Roman"/>
                <w:szCs w:val="22"/>
                <w:lang w:val="pt-PT"/>
              </w:rPr>
              <w:t>, nefrite tubulo-intersticial</w:t>
            </w:r>
            <w:r w:rsidRPr="00A14889">
              <w:rPr>
                <w:rFonts w:ascii="Times New Roman" w:hAnsi="Times New Roman"/>
                <w:szCs w:val="22"/>
                <w:vertAlign w:val="superscript"/>
                <w:lang w:val="pt-PT"/>
              </w:rPr>
              <w:t>1</w:t>
            </w:r>
            <w:r w:rsidRPr="00A14889">
              <w:rPr>
                <w:rFonts w:ascii="Times New Roman" w:hAnsi="Times New Roman"/>
                <w:szCs w:val="22"/>
                <w:lang w:val="pt-PT"/>
              </w:rPr>
              <w:t>, nefrolitíase, necrose tubular renal</w:t>
            </w:r>
            <w:r w:rsidRPr="00A14889">
              <w:rPr>
                <w:rFonts w:ascii="Times New Roman" w:hAnsi="Times New Roman"/>
                <w:szCs w:val="22"/>
                <w:vertAlign w:val="superscript"/>
                <w:lang w:val="pt-PT"/>
              </w:rPr>
              <w:t>1</w:t>
            </w:r>
          </w:p>
        </w:tc>
      </w:tr>
      <w:tr w:rsidR="00C76CEC" w:rsidRPr="00F36C78" w14:paraId="3BC9AEC8" w14:textId="77777777" w:rsidTr="006A0719">
        <w:trPr>
          <w:cantSplit/>
        </w:trPr>
        <w:tc>
          <w:tcPr>
            <w:tcW w:w="8700" w:type="dxa"/>
            <w:gridSpan w:val="3"/>
          </w:tcPr>
          <w:p w14:paraId="36CB996D" w14:textId="77777777" w:rsidR="00C76CEC" w:rsidRPr="00A14889" w:rsidRDefault="00C76CEC"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Perturbações gerais e alterações no local de administração</w:t>
            </w:r>
          </w:p>
        </w:tc>
      </w:tr>
      <w:tr w:rsidR="00C76CEC" w:rsidRPr="00A14889" w14:paraId="68839C91" w14:textId="77777777" w:rsidTr="006A0719">
        <w:trPr>
          <w:cantSplit/>
        </w:trPr>
        <w:tc>
          <w:tcPr>
            <w:tcW w:w="567" w:type="dxa"/>
          </w:tcPr>
          <w:p w14:paraId="434313BC" w14:textId="77777777" w:rsidR="00C76CEC" w:rsidRPr="00A14889" w:rsidRDefault="00C76CEC" w:rsidP="004C605C">
            <w:pPr>
              <w:pStyle w:val="Table"/>
              <w:keepNext/>
              <w:keepLines w:val="0"/>
              <w:spacing w:before="0" w:after="0"/>
              <w:rPr>
                <w:rFonts w:ascii="Times New Roman" w:hAnsi="Times New Roman"/>
                <w:szCs w:val="22"/>
                <w:lang w:val="pt-PT"/>
              </w:rPr>
            </w:pPr>
          </w:p>
        </w:tc>
        <w:tc>
          <w:tcPr>
            <w:tcW w:w="1843" w:type="dxa"/>
          </w:tcPr>
          <w:p w14:paraId="7F58EE68"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1BF0731" w14:textId="77777777" w:rsidR="00C76CEC" w:rsidRPr="00A14889" w:rsidRDefault="00C76CEC"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Pirexia, edema, fadiga</w:t>
            </w:r>
          </w:p>
        </w:tc>
      </w:tr>
    </w:tbl>
    <w:p w14:paraId="1C1A689B" w14:textId="77777777" w:rsidR="00C76CEC" w:rsidRPr="00A14889" w:rsidRDefault="00C76CEC" w:rsidP="004C605C">
      <w:pPr>
        <w:pStyle w:val="Text"/>
        <w:spacing w:before="0"/>
        <w:ind w:left="567" w:hanging="567"/>
        <w:jc w:val="left"/>
        <w:rPr>
          <w:sz w:val="22"/>
          <w:szCs w:val="22"/>
          <w:lang w:val="pt-PT"/>
        </w:rPr>
      </w:pPr>
      <w:r w:rsidRPr="00A14889">
        <w:rPr>
          <w:sz w:val="22"/>
          <w:szCs w:val="22"/>
          <w:vertAlign w:val="superscript"/>
          <w:lang w:val="pt-PT"/>
        </w:rPr>
        <w:t>1</w:t>
      </w:r>
      <w:r w:rsidRPr="00A14889">
        <w:rPr>
          <w:sz w:val="22"/>
          <w:szCs w:val="22"/>
          <w:lang w:val="pt-PT"/>
        </w:rPr>
        <w:tab/>
        <w:t>Reações adversas notificadas durante a experiência pós-comercialização. Estas derivam de notificações espontâneas para as quais nem sempre é possível estabelecer de forma credível uma frequência ou relação de causalidade com a exposição ao medicamento.</w:t>
      </w:r>
    </w:p>
    <w:p w14:paraId="3C2BB470" w14:textId="77777777" w:rsidR="00DE7770" w:rsidRPr="00A14889" w:rsidRDefault="00DE7770" w:rsidP="004C605C">
      <w:pPr>
        <w:pStyle w:val="Text"/>
        <w:spacing w:before="0"/>
        <w:ind w:left="567" w:hanging="567"/>
        <w:jc w:val="left"/>
        <w:rPr>
          <w:sz w:val="22"/>
          <w:szCs w:val="22"/>
          <w:lang w:val="pt-PT"/>
        </w:rPr>
      </w:pPr>
      <w:r w:rsidRPr="00A14889">
        <w:rPr>
          <w:sz w:val="22"/>
          <w:szCs w:val="22"/>
          <w:vertAlign w:val="superscript"/>
          <w:lang w:val="pt-PT"/>
        </w:rPr>
        <w:t>2</w:t>
      </w:r>
      <w:r w:rsidRPr="00A14889">
        <w:rPr>
          <w:sz w:val="22"/>
          <w:szCs w:val="22"/>
          <w:lang w:val="pt-PT"/>
        </w:rPr>
        <w:tab/>
        <w:t>Foram notificad</w:t>
      </w:r>
      <w:r w:rsidR="00B469A8">
        <w:rPr>
          <w:sz w:val="22"/>
          <w:szCs w:val="22"/>
          <w:lang w:val="pt-PT"/>
        </w:rPr>
        <w:t>a</w:t>
      </w:r>
      <w:r w:rsidRPr="00A14889">
        <w:rPr>
          <w:sz w:val="22"/>
          <w:szCs w:val="22"/>
          <w:lang w:val="pt-PT"/>
        </w:rPr>
        <w:t>s formas graves com alterações de consciência no contexto de encefalopatia hiperamonémica.</w:t>
      </w:r>
    </w:p>
    <w:p w14:paraId="73B5F404" w14:textId="77777777" w:rsidR="00C76CEC" w:rsidRPr="00A14889" w:rsidRDefault="00C76CEC" w:rsidP="004C605C">
      <w:pPr>
        <w:rPr>
          <w:lang w:val="pt-PT"/>
        </w:rPr>
      </w:pPr>
    </w:p>
    <w:p w14:paraId="265F3AA9" w14:textId="77777777" w:rsidR="00B20662" w:rsidRPr="00A14889" w:rsidRDefault="00B20662" w:rsidP="004C605C">
      <w:pPr>
        <w:keepNext/>
        <w:suppressAutoHyphens/>
        <w:rPr>
          <w:lang w:val="pt-PT"/>
        </w:rPr>
      </w:pPr>
      <w:r w:rsidRPr="00A14889">
        <w:rPr>
          <w:u w:val="single"/>
          <w:lang w:val="pt-PT"/>
        </w:rPr>
        <w:t>Descrição de reações adversas selecionadas</w:t>
      </w:r>
    </w:p>
    <w:p w14:paraId="2E5A2CF4" w14:textId="721ACA81" w:rsidR="00C76CEC" w:rsidRPr="00A14889" w:rsidRDefault="00C76CEC" w:rsidP="004C605C">
      <w:pPr>
        <w:suppressAutoHyphens/>
        <w:rPr>
          <w:lang w:val="pt-PT"/>
        </w:rPr>
      </w:pPr>
      <w:r w:rsidRPr="00A14889">
        <w:rPr>
          <w:lang w:val="pt-PT"/>
        </w:rPr>
        <w:t>Foram notificados cálculos renais e perturbações biliares em cerca de 2% dos doentes. Foram notificadas elevações das transaminases hepáticas, como reação adversa medicamentosa, em cerca de 2% dos doentes. Elevações das transaminases superiores a 10 vezes o limite superior do intervalo normal, sugestivas de hepatite, foram pouco frequentes (0,3%). Durante a experiência pós</w:t>
      </w:r>
      <w:r w:rsidRPr="00A14889">
        <w:rPr>
          <w:lang w:val="pt-PT"/>
        </w:rPr>
        <w:noBreakHyphen/>
        <w:t>comercialização, foi notificada insuficiência hepática, por vezes fatal</w:t>
      </w:r>
      <w:r w:rsidR="000A488E" w:rsidRPr="00A14889">
        <w:rPr>
          <w:lang w:val="pt-PT"/>
        </w:rPr>
        <w:t xml:space="preserve"> com deferasirox</w:t>
      </w:r>
      <w:r w:rsidRPr="00A14889">
        <w:rPr>
          <w:lang w:val="pt-PT"/>
        </w:rPr>
        <w:t xml:space="preserve"> (ver secção</w:t>
      </w:r>
      <w:r w:rsidR="00B166D6">
        <w:rPr>
          <w:lang w:val="pt-PT"/>
        </w:rPr>
        <w:t> </w:t>
      </w:r>
      <w:r w:rsidRPr="00A14889">
        <w:rPr>
          <w:lang w:val="pt-PT"/>
        </w:rPr>
        <w:t xml:space="preserve">4.4). Existem notificações pós-comercialização de acidose metabólica. A maioria destes doentes tinha compromisso renal, tubulopatia renal (síndrome Fanconi) ou diarreia, ou condições em que o desequilíbrio ácido-base é uma complicação conhecida (ver secção 4.4). </w:t>
      </w:r>
      <w:r w:rsidR="00F46831" w:rsidRPr="00A14889">
        <w:rPr>
          <w:lang w:val="pt-PT"/>
        </w:rPr>
        <w:t xml:space="preserve">Foram observados casos de pancreatite aguda sem distúrbios biliares subjacentes documentados. </w:t>
      </w:r>
      <w:r w:rsidRPr="00A14889">
        <w:rPr>
          <w:lang w:val="pt-PT"/>
        </w:rPr>
        <w:t xml:space="preserve">Tal como outros tratamentos quelantes do ferro, foram observados pouco frequentemente perda de audição de frequências altas e opacidade do cristalino (cataratas precoces) em doentes tratados com </w:t>
      </w:r>
      <w:r w:rsidR="00486F2B" w:rsidRPr="00A14889">
        <w:rPr>
          <w:lang w:val="pt-PT"/>
        </w:rPr>
        <w:t>deferasirox</w:t>
      </w:r>
      <w:r w:rsidRPr="00A14889">
        <w:rPr>
          <w:lang w:val="pt-PT"/>
        </w:rPr>
        <w:t xml:space="preserve"> (ver secção</w:t>
      </w:r>
      <w:r w:rsidR="00AC759D">
        <w:rPr>
          <w:lang w:val="pt-PT"/>
        </w:rPr>
        <w:t> </w:t>
      </w:r>
      <w:r w:rsidRPr="00A14889">
        <w:rPr>
          <w:lang w:val="pt-PT"/>
        </w:rPr>
        <w:t>4.4).</w:t>
      </w:r>
    </w:p>
    <w:p w14:paraId="547B5206" w14:textId="77777777" w:rsidR="00C76CEC" w:rsidRPr="00A14889" w:rsidRDefault="00C76CEC" w:rsidP="004C605C">
      <w:pPr>
        <w:rPr>
          <w:lang w:val="pt-PT"/>
        </w:rPr>
      </w:pPr>
    </w:p>
    <w:p w14:paraId="17539C2D" w14:textId="77777777" w:rsidR="004C605C" w:rsidRPr="004C605C" w:rsidRDefault="00717D91" w:rsidP="004C605C">
      <w:pPr>
        <w:keepNext/>
        <w:ind w:left="567" w:hanging="567"/>
        <w:rPr>
          <w:color w:val="000000"/>
          <w:szCs w:val="22"/>
          <w:lang w:val="pt-PT"/>
        </w:rPr>
      </w:pPr>
      <w:r w:rsidRPr="00A14889">
        <w:rPr>
          <w:color w:val="000000"/>
          <w:szCs w:val="22"/>
          <w:u w:val="single"/>
          <w:lang w:val="pt-PT"/>
        </w:rPr>
        <w:t>Depuração da creatinina na sobrecarga de ferro devido a transfusões</w:t>
      </w:r>
    </w:p>
    <w:p w14:paraId="090EE64D" w14:textId="564EFC3B" w:rsidR="00717D91" w:rsidRPr="00A14889" w:rsidRDefault="00717D91" w:rsidP="004C605C">
      <w:pPr>
        <w:pStyle w:val="Text"/>
        <w:spacing w:before="0"/>
        <w:jc w:val="left"/>
        <w:rPr>
          <w:color w:val="000000"/>
          <w:sz w:val="22"/>
          <w:szCs w:val="22"/>
          <w:lang w:val="pt-PT"/>
        </w:rPr>
      </w:pPr>
      <w:r w:rsidRPr="00A14889">
        <w:rPr>
          <w:color w:val="000000"/>
          <w:sz w:val="22"/>
          <w:szCs w:val="22"/>
          <w:lang w:val="pt-PT"/>
        </w:rPr>
        <w:t xml:space="preserve">Numa meta-análise retrospetiva de 2102 doentes adultos e pediátricos com beta-talassemia e sobrecarga de ferro devido a transfusões tratados com deferasirox comprimidos dispersíveis em dois </w:t>
      </w:r>
      <w:r w:rsidRPr="00A14889">
        <w:rPr>
          <w:color w:val="000000"/>
          <w:sz w:val="22"/>
          <w:szCs w:val="22"/>
          <w:lang w:val="pt-PT"/>
        </w:rPr>
        <w:lastRenderedPageBreak/>
        <w:t xml:space="preserve">estudos aleatorizados e quatro estudos abertos de até cinco anos de duração, observou-se uma redução na depuração de creatinina de 13,2% em doentes adultos (IC 95%: </w:t>
      </w:r>
      <w:r w:rsidRPr="00A14889">
        <w:rPr>
          <w:color w:val="000000"/>
          <w:sz w:val="22"/>
          <w:szCs w:val="22"/>
          <w:lang w:val="pt-PT"/>
        </w:rPr>
        <w:noBreakHyphen/>
        <w:t xml:space="preserve">14,4% to </w:t>
      </w:r>
      <w:r w:rsidRPr="00A14889">
        <w:rPr>
          <w:color w:val="000000"/>
          <w:sz w:val="22"/>
          <w:szCs w:val="22"/>
          <w:lang w:val="pt-PT"/>
        </w:rPr>
        <w:noBreakHyphen/>
        <w:t xml:space="preserve">12,1%; n=935) e de 9,9% (IC 95%: </w:t>
      </w:r>
      <w:r w:rsidRPr="00A14889">
        <w:rPr>
          <w:color w:val="000000"/>
          <w:sz w:val="22"/>
          <w:szCs w:val="22"/>
          <w:lang w:val="pt-PT"/>
        </w:rPr>
        <w:noBreakHyphen/>
        <w:t xml:space="preserve">11,1% a </w:t>
      </w:r>
      <w:r w:rsidRPr="00A14889">
        <w:rPr>
          <w:color w:val="000000"/>
          <w:sz w:val="22"/>
          <w:szCs w:val="22"/>
          <w:lang w:val="pt-PT"/>
        </w:rPr>
        <w:noBreakHyphen/>
        <w:t>8,6%; n=1142) em doentes pediátricos durante o primeiro ano de tratamento. Em 250 doentes que foram seguidos até cinco anos, não se observaram mais reduções nos níveis médios da depuração de creatinina.</w:t>
      </w:r>
    </w:p>
    <w:p w14:paraId="1BA5CCA6" w14:textId="77777777" w:rsidR="00717D91" w:rsidRPr="00A14889" w:rsidRDefault="00717D91" w:rsidP="004C605C">
      <w:pPr>
        <w:pStyle w:val="Text"/>
        <w:spacing w:before="0"/>
        <w:jc w:val="left"/>
        <w:rPr>
          <w:color w:val="000000"/>
          <w:sz w:val="22"/>
          <w:szCs w:val="22"/>
          <w:lang w:val="pt-PT"/>
        </w:rPr>
      </w:pPr>
    </w:p>
    <w:p w14:paraId="5D598864" w14:textId="77777777" w:rsidR="004C605C" w:rsidRPr="004C605C" w:rsidRDefault="00717D91" w:rsidP="004C605C">
      <w:pPr>
        <w:keepNext/>
        <w:ind w:left="567" w:hanging="567"/>
        <w:rPr>
          <w:color w:val="000000"/>
          <w:szCs w:val="22"/>
          <w:lang w:val="pt-PT"/>
        </w:rPr>
      </w:pPr>
      <w:r w:rsidRPr="00A14889">
        <w:rPr>
          <w:color w:val="000000"/>
          <w:szCs w:val="22"/>
          <w:u w:val="single"/>
          <w:lang w:val="pt-PT"/>
        </w:rPr>
        <w:t>Estudo clínico em doentes com síndromes talassémicas não dependentes de transfusão</w:t>
      </w:r>
    </w:p>
    <w:p w14:paraId="6068CF6A" w14:textId="7F0AD34F" w:rsidR="00717D91" w:rsidRPr="00A14889" w:rsidRDefault="00717D91" w:rsidP="004C605C">
      <w:pPr>
        <w:pStyle w:val="Text"/>
        <w:spacing w:before="0"/>
        <w:jc w:val="left"/>
        <w:rPr>
          <w:color w:val="000000"/>
          <w:sz w:val="22"/>
          <w:szCs w:val="22"/>
          <w:lang w:val="pt-PT"/>
        </w:rPr>
      </w:pPr>
      <w:r w:rsidRPr="00A14889">
        <w:rPr>
          <w:color w:val="000000"/>
          <w:sz w:val="22"/>
          <w:szCs w:val="22"/>
          <w:lang w:val="pt-PT"/>
        </w:rPr>
        <w:t>Num estudo de 1 ano em doentes com síndromes talassémicas não dependentes de transfusão e sobrecarga de ferro (comprimidos dispersíveis na dose de 10 mg/kg/dia), observaram-se como acontecimentos adversos mais frequentes relacionados com o medicamento: diarreia (9,1%), erupção cutânea (9,1%), e náuseas (7,3%). Foram notificados valores anormais de creatinina sérica e de depuração de creatinina em 5,5% e 1,8% dos doentes, respetivamente. Foram notificadas elevações das transaminases hepáticas 2 vezes maiores do que os valores iniciais e 5 vezes o valor superior do normal em 1,8% dos doentes.</w:t>
      </w:r>
    </w:p>
    <w:p w14:paraId="2FEA1018" w14:textId="77777777" w:rsidR="00717D91" w:rsidRPr="00A14889" w:rsidRDefault="00717D91" w:rsidP="004C605C">
      <w:pPr>
        <w:pStyle w:val="Text"/>
        <w:spacing w:before="0"/>
        <w:jc w:val="left"/>
        <w:rPr>
          <w:color w:val="000000"/>
          <w:sz w:val="22"/>
          <w:szCs w:val="22"/>
          <w:lang w:val="pt-PT"/>
        </w:rPr>
      </w:pPr>
    </w:p>
    <w:p w14:paraId="73877910" w14:textId="77777777" w:rsidR="004C605C" w:rsidRPr="004C605C" w:rsidRDefault="00C76CEC" w:rsidP="004C605C">
      <w:pPr>
        <w:pStyle w:val="Text"/>
        <w:keepNext/>
        <w:spacing w:before="0"/>
        <w:jc w:val="left"/>
        <w:rPr>
          <w:color w:val="000000"/>
          <w:sz w:val="22"/>
          <w:szCs w:val="22"/>
          <w:lang w:val="pt-PT"/>
        </w:rPr>
      </w:pPr>
      <w:r w:rsidRPr="00A14889">
        <w:rPr>
          <w:i/>
          <w:color w:val="000000"/>
          <w:sz w:val="22"/>
          <w:szCs w:val="22"/>
          <w:u w:val="single"/>
          <w:lang w:val="pt-PT"/>
        </w:rPr>
        <w:t>População pediátrica</w:t>
      </w:r>
    </w:p>
    <w:p w14:paraId="38CFF0F9" w14:textId="6EC0BFB5" w:rsidR="00B36643" w:rsidRPr="00A14889" w:rsidRDefault="00B36643" w:rsidP="004C605C">
      <w:pPr>
        <w:pStyle w:val="Text"/>
        <w:spacing w:before="0"/>
        <w:jc w:val="left"/>
        <w:rPr>
          <w:color w:val="000000"/>
          <w:sz w:val="22"/>
          <w:szCs w:val="22"/>
          <w:lang w:val="pt-PT"/>
        </w:rPr>
      </w:pPr>
      <w:r w:rsidRPr="00A14889">
        <w:rPr>
          <w:color w:val="000000"/>
          <w:sz w:val="22"/>
          <w:szCs w:val="22"/>
          <w:lang w:val="pt-PT"/>
        </w:rPr>
        <w:t>Em dois estudos clínicos, o crescimento e o desenvolvimento de doentes pediátricos tratados com deferasirox até 5 anos não foram afetados (ver secção 4.4).</w:t>
      </w:r>
    </w:p>
    <w:p w14:paraId="1C5C58F3" w14:textId="77777777" w:rsidR="00B36643" w:rsidRPr="00A14889" w:rsidRDefault="00B36643" w:rsidP="004C605C">
      <w:pPr>
        <w:pStyle w:val="Text"/>
        <w:spacing w:before="0"/>
        <w:jc w:val="left"/>
        <w:rPr>
          <w:color w:val="000000"/>
          <w:sz w:val="22"/>
          <w:szCs w:val="22"/>
          <w:lang w:val="pt-PT"/>
        </w:rPr>
      </w:pPr>
    </w:p>
    <w:p w14:paraId="1DCD299D" w14:textId="77777777" w:rsidR="00C76CEC" w:rsidRPr="00A14889" w:rsidRDefault="00C76CEC" w:rsidP="004C605C">
      <w:pPr>
        <w:pStyle w:val="Text"/>
        <w:spacing w:before="0"/>
        <w:jc w:val="left"/>
        <w:rPr>
          <w:color w:val="000000"/>
          <w:sz w:val="22"/>
          <w:szCs w:val="22"/>
          <w:lang w:val="pt-PT"/>
        </w:rPr>
      </w:pPr>
      <w:r w:rsidRPr="00A14889">
        <w:rPr>
          <w:color w:val="000000"/>
          <w:sz w:val="22"/>
          <w:szCs w:val="22"/>
          <w:lang w:val="pt-PT"/>
        </w:rPr>
        <w:t>A diarreia é notificada mais frequentemente em doentes pediátricos com 2 a 5 anos de idade, do que em doentes mais velhos.</w:t>
      </w:r>
    </w:p>
    <w:p w14:paraId="62C21C83" w14:textId="77777777" w:rsidR="00C76CEC" w:rsidRPr="00A14889" w:rsidRDefault="00C76CEC" w:rsidP="004C605C">
      <w:pPr>
        <w:pStyle w:val="Text"/>
        <w:spacing w:before="0"/>
        <w:jc w:val="left"/>
        <w:rPr>
          <w:color w:val="000000"/>
          <w:sz w:val="22"/>
          <w:szCs w:val="22"/>
          <w:lang w:val="pt-PT"/>
        </w:rPr>
      </w:pPr>
    </w:p>
    <w:p w14:paraId="4BCCBB6F" w14:textId="77777777" w:rsidR="00F46831" w:rsidRPr="00A14889" w:rsidRDefault="00C76CEC" w:rsidP="004C605C">
      <w:pPr>
        <w:pStyle w:val="Text"/>
        <w:spacing w:before="0"/>
        <w:jc w:val="left"/>
        <w:rPr>
          <w:color w:val="000000"/>
          <w:sz w:val="22"/>
          <w:szCs w:val="22"/>
          <w:lang w:val="pt-PT"/>
        </w:rPr>
      </w:pPr>
      <w:r w:rsidRPr="00A14889">
        <w:rPr>
          <w:color w:val="000000"/>
          <w:sz w:val="22"/>
          <w:szCs w:val="22"/>
          <w:lang w:val="pt-PT"/>
        </w:rPr>
        <w:t xml:space="preserve">A tubulopatia renal tem sido notificada principalmente em crianças e adolescentes com beta-talassemia tratadas com </w:t>
      </w:r>
      <w:r w:rsidR="00486F2B" w:rsidRPr="00A14889">
        <w:rPr>
          <w:sz w:val="22"/>
          <w:szCs w:val="22"/>
          <w:lang w:val="pt-PT"/>
        </w:rPr>
        <w:t>deferasirox</w:t>
      </w:r>
      <w:r w:rsidRPr="00A14889">
        <w:rPr>
          <w:color w:val="000000"/>
          <w:sz w:val="22"/>
          <w:szCs w:val="22"/>
          <w:lang w:val="pt-PT"/>
        </w:rPr>
        <w:t>.</w:t>
      </w:r>
      <w:r w:rsidR="00F46831" w:rsidRPr="00A14889">
        <w:rPr>
          <w:color w:val="000000"/>
          <w:sz w:val="22"/>
          <w:szCs w:val="22"/>
          <w:lang w:val="pt-PT"/>
        </w:rPr>
        <w:t xml:space="preserve"> Em relatórios pós-comercialização, ocorreu uma elevada proporção de casos de acidose metabólica em crianças em contexto de Síndrome Fanconi.</w:t>
      </w:r>
    </w:p>
    <w:p w14:paraId="083F761B" w14:textId="77777777" w:rsidR="00F46831" w:rsidRPr="00A14889" w:rsidRDefault="00F46831" w:rsidP="004C605C">
      <w:pPr>
        <w:pStyle w:val="Text"/>
        <w:spacing w:before="0"/>
        <w:jc w:val="left"/>
        <w:rPr>
          <w:color w:val="000000"/>
          <w:sz w:val="22"/>
          <w:szCs w:val="22"/>
          <w:lang w:val="pt-PT"/>
        </w:rPr>
      </w:pPr>
    </w:p>
    <w:p w14:paraId="05A2A90D" w14:textId="77777777" w:rsidR="00C76CEC" w:rsidRPr="00A14889" w:rsidRDefault="00F46831" w:rsidP="004C605C">
      <w:pPr>
        <w:pStyle w:val="Text"/>
        <w:spacing w:before="0"/>
        <w:jc w:val="left"/>
        <w:rPr>
          <w:color w:val="000000"/>
          <w:sz w:val="22"/>
          <w:szCs w:val="22"/>
          <w:lang w:val="pt-PT"/>
        </w:rPr>
      </w:pPr>
      <w:r w:rsidRPr="00A14889">
        <w:rPr>
          <w:color w:val="000000"/>
          <w:sz w:val="22"/>
          <w:szCs w:val="22"/>
          <w:lang w:val="pt-PT"/>
        </w:rPr>
        <w:t>Foi notificada pancreatite aguda particularmente em crianças e adolescentes.</w:t>
      </w:r>
    </w:p>
    <w:p w14:paraId="4C3C16E3" w14:textId="77777777" w:rsidR="00C76CEC" w:rsidRPr="00A14889" w:rsidRDefault="00C76CEC" w:rsidP="004C605C">
      <w:pPr>
        <w:pStyle w:val="Text"/>
        <w:spacing w:before="0"/>
        <w:jc w:val="left"/>
        <w:rPr>
          <w:color w:val="000000"/>
          <w:sz w:val="22"/>
          <w:szCs w:val="22"/>
          <w:lang w:val="pt-PT"/>
        </w:rPr>
      </w:pPr>
    </w:p>
    <w:p w14:paraId="5C96E6B0" w14:textId="77777777" w:rsidR="004C605C" w:rsidRPr="004C605C" w:rsidRDefault="00C76CEC" w:rsidP="004C605C">
      <w:pPr>
        <w:keepNext/>
        <w:suppressAutoHyphens/>
        <w:rPr>
          <w:szCs w:val="22"/>
          <w:lang w:val="pt-PT"/>
        </w:rPr>
      </w:pPr>
      <w:r w:rsidRPr="00A14889">
        <w:rPr>
          <w:szCs w:val="22"/>
          <w:u w:val="single"/>
          <w:lang w:val="pt-PT"/>
        </w:rPr>
        <w:t>Notificação de suspeitas de reações adversas</w:t>
      </w:r>
    </w:p>
    <w:p w14:paraId="123385DD" w14:textId="3BA8FA4B" w:rsidR="00C76CEC" w:rsidRPr="00A14889" w:rsidRDefault="00C76CEC" w:rsidP="004C605C">
      <w:pPr>
        <w:suppressAutoHyphens/>
        <w:rPr>
          <w:szCs w:val="22"/>
          <w:lang w:val="pt-PT"/>
        </w:rPr>
      </w:pPr>
      <w:r w:rsidRPr="00A14889">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A14889">
        <w:rPr>
          <w:szCs w:val="22"/>
          <w:shd w:val="pct15" w:color="auto" w:fill="auto"/>
          <w:lang w:val="pt-PT"/>
        </w:rPr>
        <w:t xml:space="preserve">do sistema nacional de notificação mencionado no </w:t>
      </w:r>
      <w:hyperlink r:id="rId10" w:history="1">
        <w:r w:rsidRPr="00A14889">
          <w:rPr>
            <w:rStyle w:val="Hyperlink"/>
            <w:szCs w:val="22"/>
            <w:shd w:val="pct15" w:color="auto" w:fill="auto"/>
            <w:lang w:val="pt-PT"/>
          </w:rPr>
          <w:t>Apêndice V</w:t>
        </w:r>
      </w:hyperlink>
      <w:r w:rsidRPr="00A14889">
        <w:rPr>
          <w:szCs w:val="22"/>
          <w:lang w:val="pt-PT"/>
        </w:rPr>
        <w:t>.</w:t>
      </w:r>
    </w:p>
    <w:p w14:paraId="5DA32B3A" w14:textId="77777777" w:rsidR="00C76CEC" w:rsidRPr="00A14889" w:rsidRDefault="00C76CEC" w:rsidP="004C605C">
      <w:pPr>
        <w:pStyle w:val="Text"/>
        <w:spacing w:before="0"/>
        <w:jc w:val="left"/>
        <w:rPr>
          <w:color w:val="000000"/>
          <w:sz w:val="22"/>
          <w:szCs w:val="22"/>
          <w:lang w:val="pt-PT"/>
        </w:rPr>
      </w:pPr>
    </w:p>
    <w:p w14:paraId="57BE35E6" w14:textId="77777777" w:rsidR="00C76CEC" w:rsidRPr="00A14889" w:rsidRDefault="00C76CEC" w:rsidP="004C605C">
      <w:pPr>
        <w:keepNext/>
        <w:suppressAutoHyphens/>
        <w:rPr>
          <w:szCs w:val="22"/>
          <w:lang w:val="pt-PT"/>
        </w:rPr>
      </w:pPr>
      <w:r w:rsidRPr="00A14889">
        <w:rPr>
          <w:b/>
          <w:szCs w:val="22"/>
          <w:lang w:val="pt-PT"/>
        </w:rPr>
        <w:t>4.9</w:t>
      </w:r>
      <w:r w:rsidRPr="00A14889">
        <w:rPr>
          <w:b/>
          <w:szCs w:val="22"/>
          <w:lang w:val="pt-PT"/>
        </w:rPr>
        <w:tab/>
        <w:t>Sobredosagem</w:t>
      </w:r>
    </w:p>
    <w:p w14:paraId="37268CA0" w14:textId="77777777" w:rsidR="00C76CEC" w:rsidRPr="00A14889" w:rsidRDefault="00C76CEC" w:rsidP="004C605C">
      <w:pPr>
        <w:keepNext/>
        <w:suppressAutoHyphens/>
        <w:rPr>
          <w:szCs w:val="22"/>
          <w:lang w:val="pt-PT"/>
        </w:rPr>
      </w:pPr>
    </w:p>
    <w:p w14:paraId="5CEDA852" w14:textId="77777777" w:rsidR="00E72970" w:rsidRPr="00A14889" w:rsidRDefault="00E72970" w:rsidP="004C605C">
      <w:pPr>
        <w:rPr>
          <w:lang w:val="pt-PT"/>
        </w:rPr>
      </w:pPr>
      <w:r w:rsidRPr="00A14889">
        <w:rPr>
          <w:szCs w:val="22"/>
          <w:lang w:val="pt-PT"/>
        </w:rPr>
        <w:t>Os primeiros sinais de sobredosagem aguda são efeitos digestivos tais como dor abdominal, diarreia, náuseas e vómitos. Foram notificados distúrbios hepáticos e renais, incluindo casos de aumento das enzimas hepáticas e da creatinina com recuperação após a descontinuação do tratamento. Uma dose única de 90 mg/kg, administrada por engano, originou</w:t>
      </w:r>
      <w:r w:rsidRPr="00A14889">
        <w:rPr>
          <w:lang w:val="pt-PT"/>
        </w:rPr>
        <w:t xml:space="preserve"> síndrome de Fanconi que se resolveu após o tratamento.</w:t>
      </w:r>
    </w:p>
    <w:p w14:paraId="245F3598" w14:textId="77777777" w:rsidR="00E72970" w:rsidRPr="00A14889" w:rsidRDefault="00E72970" w:rsidP="004C605C">
      <w:pPr>
        <w:rPr>
          <w:lang w:val="pt-PT"/>
        </w:rPr>
      </w:pPr>
    </w:p>
    <w:p w14:paraId="7397DFF5" w14:textId="77777777" w:rsidR="00E72970" w:rsidRPr="00A14889" w:rsidRDefault="00E72970" w:rsidP="004C605C">
      <w:pPr>
        <w:rPr>
          <w:iCs/>
          <w:szCs w:val="22"/>
          <w:lang w:val="pt-PT"/>
        </w:rPr>
      </w:pPr>
      <w:r w:rsidRPr="00A14889">
        <w:rPr>
          <w:iCs/>
          <w:szCs w:val="22"/>
          <w:lang w:val="pt-PT"/>
        </w:rPr>
        <w:t>Não existe antídoto específico para deferasirox. Podem estar indicados procedimentos padrão para o tratamento da sobredosagem, bem como tratamento sintomático, conforme adequado do ponto de vista clínico.</w:t>
      </w:r>
    </w:p>
    <w:p w14:paraId="2477AEBF" w14:textId="77777777" w:rsidR="00E72970" w:rsidRPr="00A14889" w:rsidRDefault="00E72970" w:rsidP="004C605C">
      <w:pPr>
        <w:rPr>
          <w:iCs/>
          <w:szCs w:val="22"/>
          <w:lang w:val="pt-PT"/>
        </w:rPr>
      </w:pPr>
    </w:p>
    <w:p w14:paraId="1E7788DD" w14:textId="77777777" w:rsidR="00C76CEC" w:rsidRPr="00A14889" w:rsidRDefault="00C76CEC" w:rsidP="004C605C">
      <w:pPr>
        <w:rPr>
          <w:lang w:val="pt-PT"/>
        </w:rPr>
      </w:pPr>
    </w:p>
    <w:p w14:paraId="329FFC87" w14:textId="77777777" w:rsidR="004C605C" w:rsidRPr="004C605C" w:rsidRDefault="00C76CEC" w:rsidP="004C605C">
      <w:pPr>
        <w:keepNext/>
        <w:suppressAutoHyphens/>
        <w:rPr>
          <w:lang w:val="pt-PT"/>
        </w:rPr>
      </w:pPr>
      <w:r w:rsidRPr="00A14889">
        <w:rPr>
          <w:b/>
          <w:lang w:val="pt-PT"/>
        </w:rPr>
        <w:t>5.</w:t>
      </w:r>
      <w:r w:rsidRPr="00A14889">
        <w:rPr>
          <w:b/>
          <w:lang w:val="pt-PT"/>
        </w:rPr>
        <w:tab/>
        <w:t>PROPRIEDADES FARMACOLÓGICAS</w:t>
      </w:r>
    </w:p>
    <w:p w14:paraId="6F9D2B64" w14:textId="11E5A963" w:rsidR="00C76CEC" w:rsidRPr="00A14889" w:rsidRDefault="00C76CEC" w:rsidP="004C605C">
      <w:pPr>
        <w:keepNext/>
        <w:suppressAutoHyphens/>
        <w:rPr>
          <w:lang w:val="pt-PT"/>
        </w:rPr>
      </w:pPr>
    </w:p>
    <w:p w14:paraId="36BED980" w14:textId="77777777" w:rsidR="004C605C" w:rsidRPr="004C605C" w:rsidRDefault="00C76CEC" w:rsidP="004C605C">
      <w:pPr>
        <w:keepNext/>
        <w:suppressAutoHyphens/>
        <w:rPr>
          <w:lang w:val="pt-PT"/>
        </w:rPr>
      </w:pPr>
      <w:r w:rsidRPr="00A14889">
        <w:rPr>
          <w:b/>
          <w:lang w:val="pt-PT"/>
        </w:rPr>
        <w:t>5.1</w:t>
      </w:r>
      <w:r w:rsidRPr="00A14889">
        <w:rPr>
          <w:b/>
          <w:lang w:val="pt-PT"/>
        </w:rPr>
        <w:tab/>
        <w:t>Propriedades farmacodinâmicas</w:t>
      </w:r>
    </w:p>
    <w:p w14:paraId="5A1ED611" w14:textId="1030AF39" w:rsidR="00C76CEC" w:rsidRPr="00A14889" w:rsidRDefault="00C76CEC" w:rsidP="004C605C">
      <w:pPr>
        <w:keepNext/>
        <w:suppressAutoHyphens/>
        <w:rPr>
          <w:lang w:val="pt-PT"/>
        </w:rPr>
      </w:pPr>
    </w:p>
    <w:p w14:paraId="6C073F70" w14:textId="77777777" w:rsidR="00C76CEC" w:rsidRPr="00A14889" w:rsidRDefault="00C76CEC" w:rsidP="004C605C">
      <w:pPr>
        <w:pStyle w:val="BodyText"/>
        <w:keepNext/>
        <w:suppressAutoHyphens/>
        <w:jc w:val="left"/>
        <w:rPr>
          <w:sz w:val="22"/>
          <w:lang w:val="pt-PT"/>
        </w:rPr>
      </w:pPr>
      <w:r w:rsidRPr="00A14889">
        <w:rPr>
          <w:sz w:val="22"/>
          <w:lang w:val="pt-PT"/>
        </w:rPr>
        <w:t>Grupo farmacoterapêutico: Agente</w:t>
      </w:r>
      <w:r w:rsidR="00C37CB3" w:rsidRPr="00A14889">
        <w:rPr>
          <w:sz w:val="22"/>
          <w:lang w:val="pt-PT"/>
        </w:rPr>
        <w:t>s</w:t>
      </w:r>
      <w:r w:rsidRPr="00A14889">
        <w:rPr>
          <w:sz w:val="22"/>
          <w:lang w:val="pt-PT"/>
        </w:rPr>
        <w:t xml:space="preserve"> quelante</w:t>
      </w:r>
      <w:r w:rsidR="00C37CB3" w:rsidRPr="00A14889">
        <w:rPr>
          <w:sz w:val="22"/>
          <w:lang w:val="pt-PT"/>
        </w:rPr>
        <w:t>s</w:t>
      </w:r>
      <w:r w:rsidRPr="00A14889">
        <w:rPr>
          <w:sz w:val="22"/>
          <w:lang w:val="pt-PT"/>
        </w:rPr>
        <w:t xml:space="preserve"> do ferro, código ATC: V03AC03</w:t>
      </w:r>
    </w:p>
    <w:p w14:paraId="6D198FCA" w14:textId="77777777" w:rsidR="00C76CEC" w:rsidRPr="00A14889" w:rsidRDefault="00C76CEC" w:rsidP="004C605C">
      <w:pPr>
        <w:pStyle w:val="BodyText"/>
        <w:keepNext/>
        <w:suppressAutoHyphens/>
        <w:jc w:val="left"/>
        <w:rPr>
          <w:sz w:val="22"/>
          <w:lang w:val="pt-PT"/>
        </w:rPr>
      </w:pPr>
    </w:p>
    <w:p w14:paraId="709C52B7" w14:textId="77777777" w:rsidR="004C605C" w:rsidRPr="004C605C" w:rsidRDefault="00C76CEC" w:rsidP="004C605C">
      <w:pPr>
        <w:pStyle w:val="BodyText"/>
        <w:keepNext/>
        <w:suppressAutoHyphens/>
        <w:jc w:val="left"/>
        <w:rPr>
          <w:sz w:val="22"/>
          <w:lang w:val="pt-PT"/>
        </w:rPr>
      </w:pPr>
      <w:r w:rsidRPr="00A14889">
        <w:rPr>
          <w:sz w:val="22"/>
          <w:u w:val="single"/>
          <w:lang w:val="pt-PT"/>
        </w:rPr>
        <w:t>Mecanismo de ação</w:t>
      </w:r>
    </w:p>
    <w:p w14:paraId="1CDAB9F8" w14:textId="3E9837AA" w:rsidR="00C76CEC" w:rsidRPr="00A14889" w:rsidRDefault="00C76CEC" w:rsidP="004C605C">
      <w:pPr>
        <w:rPr>
          <w:lang w:val="pt-PT"/>
        </w:rPr>
      </w:pPr>
      <w:r w:rsidRPr="00A14889">
        <w:rPr>
          <w:lang w:val="pt-PT"/>
        </w:rPr>
        <w:t xml:space="preserve">O deferasirox é um quelante oralmente ativo que é altamente seletivo para o ferro (III). É um ligando tridentado que se liga ao ferro com uma elevada afinidade numa razão de 2:1. O deferasirox promove </w:t>
      </w:r>
      <w:r w:rsidRPr="00A14889">
        <w:rPr>
          <w:lang w:val="pt-PT"/>
        </w:rPr>
        <w:lastRenderedPageBreak/>
        <w:t>a excreção do ferro, primariamente nas fezes. O deferasirox tem uma baixa afinidade para o zinco e o cobre e não provoca concentrações séricas baixas constantes destes metais.</w:t>
      </w:r>
    </w:p>
    <w:p w14:paraId="0E1D1AE4" w14:textId="77777777" w:rsidR="00C76CEC" w:rsidRPr="00A14889" w:rsidRDefault="00C76CEC" w:rsidP="004C605C">
      <w:pPr>
        <w:rPr>
          <w:lang w:val="pt-PT"/>
        </w:rPr>
      </w:pPr>
    </w:p>
    <w:p w14:paraId="4DCDC471" w14:textId="77777777" w:rsidR="004C605C" w:rsidRPr="004C605C" w:rsidRDefault="00C76CEC" w:rsidP="004C605C">
      <w:pPr>
        <w:keepNext/>
        <w:suppressAutoHyphens/>
        <w:rPr>
          <w:lang w:val="pt-PT"/>
        </w:rPr>
      </w:pPr>
      <w:r w:rsidRPr="00A14889">
        <w:rPr>
          <w:u w:val="single"/>
          <w:lang w:val="pt-PT"/>
        </w:rPr>
        <w:t>Efeitos farmacodinâmicos</w:t>
      </w:r>
    </w:p>
    <w:p w14:paraId="66D3D55E" w14:textId="19578674" w:rsidR="00C76CEC" w:rsidRPr="00A14889" w:rsidRDefault="00C76CEC" w:rsidP="004C605C">
      <w:pPr>
        <w:rPr>
          <w:lang w:val="pt-PT"/>
        </w:rPr>
      </w:pPr>
      <w:r w:rsidRPr="00A14889">
        <w:rPr>
          <w:lang w:val="pt-PT"/>
        </w:rPr>
        <w:t xml:space="preserve">Num estudo metabólico de equilíbrio de ferro em doentes talassémicos adultos com sobrecarga de ferro, </w:t>
      </w:r>
      <w:r w:rsidR="000E18A9" w:rsidRPr="00A14889">
        <w:rPr>
          <w:color w:val="000000"/>
          <w:szCs w:val="22"/>
          <w:lang w:val="pt-PT"/>
        </w:rPr>
        <w:t>deferasirox</w:t>
      </w:r>
      <w:r w:rsidRPr="00A14889">
        <w:rPr>
          <w:lang w:val="pt-PT"/>
        </w:rPr>
        <w:t xml:space="preserve"> em doses diárias de 10, 20 e 40</w:t>
      </w:r>
      <w:r w:rsidRPr="00A14889">
        <w:rPr>
          <w:szCs w:val="22"/>
          <w:lang w:val="pt-PT"/>
        </w:rPr>
        <w:t> </w:t>
      </w:r>
      <w:r w:rsidRPr="00A14889">
        <w:rPr>
          <w:lang w:val="pt-PT"/>
        </w:rPr>
        <w:t xml:space="preserve">mg/kg </w:t>
      </w:r>
      <w:r w:rsidR="000E18A9" w:rsidRPr="00A14889">
        <w:rPr>
          <w:lang w:val="pt-PT"/>
        </w:rPr>
        <w:t xml:space="preserve">(formulação de comprimidos dispersíveis) </w:t>
      </w:r>
      <w:r w:rsidRPr="00A14889">
        <w:rPr>
          <w:lang w:val="pt-PT"/>
        </w:rPr>
        <w:t>induziu uma excreção basal média de 0,119; 0,329 e 0,445</w:t>
      </w:r>
      <w:r w:rsidRPr="00A14889">
        <w:rPr>
          <w:szCs w:val="22"/>
          <w:lang w:val="pt-PT"/>
        </w:rPr>
        <w:t> </w:t>
      </w:r>
      <w:r w:rsidRPr="00A14889">
        <w:rPr>
          <w:lang w:val="pt-PT"/>
        </w:rPr>
        <w:t>mg</w:t>
      </w:r>
      <w:r w:rsidRPr="00A14889">
        <w:rPr>
          <w:szCs w:val="22"/>
          <w:lang w:val="pt-PT"/>
        </w:rPr>
        <w:t> </w:t>
      </w:r>
      <w:r w:rsidRPr="00A14889">
        <w:rPr>
          <w:lang w:val="pt-PT"/>
        </w:rPr>
        <w:t>Fe/kg de peso corporal/dia, respetivamente.</w:t>
      </w:r>
    </w:p>
    <w:p w14:paraId="67AD6EF5" w14:textId="77777777" w:rsidR="00C76CEC" w:rsidRPr="00A14889" w:rsidRDefault="00C76CEC" w:rsidP="004C605C">
      <w:pPr>
        <w:rPr>
          <w:lang w:val="pt-PT"/>
        </w:rPr>
      </w:pPr>
    </w:p>
    <w:p w14:paraId="37B479EB" w14:textId="77777777" w:rsidR="004C605C" w:rsidRPr="004C605C" w:rsidRDefault="00C76CEC" w:rsidP="004C605C">
      <w:pPr>
        <w:keepNext/>
        <w:suppressAutoHyphens/>
        <w:rPr>
          <w:lang w:val="pt-PT"/>
        </w:rPr>
      </w:pPr>
      <w:r w:rsidRPr="00A14889">
        <w:rPr>
          <w:u w:val="single"/>
          <w:lang w:val="pt-PT"/>
        </w:rPr>
        <w:t>Eficácia e segurança clínicas</w:t>
      </w:r>
    </w:p>
    <w:p w14:paraId="5D7C60C8" w14:textId="6E1BB325" w:rsidR="000E18A9" w:rsidRPr="00A14889" w:rsidRDefault="000E18A9" w:rsidP="004C605C">
      <w:pPr>
        <w:keepNext/>
        <w:suppressAutoHyphens/>
        <w:rPr>
          <w:lang w:val="pt-PT"/>
        </w:rPr>
      </w:pPr>
      <w:r w:rsidRPr="00A14889">
        <w:rPr>
          <w:lang w:val="pt-PT"/>
        </w:rPr>
        <w:t xml:space="preserve">Os estudos de eficácia clínica foram realizados com </w:t>
      </w:r>
      <w:r w:rsidR="00512784" w:rsidRPr="00A14889">
        <w:rPr>
          <w:lang w:val="pt-PT"/>
        </w:rPr>
        <w:t xml:space="preserve">EXJADE </w:t>
      </w:r>
      <w:r w:rsidRPr="00A14889">
        <w:rPr>
          <w:lang w:val="pt-PT"/>
        </w:rPr>
        <w:t>comprimidos dispersíveis</w:t>
      </w:r>
      <w:r w:rsidR="00F568B8" w:rsidRPr="00A14889">
        <w:rPr>
          <w:lang w:val="pt-PT"/>
        </w:rPr>
        <w:t xml:space="preserve"> (referido abaixo como </w:t>
      </w:r>
      <w:r w:rsidR="009A56D9" w:rsidRPr="00A14889">
        <w:rPr>
          <w:lang w:val="pt-PT"/>
        </w:rPr>
        <w:t>“deferasirox”</w:t>
      </w:r>
      <w:r w:rsidR="0069409E" w:rsidRPr="00A14889">
        <w:rPr>
          <w:lang w:val="pt-PT"/>
        </w:rPr>
        <w:t>)</w:t>
      </w:r>
      <w:r w:rsidRPr="00A14889">
        <w:rPr>
          <w:lang w:val="pt-PT"/>
        </w:rPr>
        <w:t>.</w:t>
      </w:r>
      <w:r w:rsidR="00DD6F96" w:rsidRPr="00A14889">
        <w:rPr>
          <w:lang w:val="pt-PT"/>
        </w:rPr>
        <w:t xml:space="preserve"> Comparativamente com</w:t>
      </w:r>
      <w:r w:rsidR="004D1774" w:rsidRPr="00A14889">
        <w:rPr>
          <w:lang w:val="pt-PT"/>
        </w:rPr>
        <w:t xml:space="preserve"> a </w:t>
      </w:r>
      <w:r w:rsidR="00DD6F96" w:rsidRPr="00A14889">
        <w:rPr>
          <w:lang w:val="pt-PT"/>
        </w:rPr>
        <w:t xml:space="preserve">formulação de deferasirox em comprimidos dispersíveis, a dose de deferasirox em comprimidos revestidos por película é 30% mais baixa do que </w:t>
      </w:r>
      <w:r w:rsidR="004D1774" w:rsidRPr="00A14889">
        <w:rPr>
          <w:lang w:val="pt-PT"/>
        </w:rPr>
        <w:t>a dose de deferasirox comprimidos dispersíveis, arredondada para o tamanho de comprimido inteiro mais próximo (ver secção 5.2).</w:t>
      </w:r>
    </w:p>
    <w:p w14:paraId="0799C9A7" w14:textId="77777777" w:rsidR="004D1774" w:rsidRPr="00A14889" w:rsidRDefault="004D1774" w:rsidP="004C605C">
      <w:pPr>
        <w:keepNext/>
        <w:suppressAutoHyphens/>
        <w:rPr>
          <w:lang w:val="pt-PT"/>
        </w:rPr>
      </w:pPr>
    </w:p>
    <w:p w14:paraId="31D9BBD9" w14:textId="77777777" w:rsidR="00C76CEC" w:rsidRPr="00A14889" w:rsidRDefault="000E18A9" w:rsidP="004C605C">
      <w:pPr>
        <w:rPr>
          <w:szCs w:val="22"/>
          <w:lang w:val="pt-PT"/>
        </w:rPr>
      </w:pPr>
      <w:r w:rsidRPr="00A14889">
        <w:rPr>
          <w:color w:val="000000"/>
          <w:szCs w:val="22"/>
          <w:lang w:val="pt-PT"/>
        </w:rPr>
        <w:t>Deferasirox</w:t>
      </w:r>
      <w:r w:rsidR="00C76CEC" w:rsidRPr="00A14889">
        <w:rPr>
          <w:lang w:val="pt-PT"/>
        </w:rPr>
        <w:t xml:space="preserve"> foi estudado em 411 </w:t>
      </w:r>
      <w:r w:rsidR="00C76CEC" w:rsidRPr="00A14889">
        <w:rPr>
          <w:szCs w:val="22"/>
          <w:lang w:val="pt-PT"/>
        </w:rPr>
        <w:t xml:space="preserve">doentes </w:t>
      </w:r>
      <w:r w:rsidR="00C76CEC" w:rsidRPr="00A14889">
        <w:rPr>
          <w:lang w:val="pt-PT"/>
        </w:rPr>
        <w:t xml:space="preserve">adultos (idade </w:t>
      </w:r>
      <w:r w:rsidR="00C76CEC" w:rsidRPr="00A14889">
        <w:rPr>
          <w:szCs w:val="22"/>
          <w:lang w:val="pt-PT"/>
        </w:rPr>
        <w:sym w:font="Symbol" w:char="F0B3"/>
      </w:r>
      <w:r w:rsidR="00C76CEC" w:rsidRPr="00A14889">
        <w:rPr>
          <w:szCs w:val="22"/>
          <w:lang w:val="pt-PT"/>
        </w:rPr>
        <w:t>16 anos de idade) e 292 doentes pediátricos (idade 2 anos a &lt;16 anos de idade) com sobrecarga crónica de ferro devido a transfusões sanguíneas. Dos doentes pediátricos, 52 tinham entre 2 a 5 anos de idade. As condições subjacentes requerendo transfusões sanguíneas incluíram beta-talassemia, doença de células falciformes e outras anemias congénitas ou adquiridas (síndrom</w:t>
      </w:r>
      <w:r w:rsidR="00E27240" w:rsidRPr="00A14889">
        <w:rPr>
          <w:szCs w:val="22"/>
          <w:lang w:val="pt-PT"/>
        </w:rPr>
        <w:t>e</w:t>
      </w:r>
      <w:r w:rsidR="00C76CEC" w:rsidRPr="00A14889">
        <w:rPr>
          <w:szCs w:val="22"/>
          <w:lang w:val="pt-PT"/>
        </w:rPr>
        <w:t>s mielodisplás</w:t>
      </w:r>
      <w:r w:rsidR="00722785" w:rsidRPr="00A14889">
        <w:rPr>
          <w:szCs w:val="22"/>
          <w:lang w:val="pt-PT"/>
        </w:rPr>
        <w:t>ica</w:t>
      </w:r>
      <w:r w:rsidR="00C76CEC" w:rsidRPr="00A14889">
        <w:rPr>
          <w:szCs w:val="22"/>
          <w:lang w:val="pt-PT"/>
        </w:rPr>
        <w:t>s</w:t>
      </w:r>
      <w:r w:rsidR="00355022" w:rsidRPr="00A14889">
        <w:rPr>
          <w:szCs w:val="22"/>
          <w:lang w:val="pt-PT"/>
        </w:rPr>
        <w:t xml:space="preserve"> [SMD]</w:t>
      </w:r>
      <w:r w:rsidR="00C76CEC" w:rsidRPr="00A14889">
        <w:rPr>
          <w:szCs w:val="22"/>
          <w:lang w:val="pt-PT"/>
        </w:rPr>
        <w:t>, síndrom</w:t>
      </w:r>
      <w:r w:rsidR="00FE0D59" w:rsidRPr="00A14889">
        <w:rPr>
          <w:szCs w:val="22"/>
          <w:lang w:val="pt-PT"/>
        </w:rPr>
        <w:t>e</w:t>
      </w:r>
      <w:r w:rsidR="00C76CEC" w:rsidRPr="00A14889">
        <w:rPr>
          <w:szCs w:val="22"/>
          <w:lang w:val="pt-PT"/>
        </w:rPr>
        <w:t xml:space="preserve"> de Diamond-Blackfan, anemia aplástica e outras anemias muito raras).</w:t>
      </w:r>
    </w:p>
    <w:p w14:paraId="090845CF" w14:textId="77777777" w:rsidR="00C76CEC" w:rsidRPr="00A14889" w:rsidRDefault="00C76CEC" w:rsidP="004C605C">
      <w:pPr>
        <w:rPr>
          <w:szCs w:val="22"/>
          <w:lang w:val="pt-PT"/>
        </w:rPr>
      </w:pPr>
    </w:p>
    <w:p w14:paraId="1D6ABEBD" w14:textId="77777777" w:rsidR="00C76CEC" w:rsidRPr="00A14889" w:rsidRDefault="00C76CEC" w:rsidP="004C605C">
      <w:pPr>
        <w:rPr>
          <w:lang w:val="pt-PT"/>
        </w:rPr>
      </w:pPr>
      <w:r w:rsidRPr="00A14889">
        <w:rPr>
          <w:lang w:val="pt-PT"/>
        </w:rPr>
        <w:t xml:space="preserve">Doses diárias de tratamento </w:t>
      </w:r>
      <w:r w:rsidR="000E18A9" w:rsidRPr="00A14889">
        <w:rPr>
          <w:lang w:val="pt-PT"/>
        </w:rPr>
        <w:t xml:space="preserve">com a formulação de comprimidos dispersíveis de deferasirox </w:t>
      </w:r>
      <w:r w:rsidRPr="00A14889">
        <w:rPr>
          <w:lang w:val="pt-PT"/>
        </w:rPr>
        <w:t>de 20 e 30</w:t>
      </w:r>
      <w:r w:rsidRPr="00A14889">
        <w:rPr>
          <w:szCs w:val="22"/>
          <w:lang w:val="pt-PT"/>
        </w:rPr>
        <w:t> </w:t>
      </w:r>
      <w:r w:rsidRPr="00A14889">
        <w:rPr>
          <w:lang w:val="pt-PT"/>
        </w:rPr>
        <w:t xml:space="preserve">mg/kg durante um ano em doentes adultos e pediátricos com beta-talassemia sujeitos a transfusões frequentes levaram a reduções nos indicadores do ferro corporal total; a concentração hepática de ferro foi reduzida, em média, cerca de </w:t>
      </w:r>
      <w:r w:rsidRPr="00A14889">
        <w:rPr>
          <w:lang w:val="pt-PT"/>
        </w:rPr>
        <w:noBreakHyphen/>
        <w:t xml:space="preserve">0,4 e </w:t>
      </w:r>
      <w:r w:rsidRPr="00A14889">
        <w:rPr>
          <w:lang w:val="pt-PT"/>
        </w:rPr>
        <w:noBreakHyphen/>
        <w:t>8,9</w:t>
      </w:r>
      <w:r w:rsidRPr="00A14889">
        <w:rPr>
          <w:szCs w:val="22"/>
          <w:lang w:val="pt-PT"/>
        </w:rPr>
        <w:t> </w:t>
      </w:r>
      <w:r w:rsidRPr="00A14889">
        <w:rPr>
          <w:lang w:val="pt-PT"/>
        </w:rPr>
        <w:t>mg</w:t>
      </w:r>
      <w:r w:rsidRPr="00A14889">
        <w:rPr>
          <w:szCs w:val="22"/>
          <w:lang w:val="pt-PT"/>
        </w:rPr>
        <w:t> </w:t>
      </w:r>
      <w:r w:rsidRPr="00A14889">
        <w:rPr>
          <w:lang w:val="pt-PT"/>
        </w:rPr>
        <w:t xml:space="preserve">Fe/g de fígado (peso seco na biópsia </w:t>
      </w:r>
      <w:r w:rsidR="00D743C1" w:rsidRPr="00A14889">
        <w:rPr>
          <w:lang w:val="pt-PT"/>
        </w:rPr>
        <w:t>(ps)</w:t>
      </w:r>
      <w:r w:rsidRPr="00A14889">
        <w:rPr>
          <w:lang w:val="pt-PT"/>
        </w:rPr>
        <w:t xml:space="preserve">), respetivamente, e a ferritina sérica foi reduzida, em média, em cerca de </w:t>
      </w:r>
      <w:r w:rsidRPr="00A14889">
        <w:rPr>
          <w:lang w:val="pt-PT"/>
        </w:rPr>
        <w:noBreakHyphen/>
        <w:t xml:space="preserve">36 e </w:t>
      </w:r>
      <w:r w:rsidRPr="00A14889">
        <w:rPr>
          <w:lang w:val="pt-PT"/>
        </w:rPr>
        <w:noBreakHyphen/>
        <w:t>926</w:t>
      </w:r>
      <w:r w:rsidRPr="00A14889">
        <w:rPr>
          <w:szCs w:val="22"/>
          <w:lang w:val="pt-PT"/>
        </w:rPr>
        <w:t> </w:t>
      </w:r>
      <w:r w:rsidRPr="00A14889">
        <w:rPr>
          <w:lang w:val="pt-PT"/>
        </w:rPr>
        <w:sym w:font="Symbol" w:char="F06D"/>
      </w:r>
      <w:r w:rsidRPr="00A14889">
        <w:rPr>
          <w:lang w:val="pt-PT"/>
        </w:rPr>
        <w:t xml:space="preserve">g/l, respetivamente. Com estas mesmas doses, as taxas de eliminação de ferro foram: entrada de ferro </w:t>
      </w:r>
      <w:r w:rsidRPr="00A14889">
        <w:rPr>
          <w:szCs w:val="22"/>
          <w:lang w:val="pt-PT"/>
        </w:rPr>
        <w:t xml:space="preserve">de 1,02 (indicando equilíbrio basal de ferro) e de 1,67 (indicando remoção de ferro), respetivamente. </w:t>
      </w:r>
      <w:r w:rsidR="000E18A9" w:rsidRPr="00A14889">
        <w:rPr>
          <w:color w:val="000000"/>
          <w:szCs w:val="22"/>
          <w:lang w:val="pt-PT"/>
        </w:rPr>
        <w:t>Deferasirox</w:t>
      </w:r>
      <w:r w:rsidRPr="00A14889">
        <w:rPr>
          <w:szCs w:val="22"/>
          <w:lang w:val="pt-PT"/>
        </w:rPr>
        <w:t xml:space="preserve"> induziu respostas semelhantes em doentes com outras anemias com sobrecarga de ferro. Doses diárias de 10 mg/kg </w:t>
      </w:r>
      <w:r w:rsidR="000E18A9" w:rsidRPr="00A14889">
        <w:rPr>
          <w:lang w:val="pt-PT"/>
        </w:rPr>
        <w:t xml:space="preserve">(formulação de comprimidos dispersíveis) </w:t>
      </w:r>
      <w:r w:rsidRPr="00A14889">
        <w:rPr>
          <w:szCs w:val="22"/>
          <w:lang w:val="pt-PT"/>
        </w:rPr>
        <w:t>durante um ano puderam manter os níveis de ferro hepático e de ferritina sérica e induzir um equilíbrio de ferro basal em doentes a receber transfusões pouco frequentes ou transfusões trocadas. A ferritina sérica, avaliada pela monitorização mensal, refletiu alterações na concentração de ferro hepática indicando que os níveis de ferritina sérica podem ser usados para monitorizar a resposta à terapêutica. Dados clínicos limitados (29 doentes com função cardíaca normal nos valores basais) usando RMN mostraram que o tratamento com EXJADE 10</w:t>
      </w:r>
      <w:r w:rsidRPr="00A14889">
        <w:rPr>
          <w:szCs w:val="22"/>
          <w:lang w:val="pt-PT"/>
        </w:rPr>
        <w:noBreakHyphen/>
        <w:t xml:space="preserve">30 mg/kg/dia </w:t>
      </w:r>
      <w:r w:rsidR="000E18A9" w:rsidRPr="00A14889">
        <w:rPr>
          <w:lang w:val="pt-PT"/>
        </w:rPr>
        <w:t xml:space="preserve">(formulação de comprimidos dispersíveis) </w:t>
      </w:r>
      <w:r w:rsidRPr="00A14889">
        <w:rPr>
          <w:szCs w:val="22"/>
          <w:lang w:val="pt-PT"/>
        </w:rPr>
        <w:t>durante 1 ano pode também reduzir os níveis de ferro no coração (em média, RMN T2* aumentou de 18,3 para 23,0 milisegundos).</w:t>
      </w:r>
    </w:p>
    <w:p w14:paraId="23241667" w14:textId="77777777" w:rsidR="00C76CEC" w:rsidRPr="00A14889" w:rsidRDefault="00C76CEC" w:rsidP="004C605C">
      <w:pPr>
        <w:rPr>
          <w:lang w:val="pt-PT"/>
        </w:rPr>
      </w:pPr>
    </w:p>
    <w:p w14:paraId="3A7C3AAB" w14:textId="77777777" w:rsidR="00C76CEC" w:rsidRPr="00A14889" w:rsidRDefault="00C76CEC" w:rsidP="004C605C">
      <w:pPr>
        <w:rPr>
          <w:lang w:val="pt-PT"/>
        </w:rPr>
      </w:pPr>
      <w:r w:rsidRPr="00A14889">
        <w:rPr>
          <w:lang w:val="pt-PT"/>
        </w:rPr>
        <w:t xml:space="preserve">A principal análise de um estudo pivot comparativo em 586 doentes que sofriam de beta-talassemia e de sobrecarga de ferro devida a transfusão sanguínea não demonstrou não-inferioridade de </w:t>
      </w:r>
      <w:r w:rsidR="00D30A1F" w:rsidRPr="00A14889">
        <w:rPr>
          <w:color w:val="000000"/>
          <w:szCs w:val="22"/>
          <w:lang w:val="pt-PT"/>
        </w:rPr>
        <w:t>deferasirox comprimidos dispersíveis</w:t>
      </w:r>
      <w:r w:rsidRPr="00A14889">
        <w:rPr>
          <w:lang w:val="pt-PT"/>
        </w:rPr>
        <w:t xml:space="preserve"> com </w:t>
      </w:r>
      <w:r w:rsidR="00AC66AC" w:rsidRPr="00A14889">
        <w:rPr>
          <w:lang w:val="pt-PT"/>
        </w:rPr>
        <w:t>desferroxamina</w:t>
      </w:r>
      <w:r w:rsidRPr="00A14889">
        <w:rPr>
          <w:lang w:val="pt-PT"/>
        </w:rPr>
        <w:t xml:space="preserve"> na análise da população total de doentes. Este facto surgiu de uma análise post doc deste ensaio onde, no subgrupo de doentes com concentração de ferro ≥7 mg Fe/g </w:t>
      </w:r>
      <w:r w:rsidR="00D743C1" w:rsidRPr="00A14889">
        <w:rPr>
          <w:lang w:val="pt-PT"/>
        </w:rPr>
        <w:t>ps</w:t>
      </w:r>
      <w:r w:rsidRPr="00A14889">
        <w:rPr>
          <w:lang w:val="pt-PT"/>
        </w:rPr>
        <w:t xml:space="preserve"> tratados com </w:t>
      </w:r>
      <w:r w:rsidR="00D30A1F" w:rsidRPr="00A14889">
        <w:rPr>
          <w:color w:val="000000"/>
          <w:szCs w:val="22"/>
          <w:lang w:val="pt-PT"/>
        </w:rPr>
        <w:t>deferasirox comprimidos dispersíveis</w:t>
      </w:r>
      <w:r w:rsidRPr="00A14889">
        <w:rPr>
          <w:lang w:val="pt-PT"/>
        </w:rPr>
        <w:t xml:space="preserve"> (20 e 30 mg/kg) ou </w:t>
      </w:r>
      <w:r w:rsidR="00AC66AC" w:rsidRPr="00A14889">
        <w:rPr>
          <w:lang w:val="pt-PT"/>
        </w:rPr>
        <w:t>desferroxamina</w:t>
      </w:r>
      <w:r w:rsidRPr="00A14889">
        <w:rPr>
          <w:lang w:val="pt-PT"/>
        </w:rPr>
        <w:t xml:space="preserve"> (35 a &gt;50 mg/Kg), foi alcançado o critério de não-inferioridade. Contudo, em doentes com uma concentração de ferro hepático &lt;7 mg Fe/g </w:t>
      </w:r>
      <w:r w:rsidR="00D743C1" w:rsidRPr="00A14889">
        <w:rPr>
          <w:lang w:val="pt-PT"/>
        </w:rPr>
        <w:t>ps</w:t>
      </w:r>
      <w:r w:rsidRPr="00A14889">
        <w:rPr>
          <w:lang w:val="pt-PT"/>
        </w:rPr>
        <w:t xml:space="preserve"> tratados com </w:t>
      </w:r>
      <w:r w:rsidR="00D30A1F" w:rsidRPr="00A14889">
        <w:rPr>
          <w:color w:val="000000"/>
          <w:szCs w:val="22"/>
          <w:lang w:val="pt-PT"/>
        </w:rPr>
        <w:t>deferasirox comprimidos dispersíveis</w:t>
      </w:r>
      <w:r w:rsidRPr="00A14889">
        <w:rPr>
          <w:lang w:val="pt-PT"/>
        </w:rPr>
        <w:t xml:space="preserve"> (5 e 10 mg/kg) ou </w:t>
      </w:r>
      <w:r w:rsidR="00AC66AC" w:rsidRPr="00A14889">
        <w:rPr>
          <w:lang w:val="pt-PT"/>
        </w:rPr>
        <w:t>desferroxamina</w:t>
      </w:r>
      <w:r w:rsidRPr="00A14889">
        <w:rPr>
          <w:lang w:val="pt-PT"/>
        </w:rPr>
        <w:t xml:space="preserve"> (20 a 35 mg/kg), não foi estabelecida a não inferioridade devido ao </w:t>
      </w:r>
      <w:r w:rsidR="00C2647E" w:rsidRPr="00A14889">
        <w:rPr>
          <w:lang w:val="pt-PT"/>
        </w:rPr>
        <w:t>desequilíbrio</w:t>
      </w:r>
      <w:r w:rsidRPr="00A14889">
        <w:rPr>
          <w:lang w:val="pt-PT"/>
        </w:rPr>
        <w:t xml:space="preserve"> na dose dos dois quelantes. Este </w:t>
      </w:r>
      <w:r w:rsidR="00C2647E" w:rsidRPr="00A14889">
        <w:rPr>
          <w:lang w:val="pt-PT"/>
        </w:rPr>
        <w:t>desequilíbrio</w:t>
      </w:r>
      <w:r w:rsidRPr="00A14889">
        <w:rPr>
          <w:lang w:val="pt-PT"/>
        </w:rPr>
        <w:t xml:space="preserve"> ocorreu porque permitiu-se que os doentes com </w:t>
      </w:r>
      <w:r w:rsidR="00AC66AC" w:rsidRPr="00A14889">
        <w:rPr>
          <w:lang w:val="pt-PT"/>
        </w:rPr>
        <w:t>desferroxamina</w:t>
      </w:r>
      <w:r w:rsidRPr="00A14889">
        <w:rPr>
          <w:lang w:val="pt-PT"/>
        </w:rPr>
        <w:t xml:space="preserve"> continuassem no estudo de pré-dose mesmo quando esta era superior a dose especificada no protocolo. 56 doentes com menos de 6 anos de idade participaram neste estudo pivot e destes, 28 recebem </w:t>
      </w:r>
      <w:r w:rsidR="00AC66AC" w:rsidRPr="00A14889">
        <w:rPr>
          <w:color w:val="000000"/>
          <w:szCs w:val="22"/>
          <w:lang w:val="pt-PT"/>
        </w:rPr>
        <w:t>deferasirox comprimidos dispersíveis</w:t>
      </w:r>
      <w:r w:rsidRPr="00A14889">
        <w:rPr>
          <w:lang w:val="pt-PT"/>
        </w:rPr>
        <w:t>.</w:t>
      </w:r>
    </w:p>
    <w:p w14:paraId="4AE39660" w14:textId="77777777" w:rsidR="00C76CEC" w:rsidRPr="00A14889" w:rsidRDefault="00C76CEC" w:rsidP="004C605C">
      <w:pPr>
        <w:rPr>
          <w:lang w:val="pt-PT"/>
        </w:rPr>
      </w:pPr>
    </w:p>
    <w:p w14:paraId="180CBC11" w14:textId="77777777" w:rsidR="00C76CEC" w:rsidRPr="00A14889" w:rsidRDefault="00C76CEC" w:rsidP="004C605C">
      <w:pPr>
        <w:rPr>
          <w:lang w:val="pt-PT"/>
        </w:rPr>
      </w:pPr>
      <w:r w:rsidRPr="00A14889">
        <w:rPr>
          <w:lang w:val="pt-PT"/>
        </w:rPr>
        <w:t xml:space="preserve">Dos estudos pré-clinicos e dos ensaios clínicos parece que </w:t>
      </w:r>
      <w:r w:rsidR="00AC66AC" w:rsidRPr="00A14889">
        <w:rPr>
          <w:color w:val="000000"/>
          <w:szCs w:val="22"/>
          <w:lang w:val="pt-PT"/>
        </w:rPr>
        <w:t>deferasirox comprimidos dispersíveis</w:t>
      </w:r>
      <w:r w:rsidR="00AC66AC" w:rsidRPr="00A14889">
        <w:rPr>
          <w:lang w:val="pt-PT"/>
        </w:rPr>
        <w:t xml:space="preserve"> </w:t>
      </w:r>
      <w:r w:rsidRPr="00A14889">
        <w:rPr>
          <w:lang w:val="pt-PT"/>
        </w:rPr>
        <w:t xml:space="preserve">pode ser tão ativo como a </w:t>
      </w:r>
      <w:r w:rsidR="00AC66AC" w:rsidRPr="00A14889">
        <w:rPr>
          <w:lang w:val="pt-PT"/>
        </w:rPr>
        <w:t>desferroxamina</w:t>
      </w:r>
      <w:r w:rsidRPr="00A14889">
        <w:rPr>
          <w:lang w:val="pt-PT"/>
        </w:rPr>
        <w:t xml:space="preserve"> quando usado nas razões de dose de 2:1 (ie, a dose de </w:t>
      </w:r>
      <w:r w:rsidR="00AC66AC" w:rsidRPr="00A14889">
        <w:rPr>
          <w:color w:val="000000"/>
          <w:szCs w:val="22"/>
          <w:lang w:val="pt-PT"/>
        </w:rPr>
        <w:t>deferasirox comprimidos dispersíveis</w:t>
      </w:r>
      <w:r w:rsidR="00AC66AC" w:rsidRPr="00A14889">
        <w:rPr>
          <w:lang w:val="pt-PT"/>
        </w:rPr>
        <w:t xml:space="preserve"> que </w:t>
      </w:r>
      <w:r w:rsidRPr="00A14889">
        <w:rPr>
          <w:lang w:val="pt-PT"/>
        </w:rPr>
        <w:t xml:space="preserve">é </w:t>
      </w:r>
      <w:r w:rsidR="00AC66AC" w:rsidRPr="00A14889">
        <w:rPr>
          <w:lang w:val="pt-PT"/>
        </w:rPr>
        <w:t xml:space="preserve">numericamente </w:t>
      </w:r>
      <w:r w:rsidRPr="00A14889">
        <w:rPr>
          <w:lang w:val="pt-PT"/>
        </w:rPr>
        <w:t xml:space="preserve">metade da dose de </w:t>
      </w:r>
      <w:r w:rsidR="00AC66AC" w:rsidRPr="00A14889">
        <w:rPr>
          <w:lang w:val="pt-PT"/>
        </w:rPr>
        <w:t>desferroxamina</w:t>
      </w:r>
      <w:r w:rsidRPr="00A14889">
        <w:rPr>
          <w:lang w:val="pt-PT"/>
        </w:rPr>
        <w:t xml:space="preserve">). </w:t>
      </w:r>
      <w:r w:rsidR="00CC79DB" w:rsidRPr="00A14889">
        <w:rPr>
          <w:lang w:val="pt-PT"/>
        </w:rPr>
        <w:t xml:space="preserve">Para deferasirox </w:t>
      </w:r>
      <w:r w:rsidR="00CC79DB" w:rsidRPr="00A14889">
        <w:rPr>
          <w:lang w:val="pt-PT"/>
        </w:rPr>
        <w:lastRenderedPageBreak/>
        <w:t xml:space="preserve">comprimidos revestidos por película, pode considerar-se uma relação de dose de 3:1 (i.e. uma dose de deferasirox comprimidos revestidos por película que é numericamente um terço da dose de desferroxamina). </w:t>
      </w:r>
      <w:r w:rsidRPr="00A14889">
        <w:rPr>
          <w:lang w:val="pt-PT"/>
        </w:rPr>
        <w:t xml:space="preserve">Contudo, esta recomendação não foi avaliada prospectivamente nos </w:t>
      </w:r>
      <w:r w:rsidR="00717D91" w:rsidRPr="00A14889">
        <w:rPr>
          <w:lang w:val="pt-PT"/>
        </w:rPr>
        <w:t>estudos</w:t>
      </w:r>
      <w:r w:rsidRPr="00A14889">
        <w:rPr>
          <w:lang w:val="pt-PT"/>
        </w:rPr>
        <w:t>clínicos.</w:t>
      </w:r>
    </w:p>
    <w:p w14:paraId="3B978DD3" w14:textId="77777777" w:rsidR="00C76CEC" w:rsidRPr="00A14889" w:rsidRDefault="00C76CEC" w:rsidP="004C605C">
      <w:pPr>
        <w:rPr>
          <w:lang w:val="pt-PT"/>
        </w:rPr>
      </w:pPr>
    </w:p>
    <w:p w14:paraId="4028B397" w14:textId="77777777" w:rsidR="00C76CEC" w:rsidRPr="00A14889" w:rsidRDefault="00C76CEC" w:rsidP="004C605C">
      <w:pPr>
        <w:rPr>
          <w:lang w:val="pt-PT"/>
        </w:rPr>
      </w:pPr>
      <w:r w:rsidRPr="00A14889">
        <w:rPr>
          <w:lang w:val="pt-PT"/>
        </w:rPr>
        <w:t xml:space="preserve">Adicionalmente, em doentes com uma concentração de ferro hepático ≥7 mg Fe/g </w:t>
      </w:r>
      <w:r w:rsidR="00D743C1" w:rsidRPr="00A14889">
        <w:rPr>
          <w:lang w:val="pt-PT"/>
        </w:rPr>
        <w:t>ps</w:t>
      </w:r>
      <w:r w:rsidRPr="00A14889">
        <w:rPr>
          <w:lang w:val="pt-PT"/>
        </w:rPr>
        <w:t xml:space="preserve"> com anemias raras várias ou anemia de </w:t>
      </w:r>
      <w:r w:rsidR="00CC79DB" w:rsidRPr="00A14889">
        <w:rPr>
          <w:lang w:val="pt-PT"/>
        </w:rPr>
        <w:t xml:space="preserve">células </w:t>
      </w:r>
      <w:r w:rsidRPr="00A14889">
        <w:rPr>
          <w:lang w:val="pt-PT"/>
        </w:rPr>
        <w:t xml:space="preserve">falciformes, </w:t>
      </w:r>
      <w:r w:rsidR="00CC79DB" w:rsidRPr="00A14889">
        <w:rPr>
          <w:color w:val="000000"/>
          <w:szCs w:val="22"/>
          <w:lang w:val="pt-PT"/>
        </w:rPr>
        <w:t>deferasirox comprimidos dispersíveis</w:t>
      </w:r>
      <w:r w:rsidRPr="00A14889">
        <w:rPr>
          <w:lang w:val="pt-PT"/>
        </w:rPr>
        <w:t>, em doses superiores a 20 a 30 mg/kg, produziu uma diminuição da concentração de ferro do fígado na LIC (concentração de ferro hepático) e ferritina sérica comparável à que é obtida nos doentes com beta-talassemia.</w:t>
      </w:r>
    </w:p>
    <w:p w14:paraId="747E7CD2" w14:textId="77777777" w:rsidR="00D86801" w:rsidRPr="00A14889" w:rsidRDefault="00D86801" w:rsidP="004C605C">
      <w:pPr>
        <w:pStyle w:val="Text"/>
        <w:spacing w:before="0"/>
        <w:jc w:val="left"/>
        <w:rPr>
          <w:color w:val="000000"/>
          <w:sz w:val="22"/>
          <w:szCs w:val="22"/>
          <w:lang w:val="pt-PT"/>
        </w:rPr>
      </w:pPr>
    </w:p>
    <w:p w14:paraId="338783BE" w14:textId="77777777" w:rsidR="00BE3B80" w:rsidRPr="00A14889" w:rsidRDefault="00355022" w:rsidP="004C605C">
      <w:pPr>
        <w:pStyle w:val="Text"/>
        <w:shd w:val="clear" w:color="auto" w:fill="FFFFFF"/>
        <w:spacing w:before="0"/>
        <w:jc w:val="left"/>
        <w:rPr>
          <w:color w:val="000000"/>
          <w:sz w:val="22"/>
          <w:szCs w:val="22"/>
          <w:lang w:val="pt-PT"/>
        </w:rPr>
      </w:pPr>
      <w:r w:rsidRPr="00A14889">
        <w:rPr>
          <w:iCs/>
          <w:color w:val="000000"/>
          <w:sz w:val="22"/>
          <w:szCs w:val="22"/>
          <w:lang w:val="pt-PT"/>
        </w:rPr>
        <w:t>Foi realizado um estudo aleatorizado, controlado com placebo em 225</w:t>
      </w:r>
      <w:r w:rsidR="00A50C10" w:rsidRPr="00A14889">
        <w:rPr>
          <w:iCs/>
          <w:color w:val="000000"/>
          <w:sz w:val="22"/>
          <w:szCs w:val="22"/>
          <w:lang w:val="pt-PT"/>
        </w:rPr>
        <w:t> </w:t>
      </w:r>
      <w:r w:rsidRPr="00A14889">
        <w:rPr>
          <w:iCs/>
          <w:color w:val="000000"/>
          <w:sz w:val="22"/>
          <w:szCs w:val="22"/>
          <w:lang w:val="pt-PT"/>
        </w:rPr>
        <w:t>doentes com SMD (Risco Baixo/Int-1) e sobrecarga de ferro transfusional. Os resultados deste estudo sugerem que existe um impacto positivo de deferasirox na sobrevivência livre de eventos (SLE, um objetivo composto incluindo eventos cardíacos não fatais ou eventos hepáticos) e níveis de ferritina sérica. O perfil de segurança foi consistente com estudos anteriores em doentes adultos com SMD</w:t>
      </w:r>
      <w:r w:rsidR="00BE3B80" w:rsidRPr="00A14889">
        <w:rPr>
          <w:iCs/>
          <w:color w:val="000000"/>
          <w:sz w:val="22"/>
          <w:szCs w:val="22"/>
          <w:lang w:val="pt-PT"/>
        </w:rPr>
        <w:t>.</w:t>
      </w:r>
    </w:p>
    <w:p w14:paraId="70D5E8D0" w14:textId="77777777" w:rsidR="00BE3B80" w:rsidRPr="00A14889" w:rsidRDefault="00BE3B80" w:rsidP="004C605C">
      <w:pPr>
        <w:pStyle w:val="Text"/>
        <w:spacing w:before="0"/>
        <w:jc w:val="left"/>
        <w:rPr>
          <w:color w:val="000000"/>
          <w:sz w:val="22"/>
          <w:szCs w:val="22"/>
          <w:lang w:val="pt-PT"/>
        </w:rPr>
      </w:pPr>
    </w:p>
    <w:p w14:paraId="595156C4" w14:textId="77777777" w:rsidR="00D86801" w:rsidRPr="00A14889" w:rsidRDefault="00D86801" w:rsidP="004C605C">
      <w:pPr>
        <w:pStyle w:val="Text"/>
        <w:spacing w:before="0"/>
        <w:jc w:val="left"/>
        <w:rPr>
          <w:color w:val="000000"/>
          <w:sz w:val="22"/>
          <w:szCs w:val="22"/>
          <w:lang w:val="pt-PT"/>
        </w:rPr>
      </w:pPr>
      <w:r w:rsidRPr="00A14889">
        <w:rPr>
          <w:color w:val="000000"/>
          <w:sz w:val="22"/>
          <w:szCs w:val="22"/>
          <w:lang w:val="pt-PT"/>
        </w:rPr>
        <w:t xml:space="preserve">Num estudo observacional de 5 anos em que 267 crianças com 2 a &lt;6 anos de idade (à data da inclusão no estudo) com </w:t>
      </w:r>
      <w:r w:rsidRPr="00A14889">
        <w:rPr>
          <w:bCs/>
          <w:color w:val="000000"/>
          <w:sz w:val="22"/>
          <w:szCs w:val="22"/>
          <w:lang w:val="pt-PT"/>
        </w:rPr>
        <w:t>hemossiderose</w:t>
      </w:r>
      <w:r w:rsidRPr="00A14889">
        <w:rPr>
          <w:b/>
          <w:bCs/>
          <w:color w:val="000000"/>
          <w:sz w:val="22"/>
          <w:szCs w:val="22"/>
          <w:lang w:val="pt-PT"/>
        </w:rPr>
        <w:t xml:space="preserve"> </w:t>
      </w:r>
      <w:r w:rsidRPr="00A14889">
        <w:rPr>
          <w:bCs/>
          <w:color w:val="000000"/>
          <w:sz w:val="22"/>
          <w:szCs w:val="22"/>
          <w:lang w:val="pt-PT"/>
        </w:rPr>
        <w:t xml:space="preserve">transfusional receberam deferasirox, não houve diferenças clinicamente significativas no perfil de tolerabilidade e segurança de Exjade em doentes pediátricos com 2 a &lt;6 anos de idade comparativamente com a população adulta global e a população pediátrica com mais idade, incluindo aumentos na creatinina sérica de &gt;33% e acima do limite superior do normal em </w:t>
      </w:r>
      <w:r w:rsidRPr="00A14889">
        <w:rPr>
          <w:color w:val="000000"/>
          <w:sz w:val="22"/>
          <w:szCs w:val="22"/>
          <w:lang w:val="pt-PT"/>
        </w:rPr>
        <w:t>≥2 ocasiões consecutivas (3,1%) e elevação da alanina aminotransferase (ALT) maior que 5 vezes o limite superior do normal (4,3%). Foram notificados casos isolados de aumento da ALT e aspartato aminotransferase em 20,0% e 8,3% respetivamente dos 145 doentes que completaram o estudo.</w:t>
      </w:r>
    </w:p>
    <w:p w14:paraId="207A89ED" w14:textId="77777777" w:rsidR="00D86801" w:rsidRPr="00A14889" w:rsidRDefault="00D86801" w:rsidP="004C605C">
      <w:pPr>
        <w:rPr>
          <w:lang w:val="pt-PT"/>
        </w:rPr>
      </w:pPr>
    </w:p>
    <w:p w14:paraId="180A1215" w14:textId="77777777" w:rsidR="00D86801" w:rsidRPr="00A14889" w:rsidRDefault="00D86801" w:rsidP="004C605C">
      <w:pPr>
        <w:rPr>
          <w:lang w:val="pt-PT"/>
        </w:rPr>
      </w:pPr>
      <w:r w:rsidRPr="00A14889">
        <w:rPr>
          <w:lang w:val="pt-PT"/>
        </w:rPr>
        <w:t>Num estudo para avaliar a segurança de comprimidos revestidos por película e comprimidos dispersíveis de deferasirox, 173</w:t>
      </w:r>
      <w:r w:rsidR="000A50B0" w:rsidRPr="00A14889">
        <w:rPr>
          <w:lang w:val="pt-PT"/>
        </w:rPr>
        <w:t> </w:t>
      </w:r>
      <w:r w:rsidRPr="00A14889">
        <w:rPr>
          <w:lang w:val="pt-PT"/>
        </w:rPr>
        <w:t>doentes adultos e pediátricos com síndrome talassémica dependente de transfusão ou síndrome mielodisplástico foram tratados durante 24 semanas. Observou-se um perfil de segurança comparável dos comprimidos revestidos por película e comprimidos dispersíveis.</w:t>
      </w:r>
    </w:p>
    <w:p w14:paraId="55645FF5" w14:textId="77777777" w:rsidR="00C76CEC" w:rsidRPr="0015637A" w:rsidRDefault="00C76CEC" w:rsidP="004C605C">
      <w:pPr>
        <w:rPr>
          <w:lang w:val="pt-PT"/>
        </w:rPr>
      </w:pPr>
    </w:p>
    <w:p w14:paraId="06C219EA" w14:textId="77777777" w:rsidR="007227E5" w:rsidRPr="0015637A" w:rsidRDefault="007227E5" w:rsidP="004C605C">
      <w:pPr>
        <w:rPr>
          <w:lang w:val="pt-PT"/>
        </w:rPr>
      </w:pPr>
      <w:r w:rsidRPr="0015637A">
        <w:rPr>
          <w:lang w:val="pt-PT"/>
        </w:rPr>
        <w:t>Foi realizado um estudo aleatorizado</w:t>
      </w:r>
      <w:r w:rsidR="00621EB6" w:rsidRPr="0015637A">
        <w:rPr>
          <w:lang w:val="pt-PT"/>
        </w:rPr>
        <w:t xml:space="preserve"> [1:1]</w:t>
      </w:r>
      <w:r w:rsidRPr="0015637A">
        <w:rPr>
          <w:lang w:val="pt-PT"/>
        </w:rPr>
        <w:t xml:space="preserve">, aberto, em 224 doentes </w:t>
      </w:r>
      <w:r w:rsidRPr="00A7048C">
        <w:rPr>
          <w:lang w:val="pt-PT"/>
        </w:rPr>
        <w:t xml:space="preserve">pediátricos </w:t>
      </w:r>
      <w:r w:rsidR="005260ED" w:rsidRPr="00A7048C">
        <w:rPr>
          <w:lang w:val="pt-PT"/>
        </w:rPr>
        <w:t>com</w:t>
      </w:r>
      <w:r w:rsidRPr="00A7048C">
        <w:rPr>
          <w:lang w:val="pt-PT"/>
        </w:rPr>
        <w:t xml:space="preserve"> </w:t>
      </w:r>
      <w:r w:rsidR="00247A75" w:rsidRPr="00A7048C">
        <w:rPr>
          <w:lang w:val="pt-PT"/>
        </w:rPr>
        <w:t xml:space="preserve">idades entre os </w:t>
      </w:r>
      <w:r w:rsidRPr="00A7048C">
        <w:rPr>
          <w:lang w:val="pt-PT"/>
        </w:rPr>
        <w:t xml:space="preserve">2 </w:t>
      </w:r>
      <w:r w:rsidR="00247A75" w:rsidRPr="00A7048C">
        <w:rPr>
          <w:lang w:val="pt-PT"/>
        </w:rPr>
        <w:t>e</w:t>
      </w:r>
      <w:r w:rsidRPr="00A7048C">
        <w:rPr>
          <w:lang w:val="pt-PT"/>
        </w:rPr>
        <w:t xml:space="preserve"> &lt;18</w:t>
      </w:r>
      <w:r w:rsidR="0015637A" w:rsidRPr="00A7048C">
        <w:rPr>
          <w:lang w:val="pt-PT"/>
        </w:rPr>
        <w:t> </w:t>
      </w:r>
      <w:r w:rsidRPr="00A7048C">
        <w:rPr>
          <w:lang w:val="pt-PT"/>
        </w:rPr>
        <w:t>anos de idade</w:t>
      </w:r>
      <w:r w:rsidR="00621EB6" w:rsidRPr="00A7048C">
        <w:rPr>
          <w:lang w:val="pt-PT"/>
        </w:rPr>
        <w:t xml:space="preserve"> com anemia dependente de transfusão</w:t>
      </w:r>
      <w:r w:rsidRPr="00A7048C">
        <w:rPr>
          <w:lang w:val="pt-PT"/>
        </w:rPr>
        <w:t xml:space="preserve"> </w:t>
      </w:r>
      <w:r w:rsidR="00A5214B" w:rsidRPr="00A7048C">
        <w:rPr>
          <w:lang w:val="pt-PT"/>
        </w:rPr>
        <w:t xml:space="preserve">e </w:t>
      </w:r>
      <w:r w:rsidRPr="00A7048C">
        <w:rPr>
          <w:lang w:val="pt-PT"/>
        </w:rPr>
        <w:t xml:space="preserve">sobrecarga de ferro transfusional para avaliar a adesão ao tratamento, a eficácia e a segurança </w:t>
      </w:r>
      <w:r w:rsidR="00621EB6" w:rsidRPr="00A7048C">
        <w:rPr>
          <w:lang w:val="pt-PT"/>
        </w:rPr>
        <w:t xml:space="preserve">da </w:t>
      </w:r>
      <w:r w:rsidRPr="00A7048C">
        <w:rPr>
          <w:lang w:val="pt-PT"/>
        </w:rPr>
        <w:t>formulação de deferasirox gr</w:t>
      </w:r>
      <w:r w:rsidR="00531C89" w:rsidRPr="00A7048C">
        <w:rPr>
          <w:lang w:val="pt-PT"/>
        </w:rPr>
        <w:t>anulado</w:t>
      </w:r>
      <w:r w:rsidRPr="00A7048C">
        <w:rPr>
          <w:lang w:val="pt-PT"/>
        </w:rPr>
        <w:t xml:space="preserve"> comparativamente com a formulação de comprimido dispersível. </w:t>
      </w:r>
      <w:r w:rsidR="00621EB6" w:rsidRPr="00A7048C">
        <w:rPr>
          <w:lang w:val="pt-PT"/>
        </w:rPr>
        <w:t>A maioria dos doentes (142, 63,4%) no estudo tinha beta-talassemia major, 108 (48,2%) doentes</w:t>
      </w:r>
      <w:r w:rsidR="00494FFE" w:rsidRPr="00A7048C">
        <w:rPr>
          <w:lang w:val="pt-PT"/>
        </w:rPr>
        <w:t xml:space="preserve"> eram</w:t>
      </w:r>
      <w:r w:rsidR="00621EB6" w:rsidRPr="00A7048C">
        <w:rPr>
          <w:lang w:val="pt-PT"/>
        </w:rPr>
        <w:t xml:space="preserve"> </w:t>
      </w:r>
      <w:r w:rsidR="00E6222B" w:rsidRPr="00A7048C">
        <w:rPr>
          <w:i/>
          <w:iCs/>
          <w:lang w:val="pt-PT"/>
        </w:rPr>
        <w:t>naïve</w:t>
      </w:r>
      <w:r w:rsidR="00E6222B" w:rsidRPr="00A7048C">
        <w:rPr>
          <w:lang w:val="pt-PT"/>
        </w:rPr>
        <w:t xml:space="preserve"> na </w:t>
      </w:r>
      <w:r w:rsidR="00A73617" w:rsidRPr="00A7048C">
        <w:rPr>
          <w:lang w:val="pt-PT"/>
        </w:rPr>
        <w:t>terapia de quelação de ferro</w:t>
      </w:r>
      <w:r w:rsidR="00621EB6" w:rsidRPr="00A7048C">
        <w:rPr>
          <w:lang w:val="pt-PT"/>
        </w:rPr>
        <w:t xml:space="preserve"> (T</w:t>
      </w:r>
      <w:r w:rsidR="00A73617" w:rsidRPr="00A7048C">
        <w:rPr>
          <w:lang w:val="pt-PT"/>
        </w:rPr>
        <w:t>QF</w:t>
      </w:r>
      <w:r w:rsidR="00621EB6" w:rsidRPr="00A7048C">
        <w:rPr>
          <w:lang w:val="pt-PT"/>
        </w:rPr>
        <w:t>) (median</w:t>
      </w:r>
      <w:r w:rsidR="00A73617" w:rsidRPr="00A7048C">
        <w:rPr>
          <w:lang w:val="pt-PT"/>
        </w:rPr>
        <w:t xml:space="preserve">a de idade </w:t>
      </w:r>
      <w:r w:rsidR="00621EB6" w:rsidRPr="00A7048C">
        <w:rPr>
          <w:lang w:val="pt-PT"/>
        </w:rPr>
        <w:t>2 </w:t>
      </w:r>
      <w:r w:rsidR="00A73617" w:rsidRPr="00A7048C">
        <w:rPr>
          <w:lang w:val="pt-PT"/>
        </w:rPr>
        <w:t>anos</w:t>
      </w:r>
      <w:r w:rsidR="00621EB6" w:rsidRPr="00A7048C">
        <w:rPr>
          <w:lang w:val="pt-PT"/>
        </w:rPr>
        <w:t>, 92</w:t>
      </w:r>
      <w:r w:rsidR="00A73617" w:rsidRPr="00A7048C">
        <w:rPr>
          <w:lang w:val="pt-PT"/>
        </w:rPr>
        <w:t>,</w:t>
      </w:r>
      <w:r w:rsidR="00621EB6" w:rsidRPr="00A7048C">
        <w:rPr>
          <w:lang w:val="pt-PT"/>
        </w:rPr>
        <w:t xml:space="preserve">6% </w:t>
      </w:r>
      <w:r w:rsidR="0070651A" w:rsidRPr="00A7048C">
        <w:rPr>
          <w:lang w:val="pt-PT"/>
        </w:rPr>
        <w:t>com idades entre os 2</w:t>
      </w:r>
      <w:r w:rsidR="00A7048C" w:rsidRPr="00A7048C">
        <w:rPr>
          <w:lang w:val="pt-PT"/>
        </w:rPr>
        <w:t> </w:t>
      </w:r>
      <w:r w:rsidR="0070651A" w:rsidRPr="00A7048C">
        <w:rPr>
          <w:lang w:val="pt-PT"/>
        </w:rPr>
        <w:t>anos e</w:t>
      </w:r>
      <w:r w:rsidR="00621EB6" w:rsidRPr="00A7048C">
        <w:rPr>
          <w:lang w:val="pt-PT"/>
        </w:rPr>
        <w:t xml:space="preserve"> &lt;10 </w:t>
      </w:r>
      <w:r w:rsidR="00A73617" w:rsidRPr="00A7048C">
        <w:rPr>
          <w:lang w:val="pt-PT"/>
        </w:rPr>
        <w:t>anos de idade</w:t>
      </w:r>
      <w:r w:rsidR="00621EB6" w:rsidRPr="00A7048C">
        <w:rPr>
          <w:lang w:val="pt-PT"/>
        </w:rPr>
        <w:t xml:space="preserve">) </w:t>
      </w:r>
      <w:r w:rsidR="00A73617" w:rsidRPr="00A7048C">
        <w:rPr>
          <w:lang w:val="pt-PT"/>
        </w:rPr>
        <w:t>e</w:t>
      </w:r>
      <w:r w:rsidR="00621EB6" w:rsidRPr="00A7048C">
        <w:rPr>
          <w:lang w:val="pt-PT"/>
        </w:rPr>
        <w:t xml:space="preserve"> 116 (51</w:t>
      </w:r>
      <w:r w:rsidR="00A73617" w:rsidRPr="00A7048C">
        <w:rPr>
          <w:lang w:val="pt-PT"/>
        </w:rPr>
        <w:t>,</w:t>
      </w:r>
      <w:r w:rsidR="00621EB6" w:rsidRPr="00A7048C">
        <w:rPr>
          <w:lang w:val="pt-PT"/>
        </w:rPr>
        <w:t xml:space="preserve">8%) </w:t>
      </w:r>
      <w:r w:rsidR="00A73617" w:rsidRPr="00A7048C">
        <w:rPr>
          <w:lang w:val="pt-PT"/>
        </w:rPr>
        <w:t>eram pré tratados com TQF</w:t>
      </w:r>
      <w:r w:rsidR="00621EB6" w:rsidRPr="00A7048C">
        <w:rPr>
          <w:lang w:val="pt-PT"/>
        </w:rPr>
        <w:t xml:space="preserve"> (median</w:t>
      </w:r>
      <w:r w:rsidR="00A73617" w:rsidRPr="00A7048C">
        <w:rPr>
          <w:lang w:val="pt-PT"/>
        </w:rPr>
        <w:t>a de idade</w:t>
      </w:r>
      <w:r w:rsidR="00621EB6" w:rsidRPr="00A7048C">
        <w:rPr>
          <w:lang w:val="pt-PT"/>
        </w:rPr>
        <w:t xml:space="preserve"> 7</w:t>
      </w:r>
      <w:r w:rsidR="00A73617" w:rsidRPr="00A7048C">
        <w:rPr>
          <w:lang w:val="pt-PT"/>
        </w:rPr>
        <w:t>,</w:t>
      </w:r>
      <w:r w:rsidR="00621EB6" w:rsidRPr="00A7048C">
        <w:rPr>
          <w:lang w:val="pt-PT"/>
        </w:rPr>
        <w:t>5 </w:t>
      </w:r>
      <w:r w:rsidR="00A73617" w:rsidRPr="00A7048C">
        <w:rPr>
          <w:lang w:val="pt-PT"/>
        </w:rPr>
        <w:t>anos</w:t>
      </w:r>
      <w:r w:rsidR="00621EB6" w:rsidRPr="00A7048C">
        <w:rPr>
          <w:lang w:val="pt-PT"/>
        </w:rPr>
        <w:t>, 71</w:t>
      </w:r>
      <w:r w:rsidR="00A73617" w:rsidRPr="00A7048C">
        <w:rPr>
          <w:lang w:val="pt-PT"/>
        </w:rPr>
        <w:t>,</w:t>
      </w:r>
      <w:r w:rsidR="00621EB6" w:rsidRPr="00A7048C">
        <w:rPr>
          <w:lang w:val="pt-PT"/>
        </w:rPr>
        <w:t>6%</w:t>
      </w:r>
      <w:r w:rsidR="00A73617" w:rsidRPr="00A7048C">
        <w:rPr>
          <w:lang w:val="pt-PT"/>
        </w:rPr>
        <w:t xml:space="preserve"> com</w:t>
      </w:r>
      <w:r w:rsidR="0070651A" w:rsidRPr="00A7048C">
        <w:rPr>
          <w:lang w:val="pt-PT"/>
        </w:rPr>
        <w:t xml:space="preserve"> idades entre os</w:t>
      </w:r>
      <w:r w:rsidR="00A73617" w:rsidRPr="00A7048C">
        <w:rPr>
          <w:lang w:val="pt-PT"/>
        </w:rPr>
        <w:t xml:space="preserve"> </w:t>
      </w:r>
      <w:r w:rsidR="00621EB6" w:rsidRPr="00A7048C">
        <w:rPr>
          <w:lang w:val="pt-PT"/>
        </w:rPr>
        <w:t>2</w:t>
      </w:r>
      <w:r w:rsidR="00A7048C" w:rsidRPr="00A7048C">
        <w:rPr>
          <w:lang w:val="pt-PT"/>
        </w:rPr>
        <w:t> </w:t>
      </w:r>
      <w:r w:rsidR="0070651A" w:rsidRPr="00A7048C">
        <w:rPr>
          <w:lang w:val="pt-PT"/>
        </w:rPr>
        <w:t>anos e</w:t>
      </w:r>
      <w:r w:rsidR="00621EB6" w:rsidRPr="00A7048C">
        <w:rPr>
          <w:lang w:val="pt-PT"/>
        </w:rPr>
        <w:t xml:space="preserve"> &lt;10 </w:t>
      </w:r>
      <w:r w:rsidR="00A73617" w:rsidRPr="00A7048C">
        <w:rPr>
          <w:lang w:val="pt-PT"/>
        </w:rPr>
        <w:t>anos</w:t>
      </w:r>
      <w:r w:rsidR="00EE1C74">
        <w:rPr>
          <w:lang w:val="pt-PT"/>
        </w:rPr>
        <w:t>)</w:t>
      </w:r>
      <w:r w:rsidR="00A73617" w:rsidRPr="00A7048C">
        <w:rPr>
          <w:lang w:val="pt-PT"/>
        </w:rPr>
        <w:t xml:space="preserve"> de idade</w:t>
      </w:r>
      <w:r w:rsidR="00621EB6" w:rsidRPr="00A7048C">
        <w:rPr>
          <w:lang w:val="pt-PT"/>
        </w:rPr>
        <w:t xml:space="preserve"> </w:t>
      </w:r>
      <w:r w:rsidR="00A73617" w:rsidRPr="00A7048C">
        <w:rPr>
          <w:lang w:val="pt-PT"/>
        </w:rPr>
        <w:t xml:space="preserve">dos quais </w:t>
      </w:r>
      <w:r w:rsidR="00621EB6" w:rsidRPr="00A7048C">
        <w:rPr>
          <w:lang w:val="pt-PT"/>
        </w:rPr>
        <w:t>68</w:t>
      </w:r>
      <w:r w:rsidR="00E6222B" w:rsidRPr="00A7048C">
        <w:rPr>
          <w:lang w:val="pt-PT"/>
        </w:rPr>
        <w:t>,</w:t>
      </w:r>
      <w:r w:rsidR="00621EB6" w:rsidRPr="00A7048C">
        <w:rPr>
          <w:lang w:val="pt-PT"/>
        </w:rPr>
        <w:t xml:space="preserve">1% </w:t>
      </w:r>
      <w:r w:rsidR="00E6222B" w:rsidRPr="00A7048C">
        <w:rPr>
          <w:lang w:val="pt-PT"/>
        </w:rPr>
        <w:t>tinha recebido deferasirox previamente</w:t>
      </w:r>
      <w:r w:rsidR="00621EB6" w:rsidRPr="00A7048C">
        <w:rPr>
          <w:lang w:val="pt-PT"/>
        </w:rPr>
        <w:t xml:space="preserve">. </w:t>
      </w:r>
      <w:r w:rsidR="00E6222B" w:rsidRPr="00A7048C">
        <w:rPr>
          <w:lang w:val="pt-PT"/>
        </w:rPr>
        <w:t xml:space="preserve">Na análise primária realizada nos doentes </w:t>
      </w:r>
      <w:r w:rsidR="00E6222B" w:rsidRPr="00A7048C">
        <w:rPr>
          <w:i/>
          <w:iCs/>
          <w:lang w:val="pt-PT"/>
        </w:rPr>
        <w:t>naïve</w:t>
      </w:r>
      <w:r w:rsidR="00E6222B" w:rsidRPr="00A7048C">
        <w:rPr>
          <w:lang w:val="pt-PT"/>
        </w:rPr>
        <w:t xml:space="preserve"> na TQF</w:t>
      </w:r>
      <w:r w:rsidR="00621EB6" w:rsidRPr="00A7048C">
        <w:rPr>
          <w:lang w:val="pt-PT"/>
        </w:rPr>
        <w:t xml:space="preserve"> </w:t>
      </w:r>
      <w:r w:rsidR="00E6222B" w:rsidRPr="00A7048C">
        <w:rPr>
          <w:lang w:val="pt-PT"/>
        </w:rPr>
        <w:t>após</w:t>
      </w:r>
      <w:r w:rsidR="00621EB6" w:rsidRPr="00A7048C">
        <w:rPr>
          <w:lang w:val="pt-PT"/>
        </w:rPr>
        <w:t xml:space="preserve"> 24 </w:t>
      </w:r>
      <w:r w:rsidR="00E6222B" w:rsidRPr="00A7048C">
        <w:rPr>
          <w:lang w:val="pt-PT"/>
        </w:rPr>
        <w:t>semanas de tratamento</w:t>
      </w:r>
      <w:r w:rsidR="00621EB6" w:rsidRPr="00A7048C">
        <w:rPr>
          <w:lang w:val="pt-PT"/>
        </w:rPr>
        <w:t xml:space="preserve">, </w:t>
      </w:r>
      <w:r w:rsidR="00E6222B" w:rsidRPr="00A7048C">
        <w:rPr>
          <w:lang w:val="pt-PT"/>
        </w:rPr>
        <w:t>a taxa de conformidade</w:t>
      </w:r>
      <w:r w:rsidR="005A4CD3" w:rsidRPr="0015637A">
        <w:rPr>
          <w:lang w:val="pt-PT"/>
        </w:rPr>
        <w:t xml:space="preserve"> foi</w:t>
      </w:r>
      <w:r w:rsidR="00621EB6" w:rsidRPr="0015637A">
        <w:rPr>
          <w:lang w:val="pt-PT"/>
        </w:rPr>
        <w:t xml:space="preserve"> 84</w:t>
      </w:r>
      <w:r w:rsidR="005A4CD3" w:rsidRPr="0015637A">
        <w:rPr>
          <w:lang w:val="pt-PT"/>
        </w:rPr>
        <w:t>,</w:t>
      </w:r>
      <w:r w:rsidR="00621EB6" w:rsidRPr="0015637A">
        <w:rPr>
          <w:lang w:val="pt-PT"/>
        </w:rPr>
        <w:t xml:space="preserve">26% </w:t>
      </w:r>
      <w:r w:rsidR="005A4CD3" w:rsidRPr="0015637A">
        <w:rPr>
          <w:lang w:val="pt-PT"/>
        </w:rPr>
        <w:t>e</w:t>
      </w:r>
      <w:r w:rsidR="00621EB6" w:rsidRPr="0015637A">
        <w:rPr>
          <w:lang w:val="pt-PT"/>
        </w:rPr>
        <w:t xml:space="preserve"> 86</w:t>
      </w:r>
      <w:r w:rsidR="005A4CD3" w:rsidRPr="0015637A">
        <w:rPr>
          <w:lang w:val="pt-PT"/>
        </w:rPr>
        <w:t>,</w:t>
      </w:r>
      <w:r w:rsidR="00621EB6" w:rsidRPr="0015637A">
        <w:rPr>
          <w:lang w:val="pt-PT"/>
        </w:rPr>
        <w:t xml:space="preserve">84% </w:t>
      </w:r>
      <w:r w:rsidR="005A4CD3" w:rsidRPr="0015637A">
        <w:rPr>
          <w:lang w:val="pt-PT"/>
        </w:rPr>
        <w:t xml:space="preserve">no grupo de deferasirox comprimidos dispersíveis e no grupo de </w:t>
      </w:r>
      <w:r w:rsidR="00621EB6" w:rsidRPr="0015637A">
        <w:rPr>
          <w:lang w:val="pt-PT"/>
        </w:rPr>
        <w:t>defe</w:t>
      </w:r>
      <w:r w:rsidR="005A4CD3" w:rsidRPr="0015637A">
        <w:rPr>
          <w:lang w:val="pt-PT"/>
        </w:rPr>
        <w:t>r</w:t>
      </w:r>
      <w:r w:rsidR="00621EB6" w:rsidRPr="0015637A">
        <w:rPr>
          <w:lang w:val="pt-PT"/>
        </w:rPr>
        <w:t>asirox granul</w:t>
      </w:r>
      <w:r w:rsidR="005A4CD3" w:rsidRPr="0015637A">
        <w:rPr>
          <w:lang w:val="pt-PT"/>
        </w:rPr>
        <w:t>ado</w:t>
      </w:r>
      <w:r w:rsidR="00621EB6" w:rsidRPr="0015637A">
        <w:rPr>
          <w:lang w:val="pt-PT"/>
        </w:rPr>
        <w:t>, resp</w:t>
      </w:r>
      <w:r w:rsidR="005A4CD3" w:rsidRPr="0015637A">
        <w:rPr>
          <w:lang w:val="pt-PT"/>
        </w:rPr>
        <w:t>etivamente</w:t>
      </w:r>
      <w:r w:rsidR="00621EB6" w:rsidRPr="0015637A">
        <w:rPr>
          <w:lang w:val="pt-PT"/>
        </w:rPr>
        <w:t xml:space="preserve">, </w:t>
      </w:r>
      <w:r w:rsidR="005A4CD3" w:rsidRPr="0015637A">
        <w:rPr>
          <w:lang w:val="pt-PT"/>
        </w:rPr>
        <w:t>com diferença sem significado estatístico</w:t>
      </w:r>
      <w:r w:rsidR="00621EB6" w:rsidRPr="0015637A">
        <w:rPr>
          <w:lang w:val="pt-PT"/>
        </w:rPr>
        <w:t xml:space="preserve">. </w:t>
      </w:r>
      <w:r w:rsidR="005A4CD3" w:rsidRPr="0015637A">
        <w:rPr>
          <w:lang w:val="pt-PT"/>
        </w:rPr>
        <w:t>Da mesma forma, não houve diferença estatisticamente significativa na média das alterações face aos valores iniciais na ferritina sérica (FS) entre os dois grupos de tratamento</w:t>
      </w:r>
      <w:r w:rsidR="00621EB6" w:rsidRPr="0015637A">
        <w:rPr>
          <w:lang w:val="pt-PT"/>
        </w:rPr>
        <w:t xml:space="preserve"> (</w:t>
      </w:r>
      <w:r w:rsidR="00621EB6" w:rsidRPr="0015637A">
        <w:rPr>
          <w:lang w:val="pt-PT"/>
        </w:rPr>
        <w:noBreakHyphen/>
        <w:t>171</w:t>
      </w:r>
      <w:r w:rsidR="005A4CD3" w:rsidRPr="0015637A">
        <w:rPr>
          <w:lang w:val="pt-PT"/>
        </w:rPr>
        <w:t>,</w:t>
      </w:r>
      <w:r w:rsidR="00621EB6" w:rsidRPr="0015637A">
        <w:rPr>
          <w:lang w:val="pt-PT"/>
        </w:rPr>
        <w:t>52 </w:t>
      </w:r>
      <w:r w:rsidR="00621EB6" w:rsidRPr="0015637A">
        <w:t>μ</w:t>
      </w:r>
      <w:r w:rsidR="00621EB6" w:rsidRPr="0015637A">
        <w:rPr>
          <w:lang w:val="pt-PT"/>
        </w:rPr>
        <w:t>g/l [95%</w:t>
      </w:r>
      <w:r w:rsidR="005A4CD3" w:rsidRPr="0015637A">
        <w:rPr>
          <w:lang w:val="pt-PT"/>
        </w:rPr>
        <w:t xml:space="preserve"> IC</w:t>
      </w:r>
      <w:r w:rsidR="00621EB6" w:rsidRPr="0015637A">
        <w:rPr>
          <w:lang w:val="pt-PT"/>
        </w:rPr>
        <w:t xml:space="preserve">: </w:t>
      </w:r>
      <w:r w:rsidR="00621EB6" w:rsidRPr="0015637A">
        <w:rPr>
          <w:lang w:val="pt-PT"/>
        </w:rPr>
        <w:noBreakHyphen/>
        <w:t>517</w:t>
      </w:r>
      <w:r w:rsidR="005A4CD3" w:rsidRPr="0015637A">
        <w:rPr>
          <w:lang w:val="pt-PT"/>
        </w:rPr>
        <w:t>,</w:t>
      </w:r>
      <w:r w:rsidR="00621EB6" w:rsidRPr="0015637A">
        <w:rPr>
          <w:lang w:val="pt-PT"/>
        </w:rPr>
        <w:t>40</w:t>
      </w:r>
      <w:r w:rsidR="001C25F2" w:rsidRPr="0015637A">
        <w:rPr>
          <w:lang w:val="pt-PT"/>
        </w:rPr>
        <w:t>;</w:t>
      </w:r>
      <w:r w:rsidR="00621EB6" w:rsidRPr="0015637A">
        <w:rPr>
          <w:lang w:val="pt-PT"/>
        </w:rPr>
        <w:t xml:space="preserve"> 174</w:t>
      </w:r>
      <w:r w:rsidR="005A4CD3" w:rsidRPr="0015637A">
        <w:rPr>
          <w:lang w:val="pt-PT"/>
        </w:rPr>
        <w:t>,</w:t>
      </w:r>
      <w:r w:rsidR="00621EB6" w:rsidRPr="0015637A">
        <w:rPr>
          <w:lang w:val="pt-PT"/>
        </w:rPr>
        <w:t xml:space="preserve">36] </w:t>
      </w:r>
      <w:r w:rsidR="005A4CD3" w:rsidRPr="0015637A">
        <w:rPr>
          <w:lang w:val="pt-PT"/>
        </w:rPr>
        <w:t>para comprimidos dispersíveis</w:t>
      </w:r>
      <w:r w:rsidR="00621EB6" w:rsidRPr="0015637A">
        <w:rPr>
          <w:lang w:val="pt-PT"/>
        </w:rPr>
        <w:t xml:space="preserve"> [</w:t>
      </w:r>
      <w:r w:rsidR="005A4CD3" w:rsidRPr="0015637A">
        <w:rPr>
          <w:lang w:val="pt-PT"/>
        </w:rPr>
        <w:t>C</w:t>
      </w:r>
      <w:r w:rsidR="00621EB6" w:rsidRPr="0015637A">
        <w:rPr>
          <w:lang w:val="pt-PT"/>
        </w:rPr>
        <w:t xml:space="preserve">D] </w:t>
      </w:r>
      <w:r w:rsidR="005A4CD3" w:rsidRPr="0015637A">
        <w:rPr>
          <w:lang w:val="pt-PT"/>
        </w:rPr>
        <w:t>e</w:t>
      </w:r>
      <w:r w:rsidR="00621EB6" w:rsidRPr="0015637A">
        <w:rPr>
          <w:lang w:val="pt-PT"/>
        </w:rPr>
        <w:t xml:space="preserve"> 4</w:t>
      </w:r>
      <w:r w:rsidR="005A4CD3" w:rsidRPr="0015637A">
        <w:rPr>
          <w:lang w:val="pt-PT"/>
        </w:rPr>
        <w:t>,</w:t>
      </w:r>
      <w:r w:rsidR="00621EB6" w:rsidRPr="0015637A">
        <w:rPr>
          <w:lang w:val="pt-PT"/>
        </w:rPr>
        <w:t>84 </w:t>
      </w:r>
      <w:r w:rsidR="00621EB6" w:rsidRPr="0015637A">
        <w:t>μ</w:t>
      </w:r>
      <w:r w:rsidR="00621EB6" w:rsidRPr="0015637A">
        <w:rPr>
          <w:lang w:val="pt-PT"/>
        </w:rPr>
        <w:t xml:space="preserve">g/l [95% </w:t>
      </w:r>
      <w:r w:rsidR="005A4CD3" w:rsidRPr="0015637A">
        <w:rPr>
          <w:lang w:val="pt-PT"/>
        </w:rPr>
        <w:t>I</w:t>
      </w:r>
      <w:r w:rsidR="00621EB6" w:rsidRPr="0015637A">
        <w:rPr>
          <w:lang w:val="pt-PT"/>
        </w:rPr>
        <w:t>C: -333</w:t>
      </w:r>
      <w:r w:rsidR="005A4CD3" w:rsidRPr="0015637A">
        <w:rPr>
          <w:lang w:val="pt-PT"/>
        </w:rPr>
        <w:t>,</w:t>
      </w:r>
      <w:r w:rsidR="00621EB6" w:rsidRPr="0015637A">
        <w:rPr>
          <w:lang w:val="pt-PT"/>
        </w:rPr>
        <w:t>58</w:t>
      </w:r>
      <w:r w:rsidR="005A4CD3" w:rsidRPr="0015637A">
        <w:rPr>
          <w:lang w:val="pt-PT"/>
        </w:rPr>
        <w:t>;</w:t>
      </w:r>
      <w:r w:rsidR="00621EB6" w:rsidRPr="0015637A">
        <w:rPr>
          <w:lang w:val="pt-PT"/>
        </w:rPr>
        <w:t xml:space="preserve"> 343</w:t>
      </w:r>
      <w:r w:rsidR="005A4CD3" w:rsidRPr="0015637A">
        <w:rPr>
          <w:lang w:val="pt-PT"/>
        </w:rPr>
        <w:t>,</w:t>
      </w:r>
      <w:r w:rsidR="00621EB6" w:rsidRPr="0015637A">
        <w:rPr>
          <w:lang w:val="pt-PT"/>
        </w:rPr>
        <w:t xml:space="preserve">27] </w:t>
      </w:r>
      <w:r w:rsidR="00494FFE" w:rsidRPr="0015637A">
        <w:rPr>
          <w:lang w:val="pt-PT"/>
        </w:rPr>
        <w:t>para a formulação em granulado</w:t>
      </w:r>
      <w:r w:rsidR="00621EB6" w:rsidRPr="0015637A">
        <w:rPr>
          <w:lang w:val="pt-PT"/>
        </w:rPr>
        <w:t>, diferen</w:t>
      </w:r>
      <w:r w:rsidR="00494FFE" w:rsidRPr="0015637A">
        <w:rPr>
          <w:lang w:val="pt-PT"/>
        </w:rPr>
        <w:t>ça</w:t>
      </w:r>
      <w:r w:rsidR="00621EB6" w:rsidRPr="0015637A">
        <w:rPr>
          <w:lang w:val="pt-PT"/>
        </w:rPr>
        <w:t xml:space="preserve"> </w:t>
      </w:r>
      <w:r w:rsidR="00494FFE" w:rsidRPr="0015637A">
        <w:rPr>
          <w:lang w:val="pt-PT"/>
        </w:rPr>
        <w:t>entre</w:t>
      </w:r>
      <w:r w:rsidR="00621EB6" w:rsidRPr="0015637A">
        <w:rPr>
          <w:lang w:val="pt-PT"/>
        </w:rPr>
        <w:t xml:space="preserve"> m</w:t>
      </w:r>
      <w:r w:rsidR="00494FFE" w:rsidRPr="0015637A">
        <w:rPr>
          <w:lang w:val="pt-PT"/>
        </w:rPr>
        <w:t>édias</w:t>
      </w:r>
      <w:r w:rsidR="00621EB6" w:rsidRPr="0015637A">
        <w:rPr>
          <w:lang w:val="pt-PT"/>
        </w:rPr>
        <w:t xml:space="preserve"> [granul</w:t>
      </w:r>
      <w:r w:rsidR="00494FFE" w:rsidRPr="0015637A">
        <w:rPr>
          <w:lang w:val="pt-PT"/>
        </w:rPr>
        <w:t>ado</w:t>
      </w:r>
      <w:r w:rsidR="00621EB6" w:rsidRPr="0015637A">
        <w:rPr>
          <w:lang w:val="pt-PT"/>
        </w:rPr>
        <w:t xml:space="preserve"> – </w:t>
      </w:r>
      <w:r w:rsidR="00494FFE" w:rsidRPr="0015637A">
        <w:rPr>
          <w:lang w:val="pt-PT"/>
        </w:rPr>
        <w:t>C</w:t>
      </w:r>
      <w:r w:rsidR="00621EB6" w:rsidRPr="0015637A">
        <w:rPr>
          <w:lang w:val="pt-PT"/>
        </w:rPr>
        <w:t>D] 176</w:t>
      </w:r>
      <w:r w:rsidR="00494FFE" w:rsidRPr="0015637A">
        <w:rPr>
          <w:lang w:val="pt-PT"/>
        </w:rPr>
        <w:t>,</w:t>
      </w:r>
      <w:r w:rsidR="00621EB6" w:rsidRPr="0015637A">
        <w:rPr>
          <w:lang w:val="pt-PT"/>
        </w:rPr>
        <w:t>36 </w:t>
      </w:r>
      <w:r w:rsidR="00621EB6" w:rsidRPr="0015637A">
        <w:t>μ</w:t>
      </w:r>
      <w:r w:rsidR="00621EB6" w:rsidRPr="0015637A">
        <w:rPr>
          <w:lang w:val="pt-PT"/>
        </w:rPr>
        <w:t xml:space="preserve">g/l [95% </w:t>
      </w:r>
      <w:r w:rsidR="00494FFE" w:rsidRPr="0015637A">
        <w:rPr>
          <w:lang w:val="pt-PT"/>
        </w:rPr>
        <w:t>I</w:t>
      </w:r>
      <w:r w:rsidR="00621EB6" w:rsidRPr="0015637A">
        <w:rPr>
          <w:lang w:val="pt-PT"/>
        </w:rPr>
        <w:t xml:space="preserve">C: </w:t>
      </w:r>
      <w:r w:rsidR="00621EB6" w:rsidRPr="0015637A">
        <w:rPr>
          <w:lang w:val="pt-PT"/>
        </w:rPr>
        <w:noBreakHyphen/>
        <w:t>129</w:t>
      </w:r>
      <w:r w:rsidR="00494FFE" w:rsidRPr="0015637A">
        <w:rPr>
          <w:lang w:val="pt-PT"/>
        </w:rPr>
        <w:t>,</w:t>
      </w:r>
      <w:r w:rsidR="00621EB6" w:rsidRPr="0015637A">
        <w:rPr>
          <w:lang w:val="pt-PT"/>
        </w:rPr>
        <w:t>00</w:t>
      </w:r>
      <w:r w:rsidR="00494FFE" w:rsidRPr="0015637A">
        <w:rPr>
          <w:lang w:val="pt-PT"/>
        </w:rPr>
        <w:t>;</w:t>
      </w:r>
      <w:r w:rsidR="00621EB6" w:rsidRPr="0015637A">
        <w:rPr>
          <w:lang w:val="pt-PT"/>
        </w:rPr>
        <w:t xml:space="preserve"> 481</w:t>
      </w:r>
      <w:r w:rsidR="00494FFE" w:rsidRPr="0015637A">
        <w:rPr>
          <w:lang w:val="pt-PT"/>
        </w:rPr>
        <w:t>,</w:t>
      </w:r>
      <w:r w:rsidR="00621EB6" w:rsidRPr="0015637A">
        <w:rPr>
          <w:lang w:val="pt-PT"/>
        </w:rPr>
        <w:t xml:space="preserve">72], </w:t>
      </w:r>
      <w:r w:rsidR="00494FFE" w:rsidRPr="0015637A">
        <w:rPr>
          <w:lang w:val="pt-PT"/>
        </w:rPr>
        <w:t>valor-p bilateral</w:t>
      </w:r>
      <w:r w:rsidR="00621EB6" w:rsidRPr="0015637A">
        <w:rPr>
          <w:lang w:val="pt-PT"/>
        </w:rPr>
        <w:t xml:space="preserve"> = 0</w:t>
      </w:r>
      <w:r w:rsidR="00494FFE" w:rsidRPr="0015637A">
        <w:rPr>
          <w:lang w:val="pt-PT"/>
        </w:rPr>
        <w:t>,</w:t>
      </w:r>
      <w:r w:rsidR="00621EB6" w:rsidRPr="0015637A">
        <w:rPr>
          <w:lang w:val="pt-PT"/>
        </w:rPr>
        <w:t xml:space="preserve">25). </w:t>
      </w:r>
      <w:r w:rsidRPr="0015637A">
        <w:rPr>
          <w:lang w:val="pt-PT"/>
        </w:rPr>
        <w:t>O estudo concluiu que a adesão ao tratamento e a eficácia não foram diferentes entre os grupos do</w:t>
      </w:r>
      <w:r w:rsidR="00531C89" w:rsidRPr="0015637A">
        <w:rPr>
          <w:lang w:val="pt-PT"/>
        </w:rPr>
        <w:t xml:space="preserve"> </w:t>
      </w:r>
      <w:r w:rsidRPr="0015637A">
        <w:rPr>
          <w:lang w:val="pt-PT"/>
        </w:rPr>
        <w:t xml:space="preserve">deferasirox </w:t>
      </w:r>
      <w:r w:rsidR="00531C89" w:rsidRPr="0015637A">
        <w:rPr>
          <w:lang w:val="pt-PT"/>
        </w:rPr>
        <w:t xml:space="preserve">granulado </w:t>
      </w:r>
      <w:r w:rsidRPr="0015637A">
        <w:rPr>
          <w:lang w:val="pt-PT"/>
        </w:rPr>
        <w:t xml:space="preserve">e do deferasirox </w:t>
      </w:r>
      <w:r w:rsidR="00531C89" w:rsidRPr="0015637A">
        <w:rPr>
          <w:lang w:val="pt-PT"/>
        </w:rPr>
        <w:t xml:space="preserve">comprimidos dispersíveis </w:t>
      </w:r>
      <w:r w:rsidR="002A49D8" w:rsidRPr="0015637A">
        <w:rPr>
          <w:lang w:val="pt-PT"/>
        </w:rPr>
        <w:t>nos</w:t>
      </w:r>
      <w:r w:rsidRPr="0015637A">
        <w:rPr>
          <w:lang w:val="pt-PT"/>
        </w:rPr>
        <w:t xml:space="preserve"> diferentes momentos </w:t>
      </w:r>
      <w:r w:rsidR="00A36054" w:rsidRPr="0015637A">
        <w:rPr>
          <w:lang w:val="pt-PT"/>
        </w:rPr>
        <w:t>do tratamento avaliados</w:t>
      </w:r>
      <w:r w:rsidRPr="0015637A">
        <w:rPr>
          <w:lang w:val="pt-PT"/>
        </w:rPr>
        <w:t xml:space="preserve"> (24 e 48 semanas).</w:t>
      </w:r>
      <w:r w:rsidR="00CD07E5" w:rsidRPr="0015637A">
        <w:rPr>
          <w:lang w:val="pt-PT"/>
        </w:rPr>
        <w:t xml:space="preserve"> </w:t>
      </w:r>
      <w:r w:rsidRPr="0015637A">
        <w:rPr>
          <w:lang w:val="pt-PT"/>
        </w:rPr>
        <w:t>O perfil de segurança foi em geral comparável entre as formulações em gr</w:t>
      </w:r>
      <w:r w:rsidR="00531C89" w:rsidRPr="0015637A">
        <w:rPr>
          <w:lang w:val="pt-PT"/>
        </w:rPr>
        <w:t>anulado</w:t>
      </w:r>
      <w:r w:rsidRPr="0015637A">
        <w:rPr>
          <w:lang w:val="pt-PT"/>
        </w:rPr>
        <w:t xml:space="preserve"> e em comprimidos dispersíveis.</w:t>
      </w:r>
    </w:p>
    <w:p w14:paraId="5F68ECAA" w14:textId="77777777" w:rsidR="007227E5" w:rsidRPr="0015637A" w:rsidRDefault="007227E5" w:rsidP="004C605C">
      <w:pPr>
        <w:rPr>
          <w:lang w:val="pt-PT"/>
        </w:rPr>
      </w:pPr>
    </w:p>
    <w:p w14:paraId="574C1A9C" w14:textId="77777777" w:rsidR="00C76CEC" w:rsidRPr="00A14889" w:rsidRDefault="00C76CEC" w:rsidP="004C605C">
      <w:pPr>
        <w:rPr>
          <w:color w:val="000000"/>
          <w:szCs w:val="22"/>
          <w:lang w:val="pt-PT"/>
        </w:rPr>
      </w:pPr>
      <w:r w:rsidRPr="00A14889">
        <w:rPr>
          <w:lang w:val="pt-PT"/>
        </w:rPr>
        <w:t xml:space="preserve">Em doentes com síndromes talassémicas não dependentes de transfusão e sobrecarga de ferro, a terapêutica com </w:t>
      </w:r>
      <w:r w:rsidR="00CC79DB" w:rsidRPr="00A14889">
        <w:rPr>
          <w:color w:val="000000"/>
          <w:szCs w:val="22"/>
          <w:lang w:val="pt-PT"/>
        </w:rPr>
        <w:t>deferasirox comprimidos dispersíveis</w:t>
      </w:r>
      <w:r w:rsidRPr="00A14889">
        <w:rPr>
          <w:lang w:val="pt-PT"/>
        </w:rPr>
        <w:t xml:space="preserve"> foi avaliada num estudo de um ano, aleatorizado, em dupla ocultação controlado com placebo. O estudo comparou a eficácia de dois regimes diferentes de deferasirox </w:t>
      </w:r>
      <w:r w:rsidR="00CC79DB" w:rsidRPr="00A14889">
        <w:rPr>
          <w:lang w:val="pt-PT"/>
        </w:rPr>
        <w:t xml:space="preserve">comprimidos dispersíveis </w:t>
      </w:r>
      <w:r w:rsidRPr="00A14889">
        <w:rPr>
          <w:lang w:val="pt-PT"/>
        </w:rPr>
        <w:t xml:space="preserve">(doses iniciais de 5 e 10 mg/kg/dia, 55 doentes em cada grupo) e de placebo (56 doentes). O estudo incluiu 145 adultos e 21 doentes pediátricos. O parâmetro primário de eficácia foi a alteração da concentração de ferro hepático (LIC) </w:t>
      </w:r>
      <w:r w:rsidRPr="00A14889">
        <w:rPr>
          <w:lang w:val="pt-PT"/>
        </w:rPr>
        <w:lastRenderedPageBreak/>
        <w:t xml:space="preserve">desde o nível inicial após 12 meses de tratamento. Um dos parâmetros de eficácia secundários foi a alteração na ferritina sérica entre o valor inicial e o quarto trimestre. Com uma dose incial de 10 mg/kg/dia, </w:t>
      </w:r>
      <w:r w:rsidR="00062190" w:rsidRPr="00A14889">
        <w:rPr>
          <w:color w:val="000000"/>
          <w:szCs w:val="22"/>
          <w:lang w:val="pt-PT"/>
        </w:rPr>
        <w:t>deferasirox comprimidos dispersíveis</w:t>
      </w:r>
      <w:r w:rsidRPr="00A14889">
        <w:rPr>
          <w:lang w:val="pt-PT"/>
        </w:rPr>
        <w:t xml:space="preserve"> levou a reduções nos indicadores do ferro total no organismo. Em média, a concentração de ferro hepático foi reduzida em </w:t>
      </w:r>
      <w:r w:rsidRPr="00A14889">
        <w:rPr>
          <w:color w:val="000000"/>
          <w:szCs w:val="22"/>
          <w:lang w:val="pt-PT"/>
        </w:rPr>
        <w:t xml:space="preserve">3,80 mg Fe/g de peso seco em doentes tratados com </w:t>
      </w:r>
      <w:r w:rsidR="00062190" w:rsidRPr="00A14889">
        <w:rPr>
          <w:color w:val="000000"/>
          <w:szCs w:val="22"/>
          <w:lang w:val="pt-PT"/>
        </w:rPr>
        <w:t>deferasirox comprimidos dispersíveis</w:t>
      </w:r>
      <w:r w:rsidRPr="00A14889">
        <w:rPr>
          <w:color w:val="000000"/>
          <w:szCs w:val="22"/>
          <w:lang w:val="pt-PT"/>
        </w:rPr>
        <w:t xml:space="preserve"> (dose inicial de 10 mg/kg/dia) e aumentada em 0,38 mg Fe/g de peso seco em doentes tratados com placebo (p&lt;0,001). Em média , a ferritina sérica foi reduzida em 222,0 µg/l em doentes tratados com </w:t>
      </w:r>
      <w:r w:rsidR="00062190" w:rsidRPr="00A14889">
        <w:rPr>
          <w:color w:val="000000"/>
          <w:szCs w:val="22"/>
          <w:lang w:val="pt-PT"/>
        </w:rPr>
        <w:t>deferasirox comprimidos dispersíveis</w:t>
      </w:r>
      <w:r w:rsidRPr="00A14889">
        <w:rPr>
          <w:color w:val="000000"/>
          <w:szCs w:val="22"/>
          <w:lang w:val="pt-PT"/>
        </w:rPr>
        <w:t xml:space="preserve"> (dose inicial de 10 mg/kg/dia) e aumentou em 115 µg/l em doentes tratados com placebo (p&lt;0,001).</w:t>
      </w:r>
    </w:p>
    <w:p w14:paraId="1DA5BF3F" w14:textId="77777777" w:rsidR="00C76CEC" w:rsidRPr="00A14889" w:rsidRDefault="00C76CEC" w:rsidP="004C605C">
      <w:pPr>
        <w:rPr>
          <w:lang w:val="pt-PT"/>
        </w:rPr>
      </w:pPr>
    </w:p>
    <w:p w14:paraId="7AA68EED" w14:textId="77777777" w:rsidR="00C76CEC" w:rsidRPr="00A14889" w:rsidRDefault="00C76CEC" w:rsidP="004C605C">
      <w:pPr>
        <w:keepNext/>
        <w:suppressAutoHyphens/>
        <w:rPr>
          <w:lang w:val="pt-PT"/>
        </w:rPr>
      </w:pPr>
      <w:r w:rsidRPr="00A14889">
        <w:rPr>
          <w:b/>
          <w:lang w:val="pt-PT"/>
        </w:rPr>
        <w:t>5.2</w:t>
      </w:r>
      <w:r w:rsidRPr="00A14889">
        <w:rPr>
          <w:b/>
          <w:lang w:val="pt-PT"/>
        </w:rPr>
        <w:tab/>
        <w:t>Propriedades farmacocinéticas</w:t>
      </w:r>
    </w:p>
    <w:p w14:paraId="62C61F65" w14:textId="77777777" w:rsidR="00C76CEC" w:rsidRPr="00A14889" w:rsidRDefault="00C76CEC" w:rsidP="004C605C">
      <w:pPr>
        <w:keepNext/>
        <w:suppressAutoHyphens/>
        <w:rPr>
          <w:lang w:val="pt-PT"/>
        </w:rPr>
      </w:pPr>
    </w:p>
    <w:p w14:paraId="65AF44EC" w14:textId="77777777" w:rsidR="00062190" w:rsidRPr="00A14889" w:rsidRDefault="00062190" w:rsidP="004C605C">
      <w:pPr>
        <w:pStyle w:val="CommentText"/>
        <w:rPr>
          <w:sz w:val="22"/>
          <w:szCs w:val="22"/>
          <w:lang w:val="pt-PT"/>
        </w:rPr>
      </w:pPr>
      <w:r w:rsidRPr="00A14889">
        <w:rPr>
          <w:sz w:val="22"/>
          <w:szCs w:val="22"/>
          <w:lang w:val="pt-PT"/>
        </w:rPr>
        <w:t xml:space="preserve">EXJADE comprimidos revestidos por película </w:t>
      </w:r>
      <w:r w:rsidR="00B20662" w:rsidRPr="00A14889">
        <w:rPr>
          <w:sz w:val="22"/>
          <w:szCs w:val="22"/>
          <w:lang w:val="pt-PT"/>
        </w:rPr>
        <w:t xml:space="preserve">demonstram </w:t>
      </w:r>
      <w:r w:rsidRPr="00A14889">
        <w:rPr>
          <w:sz w:val="22"/>
          <w:szCs w:val="22"/>
          <w:lang w:val="pt-PT"/>
        </w:rPr>
        <w:t>maior biodisponibilidade comparativamente com EXJADE comprimidos dispersíveis. Após ajuste da dos</w:t>
      </w:r>
      <w:r w:rsidR="00842421" w:rsidRPr="00A14889">
        <w:rPr>
          <w:sz w:val="22"/>
          <w:szCs w:val="22"/>
          <w:lang w:val="pt-PT"/>
        </w:rPr>
        <w:t>agem</w:t>
      </w:r>
      <w:r w:rsidRPr="00A14889">
        <w:rPr>
          <w:sz w:val="22"/>
          <w:szCs w:val="22"/>
          <w:lang w:val="pt-PT"/>
        </w:rPr>
        <w:t xml:space="preserve">, </w:t>
      </w:r>
      <w:r w:rsidR="00A11CB3" w:rsidRPr="00A14889">
        <w:rPr>
          <w:sz w:val="22"/>
          <w:szCs w:val="22"/>
          <w:lang w:val="pt-PT"/>
        </w:rPr>
        <w:t>a formulação</w:t>
      </w:r>
      <w:r w:rsidRPr="00A14889">
        <w:rPr>
          <w:sz w:val="22"/>
          <w:szCs w:val="22"/>
          <w:lang w:val="pt-PT"/>
        </w:rPr>
        <w:t xml:space="preserve"> de comprimidos revestidos por película (</w:t>
      </w:r>
      <w:r w:rsidR="002448B4" w:rsidRPr="00A14889">
        <w:rPr>
          <w:sz w:val="22"/>
          <w:szCs w:val="22"/>
          <w:lang w:val="pt-PT"/>
        </w:rPr>
        <w:t>dosagem</w:t>
      </w:r>
      <w:r w:rsidRPr="00A14889">
        <w:rPr>
          <w:sz w:val="22"/>
          <w:szCs w:val="22"/>
          <w:lang w:val="pt-PT"/>
        </w:rPr>
        <w:t xml:space="preserve"> de 360 mg) foi equivalente a EXJADE comprimidos dispersíveis (dos</w:t>
      </w:r>
      <w:r w:rsidR="002448B4" w:rsidRPr="00A14889">
        <w:rPr>
          <w:sz w:val="22"/>
          <w:szCs w:val="22"/>
          <w:lang w:val="pt-PT"/>
        </w:rPr>
        <w:t>agem</w:t>
      </w:r>
      <w:r w:rsidRPr="00A14889">
        <w:rPr>
          <w:sz w:val="22"/>
          <w:szCs w:val="22"/>
          <w:lang w:val="pt-PT"/>
        </w:rPr>
        <w:t xml:space="preserve"> de 500 mg) </w:t>
      </w:r>
      <w:r w:rsidR="00A11CB3" w:rsidRPr="00A14889">
        <w:rPr>
          <w:sz w:val="22"/>
          <w:szCs w:val="22"/>
          <w:lang w:val="pt-PT"/>
        </w:rPr>
        <w:t xml:space="preserve">no que respeita a área sob a curva de tempo de concentração plasmática média </w:t>
      </w:r>
      <w:r w:rsidRPr="00A14889">
        <w:rPr>
          <w:sz w:val="22"/>
          <w:szCs w:val="22"/>
          <w:lang w:val="pt-PT"/>
        </w:rPr>
        <w:t xml:space="preserve">(AUC) </w:t>
      </w:r>
      <w:r w:rsidR="00A11CB3" w:rsidRPr="00A14889">
        <w:rPr>
          <w:sz w:val="22"/>
          <w:szCs w:val="22"/>
          <w:lang w:val="pt-PT"/>
        </w:rPr>
        <w:t>em jejum</w:t>
      </w:r>
      <w:r w:rsidRPr="00A14889">
        <w:rPr>
          <w:sz w:val="22"/>
          <w:szCs w:val="22"/>
          <w:lang w:val="pt-PT"/>
        </w:rPr>
        <w:t xml:space="preserve">. </w:t>
      </w:r>
      <w:r w:rsidR="00A11CB3" w:rsidRPr="00A14889">
        <w:rPr>
          <w:sz w:val="22"/>
          <w:szCs w:val="22"/>
          <w:lang w:val="pt-PT"/>
        </w:rPr>
        <w:t>A</w:t>
      </w:r>
      <w:r w:rsidRPr="00A14889">
        <w:rPr>
          <w:sz w:val="22"/>
          <w:szCs w:val="22"/>
          <w:lang w:val="pt-PT"/>
        </w:rPr>
        <w:t xml:space="preserve"> C</w:t>
      </w:r>
      <w:r w:rsidRPr="00A14889">
        <w:rPr>
          <w:sz w:val="22"/>
          <w:szCs w:val="22"/>
          <w:vertAlign w:val="subscript"/>
          <w:lang w:val="pt-PT"/>
        </w:rPr>
        <w:t>max</w:t>
      </w:r>
      <w:r w:rsidRPr="00A14889">
        <w:rPr>
          <w:sz w:val="22"/>
          <w:szCs w:val="22"/>
          <w:lang w:val="pt-PT"/>
        </w:rPr>
        <w:t xml:space="preserve"> </w:t>
      </w:r>
      <w:r w:rsidR="00A11CB3" w:rsidRPr="00A14889">
        <w:rPr>
          <w:sz w:val="22"/>
          <w:szCs w:val="22"/>
          <w:lang w:val="pt-PT"/>
        </w:rPr>
        <w:t xml:space="preserve">foi aumentada em </w:t>
      </w:r>
      <w:r w:rsidRPr="00A14889">
        <w:rPr>
          <w:sz w:val="22"/>
          <w:szCs w:val="22"/>
          <w:lang w:val="pt-PT"/>
        </w:rPr>
        <w:t xml:space="preserve">30% (90% </w:t>
      </w:r>
      <w:r w:rsidR="00A11CB3" w:rsidRPr="00A14889">
        <w:rPr>
          <w:sz w:val="22"/>
          <w:szCs w:val="22"/>
          <w:lang w:val="pt-PT"/>
        </w:rPr>
        <w:t>I</w:t>
      </w:r>
      <w:r w:rsidRPr="00A14889">
        <w:rPr>
          <w:sz w:val="22"/>
          <w:szCs w:val="22"/>
          <w:lang w:val="pt-PT"/>
        </w:rPr>
        <w:t>C: 20</w:t>
      </w:r>
      <w:r w:rsidR="00A11CB3" w:rsidRPr="00A14889">
        <w:rPr>
          <w:sz w:val="22"/>
          <w:szCs w:val="22"/>
          <w:lang w:val="pt-PT"/>
        </w:rPr>
        <w:t>,</w:t>
      </w:r>
      <w:r w:rsidRPr="00A14889">
        <w:rPr>
          <w:sz w:val="22"/>
          <w:szCs w:val="22"/>
          <w:lang w:val="pt-PT"/>
        </w:rPr>
        <w:t xml:space="preserve">3% </w:t>
      </w:r>
      <w:r w:rsidRPr="00A14889">
        <w:rPr>
          <w:sz w:val="22"/>
          <w:szCs w:val="22"/>
          <w:lang w:val="pt-PT"/>
        </w:rPr>
        <w:noBreakHyphen/>
        <w:t xml:space="preserve"> 40</w:t>
      </w:r>
      <w:r w:rsidR="00A11CB3" w:rsidRPr="00A14889">
        <w:rPr>
          <w:sz w:val="22"/>
          <w:szCs w:val="22"/>
          <w:lang w:val="pt-PT"/>
        </w:rPr>
        <w:t>,</w:t>
      </w:r>
      <w:r w:rsidRPr="00A14889">
        <w:rPr>
          <w:sz w:val="22"/>
          <w:szCs w:val="22"/>
          <w:lang w:val="pt-PT"/>
        </w:rPr>
        <w:t xml:space="preserve">0%); </w:t>
      </w:r>
      <w:r w:rsidR="007D26C3" w:rsidRPr="00A14889">
        <w:rPr>
          <w:sz w:val="22"/>
          <w:szCs w:val="22"/>
          <w:lang w:val="pt-PT"/>
        </w:rPr>
        <w:t>contudo uma análise da exposição clínica/resposta</w:t>
      </w:r>
      <w:r w:rsidRPr="00A14889">
        <w:rPr>
          <w:sz w:val="22"/>
          <w:szCs w:val="22"/>
          <w:lang w:val="pt-PT"/>
        </w:rPr>
        <w:t xml:space="preserve"> </w:t>
      </w:r>
      <w:r w:rsidR="007D26C3" w:rsidRPr="00A14889">
        <w:rPr>
          <w:sz w:val="22"/>
          <w:szCs w:val="22"/>
          <w:lang w:val="pt-PT"/>
        </w:rPr>
        <w:t>não revelou evidência de efeitos clinicamente relevantes deste aumento</w:t>
      </w:r>
      <w:r w:rsidRPr="00A14889">
        <w:rPr>
          <w:sz w:val="22"/>
          <w:szCs w:val="22"/>
          <w:lang w:val="pt-PT"/>
        </w:rPr>
        <w:t>.</w:t>
      </w:r>
    </w:p>
    <w:p w14:paraId="0FF40CC5" w14:textId="77777777" w:rsidR="00062190" w:rsidRPr="00A14889" w:rsidRDefault="00062190" w:rsidP="004C605C">
      <w:pPr>
        <w:pStyle w:val="CommentText"/>
        <w:rPr>
          <w:sz w:val="22"/>
          <w:szCs w:val="22"/>
          <w:lang w:val="pt-PT"/>
        </w:rPr>
      </w:pPr>
    </w:p>
    <w:p w14:paraId="1AB9F53C" w14:textId="77777777" w:rsidR="004C605C" w:rsidRPr="004C605C" w:rsidRDefault="00C76CEC" w:rsidP="004C605C">
      <w:pPr>
        <w:keepNext/>
        <w:suppressAutoHyphens/>
        <w:rPr>
          <w:lang w:val="pt-PT"/>
        </w:rPr>
      </w:pPr>
      <w:r w:rsidRPr="00A14889">
        <w:rPr>
          <w:u w:val="single"/>
          <w:lang w:val="pt-PT"/>
        </w:rPr>
        <w:t>Absorção</w:t>
      </w:r>
    </w:p>
    <w:p w14:paraId="66CA47DB" w14:textId="586E4E2D" w:rsidR="00E00835" w:rsidRPr="00A14889" w:rsidRDefault="00C76CEC" w:rsidP="004C605C">
      <w:pPr>
        <w:rPr>
          <w:lang w:val="pt-PT"/>
        </w:rPr>
      </w:pPr>
      <w:r w:rsidRPr="00A14889">
        <w:rPr>
          <w:lang w:val="pt-PT"/>
        </w:rPr>
        <w:t xml:space="preserve">O deferasirox </w:t>
      </w:r>
      <w:r w:rsidR="00E00835" w:rsidRPr="00A14889">
        <w:rPr>
          <w:lang w:val="pt-PT"/>
        </w:rPr>
        <w:t xml:space="preserve">(formulação de comprimidos dispersíveis) </w:t>
      </w:r>
      <w:r w:rsidRPr="00A14889">
        <w:rPr>
          <w:lang w:val="pt-PT"/>
        </w:rPr>
        <w:t>é absorvido após administração oral com uma mediana do tempo até à concentração plasmática máxima (t</w:t>
      </w:r>
      <w:r w:rsidRPr="00A14889">
        <w:rPr>
          <w:vertAlign w:val="subscript"/>
          <w:lang w:val="pt-PT"/>
        </w:rPr>
        <w:t>max</w:t>
      </w:r>
      <w:r w:rsidRPr="00A14889">
        <w:rPr>
          <w:lang w:val="pt-PT"/>
        </w:rPr>
        <w:t>) de cerca de 1,5 a 4</w:t>
      </w:r>
      <w:r w:rsidRPr="00A14889">
        <w:rPr>
          <w:szCs w:val="22"/>
          <w:lang w:val="pt-PT"/>
        </w:rPr>
        <w:t> </w:t>
      </w:r>
      <w:r w:rsidRPr="00A14889">
        <w:rPr>
          <w:lang w:val="pt-PT"/>
        </w:rPr>
        <w:t xml:space="preserve">horas. A biodisponibilidade absoluta (AUC) do deferasirox </w:t>
      </w:r>
      <w:r w:rsidR="00E00835" w:rsidRPr="00A14889">
        <w:rPr>
          <w:lang w:val="pt-PT"/>
        </w:rPr>
        <w:t xml:space="preserve">(formulação de comprimidos dispersíveis) </w:t>
      </w:r>
      <w:r w:rsidRPr="00A14889">
        <w:rPr>
          <w:lang w:val="pt-PT"/>
        </w:rPr>
        <w:t xml:space="preserve">é de cerca de 70% comparativamente com uma dose intravenosa. </w:t>
      </w:r>
      <w:r w:rsidR="00E00835" w:rsidRPr="00A14889">
        <w:rPr>
          <w:lang w:val="pt-PT"/>
        </w:rPr>
        <w:t>A biodisponibilidade absoluta da formulação de comprimidos revestidos por película foi 36% maior do que a dos comprimidos dispersíveis.</w:t>
      </w:r>
    </w:p>
    <w:p w14:paraId="7933774B" w14:textId="77777777" w:rsidR="00E00835" w:rsidRPr="00A14889" w:rsidRDefault="00E00835" w:rsidP="004C605C">
      <w:pPr>
        <w:rPr>
          <w:lang w:val="pt-PT"/>
        </w:rPr>
      </w:pPr>
    </w:p>
    <w:p w14:paraId="4674772D" w14:textId="77777777" w:rsidR="00E00835" w:rsidRPr="00A14889" w:rsidRDefault="00E00835" w:rsidP="004C605C">
      <w:pPr>
        <w:rPr>
          <w:color w:val="000000"/>
          <w:szCs w:val="22"/>
          <w:lang w:val="pt-PT"/>
        </w:rPr>
      </w:pPr>
      <w:r w:rsidRPr="00A14889">
        <w:rPr>
          <w:lang w:val="pt-PT"/>
        </w:rPr>
        <w:t xml:space="preserve">Um estudo para avaliação do efeito dos alimentos com os comprimidos revestidos por película em voluntários saudáveis, em jejum e com uma refeição com baixo teor de gordura (teor de gordura &lt;10% de calorias) ou elevado teor de gordura (teor de gordura &gt;50% de calorias), indicou que a AUC e </w:t>
      </w:r>
      <w:r w:rsidRPr="00A14889">
        <w:rPr>
          <w:color w:val="000000"/>
          <w:szCs w:val="22"/>
          <w:lang w:val="pt-PT"/>
        </w:rPr>
        <w:t>C</w:t>
      </w:r>
      <w:r w:rsidRPr="00A14889">
        <w:rPr>
          <w:color w:val="000000"/>
          <w:szCs w:val="22"/>
          <w:vertAlign w:val="subscript"/>
          <w:lang w:val="pt-PT"/>
        </w:rPr>
        <w:t xml:space="preserve">max </w:t>
      </w:r>
      <w:r w:rsidRPr="00A14889">
        <w:rPr>
          <w:color w:val="000000"/>
          <w:szCs w:val="22"/>
          <w:lang w:val="pt-PT"/>
        </w:rPr>
        <w:t xml:space="preserve">foram ligeiramente reduzidas após uma refeição com baixo teor de gordura (em 11% e 16% repetivamente). </w:t>
      </w:r>
      <w:r w:rsidR="002448B4" w:rsidRPr="00A14889">
        <w:rPr>
          <w:color w:val="000000"/>
          <w:szCs w:val="22"/>
          <w:lang w:val="pt-PT"/>
        </w:rPr>
        <w:t>Após uma refeição com elevado teor de gordura, a AUC e C</w:t>
      </w:r>
      <w:r w:rsidR="002448B4" w:rsidRPr="00A14889">
        <w:rPr>
          <w:color w:val="000000"/>
          <w:szCs w:val="22"/>
          <w:vertAlign w:val="subscript"/>
          <w:lang w:val="pt-PT"/>
        </w:rPr>
        <w:t>max</w:t>
      </w:r>
      <w:r w:rsidR="002448B4" w:rsidRPr="00A14889">
        <w:rPr>
          <w:color w:val="000000"/>
          <w:szCs w:val="22"/>
          <w:lang w:val="pt-PT"/>
        </w:rPr>
        <w:t xml:space="preserve"> foram aumentadas (em 18% e 29% respetivamente). </w:t>
      </w:r>
      <w:r w:rsidRPr="00A14889">
        <w:rPr>
          <w:color w:val="000000"/>
          <w:szCs w:val="22"/>
          <w:lang w:val="pt-PT"/>
        </w:rPr>
        <w:t>Os aumentos na C</w:t>
      </w:r>
      <w:r w:rsidRPr="00A14889">
        <w:rPr>
          <w:color w:val="000000"/>
          <w:szCs w:val="22"/>
          <w:vertAlign w:val="subscript"/>
          <w:lang w:val="pt-PT"/>
        </w:rPr>
        <w:t>max</w:t>
      </w:r>
      <w:r w:rsidRPr="00A14889">
        <w:rPr>
          <w:color w:val="000000"/>
          <w:szCs w:val="22"/>
          <w:lang w:val="pt-PT"/>
        </w:rPr>
        <w:t xml:space="preserve"> devidos à mudança de formulação e ao efeito de uma refeição com elevado teor de gordura pode ser aditivo e portanto, recomenda-se que os comprimidos revestidos por película sejam tomados com o estômago v</w:t>
      </w:r>
      <w:r w:rsidR="002448B4" w:rsidRPr="00A14889">
        <w:rPr>
          <w:color w:val="000000"/>
          <w:szCs w:val="22"/>
          <w:lang w:val="pt-PT"/>
        </w:rPr>
        <w:t>azio ou com uma refeição leve</w:t>
      </w:r>
      <w:r w:rsidRPr="00A14889">
        <w:rPr>
          <w:color w:val="000000"/>
          <w:szCs w:val="22"/>
          <w:lang w:val="pt-PT"/>
        </w:rPr>
        <w:t>.</w:t>
      </w:r>
    </w:p>
    <w:p w14:paraId="7D0CC7CB" w14:textId="77777777" w:rsidR="00C76CEC" w:rsidRPr="00A14889" w:rsidRDefault="00C76CEC" w:rsidP="004C605C">
      <w:pPr>
        <w:rPr>
          <w:lang w:val="pt-PT"/>
        </w:rPr>
      </w:pPr>
    </w:p>
    <w:p w14:paraId="7F0C9C3D" w14:textId="77777777" w:rsidR="004C605C" w:rsidRPr="004C605C" w:rsidRDefault="00C76CEC" w:rsidP="004C605C">
      <w:pPr>
        <w:keepNext/>
        <w:suppressAutoHyphens/>
        <w:rPr>
          <w:lang w:val="pt-PT"/>
        </w:rPr>
      </w:pPr>
      <w:r w:rsidRPr="00A14889">
        <w:rPr>
          <w:u w:val="single"/>
          <w:lang w:val="pt-PT"/>
        </w:rPr>
        <w:t>Distribuição</w:t>
      </w:r>
    </w:p>
    <w:p w14:paraId="03D1EE56" w14:textId="30D88FAD" w:rsidR="00C76CEC" w:rsidRPr="00A14889" w:rsidRDefault="00C76CEC" w:rsidP="004C605C">
      <w:pPr>
        <w:rPr>
          <w:lang w:val="pt-PT"/>
        </w:rPr>
      </w:pPr>
      <w:r w:rsidRPr="00A14889">
        <w:rPr>
          <w:lang w:val="pt-PT"/>
        </w:rPr>
        <w:t>O deferasirox liga-se extensamente (99%) às proteínas plasmáticas, quase exclusivamente à albumina sérica e tem um volume de distribuição de aproximadamente 14</w:t>
      </w:r>
      <w:r w:rsidRPr="00A14889">
        <w:rPr>
          <w:szCs w:val="22"/>
          <w:lang w:val="pt-PT"/>
        </w:rPr>
        <w:t> </w:t>
      </w:r>
      <w:r w:rsidRPr="00A14889">
        <w:rPr>
          <w:lang w:val="pt-PT"/>
        </w:rPr>
        <w:t>litros em adultos.</w:t>
      </w:r>
    </w:p>
    <w:p w14:paraId="27B0FC89" w14:textId="77777777" w:rsidR="00C76CEC" w:rsidRPr="00A14889" w:rsidRDefault="00C76CEC" w:rsidP="004C605C">
      <w:pPr>
        <w:rPr>
          <w:lang w:val="pt-PT"/>
        </w:rPr>
      </w:pPr>
    </w:p>
    <w:p w14:paraId="2A537EAC" w14:textId="77777777" w:rsidR="004C605C" w:rsidRPr="004C605C" w:rsidRDefault="00C76CEC" w:rsidP="004C605C">
      <w:pPr>
        <w:keepNext/>
        <w:suppressAutoHyphens/>
        <w:rPr>
          <w:lang w:val="pt-PT"/>
        </w:rPr>
      </w:pPr>
      <w:r w:rsidRPr="00A14889">
        <w:rPr>
          <w:u w:val="single"/>
          <w:lang w:val="pt-PT"/>
        </w:rPr>
        <w:t>Biotransformação</w:t>
      </w:r>
    </w:p>
    <w:p w14:paraId="401A08F6" w14:textId="6FB5BE54" w:rsidR="00C76CEC" w:rsidRPr="00A14889" w:rsidRDefault="00C76CEC" w:rsidP="004C605C">
      <w:pPr>
        <w:rPr>
          <w:lang w:val="pt-PT"/>
        </w:rPr>
      </w:pPr>
      <w:r w:rsidRPr="00A14889">
        <w:rPr>
          <w:lang w:val="pt-PT"/>
        </w:rPr>
        <w:t>A glucoronidação é a principal via metabólica para o deferasirox, com subsequente excreção biliar. É provável que ocorra desconjugação dos glucoronidatos no intestino e subsequente reabsorção (recicurlação enterohepática): num estudo com voluntários saudáveis, a administração de colestiramina após uma dose única de deferasirox resultou numa diminuição de 45% na exposição ao deferasirox (AUC).</w:t>
      </w:r>
    </w:p>
    <w:p w14:paraId="41D68F66" w14:textId="77777777" w:rsidR="00C76CEC" w:rsidRPr="00A14889" w:rsidRDefault="00C76CEC" w:rsidP="004C605C">
      <w:pPr>
        <w:rPr>
          <w:lang w:val="pt-PT"/>
        </w:rPr>
      </w:pPr>
    </w:p>
    <w:p w14:paraId="5F480136" w14:textId="77777777" w:rsidR="00C76CEC" w:rsidRPr="00A14889" w:rsidRDefault="00C76CEC" w:rsidP="004C605C">
      <w:pPr>
        <w:rPr>
          <w:lang w:val="pt-PT"/>
        </w:rPr>
      </w:pPr>
      <w:r w:rsidRPr="00A14889">
        <w:rPr>
          <w:lang w:val="pt-PT"/>
        </w:rPr>
        <w:t xml:space="preserve">O deferasirox é principalmente glucoronidado pela UGT1A1 e em menor extensão pela UGT1A3. O metabolismo do deferasirox catalisado pelo CYP450 (oxidativo) parece ser menor em seres humanos (cerca de 8%). Não foi observada inibição do metabolismo do deferasirox pela hidroxiureia </w:t>
      </w:r>
      <w:r w:rsidRPr="00A14889">
        <w:rPr>
          <w:i/>
          <w:lang w:val="pt-PT"/>
        </w:rPr>
        <w:t>in vitro</w:t>
      </w:r>
      <w:r w:rsidRPr="00A14889">
        <w:rPr>
          <w:lang w:val="pt-PT"/>
        </w:rPr>
        <w:t>.</w:t>
      </w:r>
    </w:p>
    <w:p w14:paraId="6863678E" w14:textId="77777777" w:rsidR="00C76CEC" w:rsidRPr="00A14889" w:rsidRDefault="00C76CEC" w:rsidP="004C605C">
      <w:pPr>
        <w:rPr>
          <w:lang w:val="pt-PT"/>
        </w:rPr>
      </w:pPr>
    </w:p>
    <w:p w14:paraId="20A5F3F9" w14:textId="77777777" w:rsidR="004C605C" w:rsidRPr="004C605C" w:rsidRDefault="00C76CEC" w:rsidP="004C605C">
      <w:pPr>
        <w:keepNext/>
        <w:suppressAutoHyphens/>
        <w:rPr>
          <w:lang w:val="pt-PT"/>
        </w:rPr>
      </w:pPr>
      <w:r w:rsidRPr="00A14889">
        <w:rPr>
          <w:u w:val="single"/>
          <w:lang w:val="pt-PT"/>
        </w:rPr>
        <w:t>Eliminação</w:t>
      </w:r>
    </w:p>
    <w:p w14:paraId="3D29191C" w14:textId="259A045C" w:rsidR="00C76CEC" w:rsidRPr="00A14889" w:rsidRDefault="00C76CEC" w:rsidP="004C605C">
      <w:pPr>
        <w:rPr>
          <w:lang w:val="pt-PT"/>
        </w:rPr>
      </w:pPr>
      <w:r w:rsidRPr="00A14889">
        <w:rPr>
          <w:lang w:val="pt-PT"/>
        </w:rPr>
        <w:t>O deferasirox e os seus metabolitos são primariamente excretados nas fezes (84% da dose). A excreção renal do deferasirox e dos seus metabolitos é mínima (8% da dose). A semivida de eliminação média (t</w:t>
      </w:r>
      <w:r w:rsidRPr="00A14889">
        <w:rPr>
          <w:vertAlign w:val="subscript"/>
          <w:lang w:val="pt-PT"/>
        </w:rPr>
        <w:t>1/2</w:t>
      </w:r>
      <w:r w:rsidRPr="00A14889">
        <w:rPr>
          <w:lang w:val="pt-PT"/>
        </w:rPr>
        <w:t>) variou entre 8 e 16</w:t>
      </w:r>
      <w:r w:rsidRPr="00A14889">
        <w:rPr>
          <w:szCs w:val="22"/>
          <w:lang w:val="pt-PT"/>
        </w:rPr>
        <w:t> </w:t>
      </w:r>
      <w:r w:rsidRPr="00A14889">
        <w:rPr>
          <w:lang w:val="pt-PT"/>
        </w:rPr>
        <w:t>horas. Os transportadores MRP2 e MXR (BCRP) estão envolvidos na eliminação biliar de deferasirox.</w:t>
      </w:r>
    </w:p>
    <w:p w14:paraId="6CB51FCF" w14:textId="77777777" w:rsidR="00C76CEC" w:rsidRPr="00A14889" w:rsidRDefault="00C76CEC" w:rsidP="004C605C">
      <w:pPr>
        <w:rPr>
          <w:lang w:val="pt-PT"/>
        </w:rPr>
      </w:pPr>
    </w:p>
    <w:p w14:paraId="431F9E7B" w14:textId="77777777" w:rsidR="004C605C" w:rsidRPr="004C605C" w:rsidRDefault="00C76CEC" w:rsidP="004C605C">
      <w:pPr>
        <w:keepNext/>
        <w:suppressAutoHyphens/>
        <w:rPr>
          <w:lang w:val="pt-PT"/>
        </w:rPr>
      </w:pPr>
      <w:r w:rsidRPr="00A14889">
        <w:rPr>
          <w:u w:val="single"/>
          <w:lang w:val="pt-PT"/>
        </w:rPr>
        <w:t>Linearidade/não</w:t>
      </w:r>
      <w:r w:rsidR="001B1819">
        <w:rPr>
          <w:u w:val="single"/>
          <w:lang w:val="pt-PT"/>
        </w:rPr>
        <w:t xml:space="preserve"> </w:t>
      </w:r>
      <w:r w:rsidRPr="00A14889">
        <w:rPr>
          <w:u w:val="single"/>
          <w:lang w:val="pt-PT"/>
        </w:rPr>
        <w:t>linearidade</w:t>
      </w:r>
    </w:p>
    <w:p w14:paraId="35411121" w14:textId="4BC79804" w:rsidR="00C76CEC" w:rsidRPr="00A14889" w:rsidRDefault="00C76CEC" w:rsidP="004C605C">
      <w:pPr>
        <w:rPr>
          <w:lang w:val="pt-PT"/>
        </w:rPr>
      </w:pPr>
      <w:r w:rsidRPr="00A14889">
        <w:rPr>
          <w:lang w:val="pt-PT"/>
        </w:rPr>
        <w:t>Os valores de C</w:t>
      </w:r>
      <w:r w:rsidRPr="00A14889">
        <w:rPr>
          <w:vertAlign w:val="subscript"/>
          <w:lang w:val="pt-PT"/>
        </w:rPr>
        <w:t>max</w:t>
      </w:r>
      <w:r w:rsidRPr="00A14889">
        <w:rPr>
          <w:lang w:val="pt-PT"/>
        </w:rPr>
        <w:t xml:space="preserve"> e AUC</w:t>
      </w:r>
      <w:r w:rsidRPr="00A14889">
        <w:rPr>
          <w:vertAlign w:val="subscript"/>
          <w:lang w:val="pt-PT"/>
        </w:rPr>
        <w:t>0-24h</w:t>
      </w:r>
      <w:r w:rsidRPr="00A14889">
        <w:rPr>
          <w:lang w:val="pt-PT"/>
        </w:rPr>
        <w:t xml:space="preserve"> do deferasirox aumentam aproximadamente de forma linear com a dose sob condições do estado de equilíbrio. Após doses múltiplas, a exposição aumentou num fator de acumulação de 1,3 a 2,3.</w:t>
      </w:r>
    </w:p>
    <w:p w14:paraId="1C3AF53C" w14:textId="77777777" w:rsidR="00C76CEC" w:rsidRPr="00A14889" w:rsidRDefault="00C76CEC" w:rsidP="004C605C">
      <w:pPr>
        <w:rPr>
          <w:lang w:val="pt-PT"/>
        </w:rPr>
      </w:pPr>
    </w:p>
    <w:p w14:paraId="26127567" w14:textId="77777777" w:rsidR="004C605C" w:rsidRPr="004C605C" w:rsidRDefault="00C76CEC" w:rsidP="004C605C">
      <w:pPr>
        <w:keepNext/>
        <w:suppressAutoHyphens/>
        <w:rPr>
          <w:lang w:val="pt-PT"/>
        </w:rPr>
      </w:pPr>
      <w:r w:rsidRPr="00A14889">
        <w:rPr>
          <w:u w:val="single"/>
          <w:lang w:val="pt-PT"/>
        </w:rPr>
        <w:t>Características nos doentes</w:t>
      </w:r>
    </w:p>
    <w:p w14:paraId="77FB412B" w14:textId="77777777" w:rsidR="004C605C" w:rsidRPr="004C605C" w:rsidRDefault="00C76CEC" w:rsidP="004C605C">
      <w:pPr>
        <w:keepNext/>
        <w:suppressAutoHyphens/>
        <w:rPr>
          <w:lang w:val="pt-PT"/>
        </w:rPr>
      </w:pPr>
      <w:r w:rsidRPr="00A14889">
        <w:rPr>
          <w:i/>
          <w:lang w:val="pt-PT"/>
        </w:rPr>
        <w:t>Doentes pediátricos</w:t>
      </w:r>
    </w:p>
    <w:p w14:paraId="5E26AE02" w14:textId="1EE5FBD8" w:rsidR="00C76CEC" w:rsidRPr="00A14889" w:rsidRDefault="00C76CEC" w:rsidP="004C605C">
      <w:pPr>
        <w:rPr>
          <w:lang w:val="pt-PT"/>
        </w:rPr>
      </w:pPr>
      <w:r w:rsidRPr="00A14889">
        <w:rPr>
          <w:lang w:val="pt-PT"/>
        </w:rPr>
        <w:t xml:space="preserve">A exposição global em adolescentes (12 a </w:t>
      </w:r>
      <w:r w:rsidRPr="00A14889">
        <w:rPr>
          <w:lang w:val="pt-PT"/>
        </w:rPr>
        <w:sym w:font="Symbol" w:char="F0A3"/>
      </w:r>
      <w:r w:rsidRPr="00A14889">
        <w:rPr>
          <w:lang w:val="pt-PT"/>
        </w:rPr>
        <w:t>17</w:t>
      </w:r>
      <w:r w:rsidRPr="00A14889">
        <w:rPr>
          <w:szCs w:val="22"/>
          <w:lang w:val="pt-PT"/>
        </w:rPr>
        <w:t> </w:t>
      </w:r>
      <w:r w:rsidRPr="00A14889">
        <w:rPr>
          <w:lang w:val="pt-PT"/>
        </w:rPr>
        <w:t>anos de idade) e crianças (2 a &lt;12</w:t>
      </w:r>
      <w:r w:rsidRPr="00A14889">
        <w:rPr>
          <w:szCs w:val="22"/>
          <w:lang w:val="pt-PT"/>
        </w:rPr>
        <w:t> </w:t>
      </w:r>
      <w:r w:rsidRPr="00A14889">
        <w:rPr>
          <w:lang w:val="pt-PT"/>
        </w:rPr>
        <w:t>anos de idade) ao deferasirox após doses únicas e múltiplas foi menor do que em doentes adultos. Em crianças com idade inferior a 6</w:t>
      </w:r>
      <w:r w:rsidRPr="00A14889">
        <w:rPr>
          <w:szCs w:val="22"/>
          <w:lang w:val="pt-PT"/>
        </w:rPr>
        <w:t> </w:t>
      </w:r>
      <w:r w:rsidRPr="00A14889">
        <w:rPr>
          <w:lang w:val="pt-PT"/>
        </w:rPr>
        <w:t>anos de idade, a exposição foi cerca de 50% inferior à de adultos. Não se esperam consequências clínicas uma vez que a posologia deve ser ajustada individualmente de acordo com a resposta do doente.</w:t>
      </w:r>
    </w:p>
    <w:p w14:paraId="0CEE5E11" w14:textId="77777777" w:rsidR="00C76CEC" w:rsidRPr="00A14889" w:rsidRDefault="00C76CEC" w:rsidP="004C605C">
      <w:pPr>
        <w:rPr>
          <w:lang w:val="pt-PT"/>
        </w:rPr>
      </w:pPr>
    </w:p>
    <w:p w14:paraId="026E72A2" w14:textId="77777777" w:rsidR="004C605C" w:rsidRPr="004C605C" w:rsidRDefault="00C76CEC" w:rsidP="004C605C">
      <w:pPr>
        <w:keepNext/>
        <w:suppressAutoHyphens/>
        <w:rPr>
          <w:lang w:val="pt-PT"/>
        </w:rPr>
      </w:pPr>
      <w:r w:rsidRPr="00A14889">
        <w:rPr>
          <w:i/>
          <w:lang w:val="pt-PT"/>
        </w:rPr>
        <w:t>Género</w:t>
      </w:r>
    </w:p>
    <w:p w14:paraId="7A018D88" w14:textId="7CFFF532" w:rsidR="00C76CEC" w:rsidRPr="00A14889" w:rsidRDefault="00C76CEC" w:rsidP="004C605C">
      <w:pPr>
        <w:rPr>
          <w:lang w:val="pt-PT"/>
        </w:rPr>
      </w:pPr>
      <w:r w:rsidRPr="00A14889">
        <w:rPr>
          <w:lang w:val="pt-PT"/>
        </w:rPr>
        <w:t>As fêmeas têm uma depuração aparente para o deferasirox moderadamente inferior (em cerca de 17,5%) comparativamente com os machos. Não se esperam consequências clínicas uma vez que a posologia deve ser ajustada individualmente de acordo com a resposta do doente.</w:t>
      </w:r>
    </w:p>
    <w:p w14:paraId="289F967D" w14:textId="77777777" w:rsidR="00C76CEC" w:rsidRPr="00A14889" w:rsidRDefault="00C76CEC" w:rsidP="004C605C">
      <w:pPr>
        <w:rPr>
          <w:lang w:val="pt-PT"/>
        </w:rPr>
      </w:pPr>
    </w:p>
    <w:p w14:paraId="75018223" w14:textId="77777777" w:rsidR="004C605C" w:rsidRPr="004C605C" w:rsidRDefault="00C76CEC" w:rsidP="004C605C">
      <w:pPr>
        <w:keepNext/>
        <w:suppressAutoHyphens/>
        <w:rPr>
          <w:lang w:val="pt-PT"/>
        </w:rPr>
      </w:pPr>
      <w:r w:rsidRPr="00A14889">
        <w:rPr>
          <w:i/>
          <w:lang w:val="pt-PT"/>
        </w:rPr>
        <w:t>Doentes idosos</w:t>
      </w:r>
    </w:p>
    <w:p w14:paraId="458D5D5F" w14:textId="623060E1" w:rsidR="00C76CEC" w:rsidRPr="00A14889" w:rsidRDefault="00C76CEC" w:rsidP="004C605C">
      <w:pPr>
        <w:rPr>
          <w:lang w:val="pt-PT"/>
        </w:rPr>
      </w:pPr>
      <w:r w:rsidRPr="00A14889">
        <w:rPr>
          <w:lang w:val="pt-PT"/>
        </w:rPr>
        <w:t>A farmacocinética do deferasirox não foi estudada em doentes idosos (com mais de 65 anos de idade).</w:t>
      </w:r>
    </w:p>
    <w:p w14:paraId="5B43E57E" w14:textId="77777777" w:rsidR="00C76CEC" w:rsidRPr="00A14889" w:rsidRDefault="00C76CEC" w:rsidP="004C605C">
      <w:pPr>
        <w:rPr>
          <w:lang w:val="pt-PT"/>
        </w:rPr>
      </w:pPr>
    </w:p>
    <w:p w14:paraId="1C78E05D" w14:textId="77777777" w:rsidR="004C605C" w:rsidRPr="004C605C" w:rsidRDefault="00C76CEC" w:rsidP="004C605C">
      <w:pPr>
        <w:keepNext/>
        <w:suppressAutoHyphens/>
        <w:rPr>
          <w:lang w:val="pt-PT"/>
        </w:rPr>
      </w:pPr>
      <w:r w:rsidRPr="00A14889">
        <w:rPr>
          <w:i/>
          <w:lang w:val="pt-PT"/>
        </w:rPr>
        <w:t>Compromisso renal ou hepático</w:t>
      </w:r>
    </w:p>
    <w:p w14:paraId="52B84792" w14:textId="55EA66DC" w:rsidR="00C76CEC" w:rsidRPr="00A14889" w:rsidRDefault="00C76CEC" w:rsidP="004C605C">
      <w:pPr>
        <w:rPr>
          <w:lang w:val="pt-PT"/>
        </w:rPr>
      </w:pPr>
      <w:r w:rsidRPr="00A14889">
        <w:rPr>
          <w:lang w:val="pt-PT"/>
        </w:rPr>
        <w:t>A farmacocinética do deferasirox não foi estudada em doentes com compromisso renal. A farmacocinética do deferasirox não foi influenciada por valores de transaminases hepáticas até 5 vezes superior ao limite superior do intervalo normal.</w:t>
      </w:r>
    </w:p>
    <w:p w14:paraId="029E98FD" w14:textId="77777777" w:rsidR="00C76CEC" w:rsidRPr="00A14889" w:rsidRDefault="00C76CEC" w:rsidP="004C605C">
      <w:pPr>
        <w:rPr>
          <w:lang w:val="pt-PT"/>
        </w:rPr>
      </w:pPr>
    </w:p>
    <w:p w14:paraId="195FD96F" w14:textId="77777777" w:rsidR="00C76CEC" w:rsidRPr="00A14889" w:rsidRDefault="00C76CEC" w:rsidP="004C605C">
      <w:pPr>
        <w:rPr>
          <w:lang w:val="pt-PT"/>
        </w:rPr>
      </w:pPr>
      <w:r w:rsidRPr="00A14889">
        <w:rPr>
          <w:lang w:val="pt-PT"/>
        </w:rPr>
        <w:t>Num estudo clínico utilizando doses únicas de 20 mg/kg de deferasirox</w:t>
      </w:r>
      <w:r w:rsidR="00E00835" w:rsidRPr="00A14889">
        <w:rPr>
          <w:lang w:val="pt-PT"/>
        </w:rPr>
        <w:t xml:space="preserve"> comprimidos dispersíveis</w:t>
      </w:r>
      <w:r w:rsidRPr="00A14889">
        <w:rPr>
          <w:lang w:val="pt-PT"/>
        </w:rPr>
        <w:t>, a exposição média foi aumentada em 16% nos indivíduos com compromisso hepático ligeiro (Class A de Child-Pugh) e em 76% em indivíduos com compromisso hepático moderado (Classe B de Child-Pugh) em comparação com indivíduos com função hepática normal. A C</w:t>
      </w:r>
      <w:r w:rsidRPr="00A14889">
        <w:rPr>
          <w:vertAlign w:val="subscript"/>
          <w:lang w:val="pt-PT"/>
        </w:rPr>
        <w:t>max</w:t>
      </w:r>
      <w:r w:rsidRPr="00A14889">
        <w:rPr>
          <w:lang w:val="pt-PT"/>
        </w:rPr>
        <w:t xml:space="preserve"> média de deferasirox em indivíduos com compromisso hepático ligeiro ou moderado foi aumentado em 22%. A exposição foi aumentada 2,8-vezes num indivíduo com compromisso hepático grave (Classe C de Child-Pugh) (ver secções 4.2 e 4.4).</w:t>
      </w:r>
    </w:p>
    <w:p w14:paraId="0D2541A9" w14:textId="77777777" w:rsidR="00C76CEC" w:rsidRPr="00A14889" w:rsidRDefault="00C76CEC" w:rsidP="004C605C">
      <w:pPr>
        <w:rPr>
          <w:lang w:val="pt-PT"/>
        </w:rPr>
      </w:pPr>
    </w:p>
    <w:p w14:paraId="3E3468D4" w14:textId="77777777" w:rsidR="004C605C" w:rsidRPr="004C605C" w:rsidRDefault="00C76CEC" w:rsidP="004C605C">
      <w:pPr>
        <w:keepNext/>
        <w:suppressAutoHyphens/>
        <w:rPr>
          <w:lang w:val="pt-PT"/>
        </w:rPr>
      </w:pPr>
      <w:r w:rsidRPr="00A14889">
        <w:rPr>
          <w:b/>
          <w:lang w:val="pt-PT"/>
        </w:rPr>
        <w:t>5.3</w:t>
      </w:r>
      <w:r w:rsidRPr="00A14889">
        <w:rPr>
          <w:b/>
          <w:lang w:val="pt-PT"/>
        </w:rPr>
        <w:tab/>
        <w:t>Dados de segurança pré-clínica</w:t>
      </w:r>
    </w:p>
    <w:p w14:paraId="6DE621C7" w14:textId="06E299D6" w:rsidR="00C76CEC" w:rsidRPr="00A14889" w:rsidRDefault="00C76CEC" w:rsidP="004C605C">
      <w:pPr>
        <w:keepNext/>
        <w:suppressAutoHyphens/>
        <w:rPr>
          <w:lang w:val="pt-PT"/>
        </w:rPr>
      </w:pPr>
    </w:p>
    <w:p w14:paraId="30AAC3E2" w14:textId="77777777" w:rsidR="00C76CEC" w:rsidRPr="00A14889" w:rsidRDefault="00C76CEC" w:rsidP="004C605C">
      <w:pPr>
        <w:rPr>
          <w:lang w:val="pt-PT"/>
        </w:rPr>
      </w:pPr>
      <w:r w:rsidRPr="00A14889">
        <w:rPr>
          <w:lang w:val="pt-PT"/>
        </w:rPr>
        <w:t xml:space="preserve">Os dados </w:t>
      </w:r>
      <w:r w:rsidR="00717D91" w:rsidRPr="00A14889">
        <w:rPr>
          <w:lang w:val="pt-PT"/>
        </w:rPr>
        <w:t xml:space="preserve">não </w:t>
      </w:r>
      <w:r w:rsidRPr="00A14889">
        <w:rPr>
          <w:lang w:val="pt-PT"/>
        </w:rPr>
        <w:t xml:space="preserve">clínicos não revelam riscos especiais para </w:t>
      </w:r>
      <w:r w:rsidR="00717D91" w:rsidRPr="00A14889">
        <w:rPr>
          <w:lang w:val="pt-PT"/>
        </w:rPr>
        <w:t>o ser humano</w:t>
      </w:r>
      <w:r w:rsidRPr="00A14889">
        <w:rPr>
          <w:lang w:val="pt-PT"/>
        </w:rPr>
        <w:t>, segundo estudos convencionais de farmacologia de segurança, toxicidade de dose repetida, genotoxicidade ou potencial carcinogénico. As principais descobertas foram toxicidade renal e opacidade do cristalino (cataratas). Foram observados características semelhantes em animais recém-nascidos e jovens.A toxicidade renal é considerada ser essencialmente devida à privação de ferro em animais que não tinham sido previamente sujeitos a uma sobrecarga com ferro.</w:t>
      </w:r>
    </w:p>
    <w:p w14:paraId="222980DB" w14:textId="77777777" w:rsidR="00C76CEC" w:rsidRPr="00A14889" w:rsidRDefault="00C76CEC" w:rsidP="004C605C">
      <w:pPr>
        <w:rPr>
          <w:lang w:val="pt-PT"/>
        </w:rPr>
      </w:pPr>
    </w:p>
    <w:p w14:paraId="2D411D8A" w14:textId="77777777" w:rsidR="00C76CEC" w:rsidRPr="00A14889" w:rsidRDefault="00C76CEC" w:rsidP="004C605C">
      <w:pPr>
        <w:rPr>
          <w:lang w:val="pt-PT"/>
        </w:rPr>
      </w:pPr>
      <w:r w:rsidRPr="00A14889">
        <w:rPr>
          <w:lang w:val="pt-PT"/>
        </w:rPr>
        <w:t xml:space="preserve">Os testes de genotoxicidade </w:t>
      </w:r>
      <w:r w:rsidRPr="00A14889">
        <w:rPr>
          <w:i/>
          <w:lang w:val="pt-PT"/>
        </w:rPr>
        <w:t>in vitro</w:t>
      </w:r>
      <w:r w:rsidRPr="00A14889">
        <w:rPr>
          <w:lang w:val="pt-PT"/>
        </w:rPr>
        <w:t xml:space="preserve"> foram negativos (teste de Ames, teste de aberração cromossómica) </w:t>
      </w:r>
      <w:r w:rsidR="00717D91" w:rsidRPr="00A14889">
        <w:rPr>
          <w:lang w:val="pt-PT"/>
        </w:rPr>
        <w:t>enquanto que</w:t>
      </w:r>
      <w:r w:rsidRPr="00A14889">
        <w:rPr>
          <w:lang w:val="pt-PT"/>
        </w:rPr>
        <w:t xml:space="preserve"> </w:t>
      </w:r>
      <w:r w:rsidR="00717D91" w:rsidRPr="00A14889">
        <w:rPr>
          <w:lang w:val="pt-PT"/>
        </w:rPr>
        <w:t>e</w:t>
      </w:r>
      <w:r w:rsidRPr="00A14889">
        <w:rPr>
          <w:lang w:val="pt-PT"/>
        </w:rPr>
        <w:t xml:space="preserve">m doses letais, o deferasirox causou formação de micronúcleos </w:t>
      </w:r>
      <w:r w:rsidRPr="00A14889">
        <w:rPr>
          <w:i/>
          <w:lang w:val="pt-PT"/>
        </w:rPr>
        <w:t>in vivo</w:t>
      </w:r>
      <w:r w:rsidRPr="00A14889">
        <w:rPr>
          <w:lang w:val="pt-PT"/>
        </w:rPr>
        <w:t xml:space="preserve"> na medula óssea mas não no fígado de ratos não sobrecarregados de ferro. O deferasirox não foi carcinogénico quando administrado a ratos num estudo de 2 anos e a ratinhos transgénicos p53+/- heterozigóticos num estudo de 6 meses.</w:t>
      </w:r>
    </w:p>
    <w:p w14:paraId="3616F1A7" w14:textId="77777777" w:rsidR="00C76CEC" w:rsidRPr="00A14889" w:rsidRDefault="00C76CEC" w:rsidP="004C605C">
      <w:pPr>
        <w:rPr>
          <w:lang w:val="pt-PT"/>
        </w:rPr>
      </w:pPr>
    </w:p>
    <w:p w14:paraId="29416830" w14:textId="77777777" w:rsidR="00C76CEC" w:rsidRPr="00A14889" w:rsidRDefault="00C76CEC" w:rsidP="004C605C">
      <w:pPr>
        <w:rPr>
          <w:lang w:val="pt-PT"/>
        </w:rPr>
      </w:pPr>
      <w:r w:rsidRPr="00A14889">
        <w:rPr>
          <w:lang w:val="pt-PT"/>
        </w:rPr>
        <w:t>O potencial para toxicidade reprodutiva foi avaliado em ratos e coelhos. O deferasirox não foi teratogénico mas com doses altas causou nos ratos um aumento da frequência de alterações de esqueleto e de crias nado-mortas, que foram gravemente tóxicas para a mãe que não tinha sobrecarga de ferro. O deferasirox não causou outros efeitos na fertilidade ou reprodução.</w:t>
      </w:r>
    </w:p>
    <w:p w14:paraId="4D46CF14" w14:textId="77777777" w:rsidR="00C76CEC" w:rsidRPr="00A14889" w:rsidRDefault="00C76CEC" w:rsidP="004C605C">
      <w:pPr>
        <w:rPr>
          <w:lang w:val="pt-PT"/>
        </w:rPr>
      </w:pPr>
    </w:p>
    <w:p w14:paraId="308323B5" w14:textId="77777777" w:rsidR="00C76CEC" w:rsidRPr="00A14889" w:rsidRDefault="00C76CEC" w:rsidP="004C605C">
      <w:pPr>
        <w:rPr>
          <w:lang w:val="pt-PT"/>
        </w:rPr>
      </w:pPr>
    </w:p>
    <w:p w14:paraId="4E8DAFC6" w14:textId="77777777" w:rsidR="004C605C" w:rsidRPr="004C605C" w:rsidRDefault="00C76CEC" w:rsidP="004C605C">
      <w:pPr>
        <w:keepNext/>
        <w:suppressAutoHyphens/>
        <w:rPr>
          <w:lang w:val="pt-PT"/>
        </w:rPr>
      </w:pPr>
      <w:r w:rsidRPr="00A14889">
        <w:rPr>
          <w:b/>
          <w:lang w:val="pt-PT"/>
        </w:rPr>
        <w:lastRenderedPageBreak/>
        <w:t>6.</w:t>
      </w:r>
      <w:r w:rsidRPr="00A14889">
        <w:rPr>
          <w:b/>
          <w:lang w:val="pt-PT"/>
        </w:rPr>
        <w:tab/>
        <w:t>INFORMAÇÕES FARMACÊUTICAS</w:t>
      </w:r>
    </w:p>
    <w:p w14:paraId="6C7248A1" w14:textId="55C70167" w:rsidR="00C76CEC" w:rsidRPr="00A14889" w:rsidRDefault="00C76CEC" w:rsidP="004C605C">
      <w:pPr>
        <w:keepNext/>
        <w:suppressAutoHyphens/>
        <w:rPr>
          <w:lang w:val="pt-PT"/>
        </w:rPr>
      </w:pPr>
    </w:p>
    <w:p w14:paraId="7FEF80F5" w14:textId="77777777" w:rsidR="004C605C" w:rsidRPr="004C605C" w:rsidRDefault="00C76CEC" w:rsidP="004C605C">
      <w:pPr>
        <w:keepNext/>
        <w:suppressAutoHyphens/>
        <w:rPr>
          <w:lang w:val="pt-PT"/>
        </w:rPr>
      </w:pPr>
      <w:r w:rsidRPr="00A14889">
        <w:rPr>
          <w:b/>
          <w:lang w:val="pt-PT"/>
        </w:rPr>
        <w:t>6.1</w:t>
      </w:r>
      <w:r w:rsidRPr="00A14889">
        <w:rPr>
          <w:b/>
          <w:lang w:val="pt-PT"/>
        </w:rPr>
        <w:tab/>
        <w:t>Lista dos excipientes</w:t>
      </w:r>
    </w:p>
    <w:p w14:paraId="35F90F0D" w14:textId="6F6139B3" w:rsidR="00C76CEC" w:rsidRPr="00A14889" w:rsidRDefault="00C76CEC" w:rsidP="004C605C">
      <w:pPr>
        <w:pStyle w:val="BodyText"/>
        <w:keepNext/>
        <w:suppressAutoHyphens/>
        <w:jc w:val="left"/>
        <w:rPr>
          <w:sz w:val="22"/>
          <w:lang w:val="pt-PT"/>
        </w:rPr>
      </w:pPr>
    </w:p>
    <w:p w14:paraId="48D40622" w14:textId="77777777" w:rsidR="004C605C" w:rsidRPr="004C605C" w:rsidRDefault="00E00835" w:rsidP="004C605C">
      <w:pPr>
        <w:pStyle w:val="BodyText"/>
        <w:keepNext/>
        <w:jc w:val="left"/>
        <w:rPr>
          <w:sz w:val="22"/>
          <w:lang w:val="pt-PT"/>
        </w:rPr>
      </w:pPr>
      <w:r w:rsidRPr="00A14889">
        <w:rPr>
          <w:sz w:val="22"/>
          <w:u w:val="single"/>
          <w:lang w:val="pt-PT"/>
        </w:rPr>
        <w:t>Núcleo do comprimido:</w:t>
      </w:r>
    </w:p>
    <w:p w14:paraId="114DE14D" w14:textId="63622FE3" w:rsidR="00E00835" w:rsidRPr="00A14889" w:rsidRDefault="00E00835" w:rsidP="004C605C">
      <w:pPr>
        <w:pStyle w:val="BodyText"/>
        <w:keepNext/>
        <w:jc w:val="left"/>
        <w:rPr>
          <w:sz w:val="22"/>
          <w:lang w:val="pt-PT"/>
        </w:rPr>
      </w:pPr>
      <w:r w:rsidRPr="00A14889">
        <w:rPr>
          <w:sz w:val="22"/>
          <w:lang w:val="pt-PT"/>
        </w:rPr>
        <w:t>Celulose microcristalina</w:t>
      </w:r>
    </w:p>
    <w:p w14:paraId="73C9017D" w14:textId="77777777" w:rsidR="00E00835" w:rsidRPr="00A14889" w:rsidRDefault="00E00835" w:rsidP="004C605C">
      <w:pPr>
        <w:pStyle w:val="BodyText"/>
        <w:keepNext/>
        <w:jc w:val="left"/>
        <w:rPr>
          <w:sz w:val="22"/>
          <w:lang w:val="pt-PT"/>
        </w:rPr>
      </w:pPr>
      <w:r w:rsidRPr="00A14889">
        <w:rPr>
          <w:sz w:val="22"/>
          <w:lang w:val="pt-PT"/>
        </w:rPr>
        <w:t>Crospovidona</w:t>
      </w:r>
    </w:p>
    <w:p w14:paraId="014B134C" w14:textId="77777777" w:rsidR="00E00835" w:rsidRPr="00A14889" w:rsidRDefault="00E00835" w:rsidP="004C605C">
      <w:pPr>
        <w:pStyle w:val="BodyText"/>
        <w:keepNext/>
        <w:jc w:val="left"/>
        <w:rPr>
          <w:sz w:val="22"/>
          <w:lang w:val="pt-PT"/>
        </w:rPr>
      </w:pPr>
      <w:r w:rsidRPr="00A14889">
        <w:rPr>
          <w:sz w:val="22"/>
          <w:lang w:val="pt-PT"/>
        </w:rPr>
        <w:t>Povidona</w:t>
      </w:r>
    </w:p>
    <w:p w14:paraId="382FF9E4" w14:textId="77777777" w:rsidR="00E00835" w:rsidRPr="00A14889" w:rsidRDefault="00E00835" w:rsidP="004C605C">
      <w:pPr>
        <w:pStyle w:val="BodyText"/>
        <w:keepNext/>
        <w:jc w:val="left"/>
        <w:rPr>
          <w:sz w:val="22"/>
          <w:lang w:val="pt-PT"/>
        </w:rPr>
      </w:pPr>
      <w:r w:rsidRPr="00A14889">
        <w:rPr>
          <w:sz w:val="22"/>
          <w:lang w:val="pt-PT"/>
        </w:rPr>
        <w:t>Estearato de magnésio</w:t>
      </w:r>
    </w:p>
    <w:p w14:paraId="23926AE9" w14:textId="77777777" w:rsidR="00E00835" w:rsidRPr="00A14889" w:rsidRDefault="00E00835" w:rsidP="004C605C">
      <w:pPr>
        <w:pStyle w:val="BodyText"/>
        <w:keepNext/>
        <w:jc w:val="left"/>
        <w:rPr>
          <w:sz w:val="22"/>
          <w:lang w:val="pt-PT"/>
        </w:rPr>
      </w:pPr>
      <w:r w:rsidRPr="00A14889">
        <w:rPr>
          <w:sz w:val="22"/>
          <w:lang w:val="pt-PT"/>
        </w:rPr>
        <w:t>Sílica coloidal anidra</w:t>
      </w:r>
    </w:p>
    <w:p w14:paraId="431C2BBC" w14:textId="77777777" w:rsidR="00E00835" w:rsidRPr="00A14889" w:rsidRDefault="00E00835" w:rsidP="004C605C">
      <w:pPr>
        <w:pStyle w:val="BodyText"/>
        <w:jc w:val="left"/>
        <w:rPr>
          <w:sz w:val="22"/>
          <w:lang w:val="pt-PT"/>
        </w:rPr>
      </w:pPr>
      <w:r w:rsidRPr="00A14889">
        <w:rPr>
          <w:sz w:val="22"/>
          <w:lang w:val="pt-PT"/>
        </w:rPr>
        <w:t>Poloxamer</w:t>
      </w:r>
      <w:r w:rsidR="00D123EA" w:rsidRPr="00A14889">
        <w:rPr>
          <w:sz w:val="22"/>
          <w:lang w:val="pt-PT"/>
        </w:rPr>
        <w:t>o</w:t>
      </w:r>
    </w:p>
    <w:p w14:paraId="2AC6A2E4" w14:textId="77777777" w:rsidR="00E00835" w:rsidRPr="00A14889" w:rsidRDefault="00E00835" w:rsidP="004C605C">
      <w:pPr>
        <w:pStyle w:val="BodyText"/>
        <w:jc w:val="left"/>
        <w:rPr>
          <w:sz w:val="22"/>
          <w:lang w:val="pt-PT"/>
        </w:rPr>
      </w:pPr>
    </w:p>
    <w:p w14:paraId="526ED2CE" w14:textId="77777777" w:rsidR="004C605C" w:rsidRPr="004C605C" w:rsidRDefault="00D123EA" w:rsidP="004C605C">
      <w:pPr>
        <w:pStyle w:val="BodyText"/>
        <w:keepNext/>
        <w:jc w:val="left"/>
        <w:rPr>
          <w:sz w:val="22"/>
          <w:lang w:val="pt-PT"/>
        </w:rPr>
      </w:pPr>
      <w:r w:rsidRPr="00A14889">
        <w:rPr>
          <w:sz w:val="22"/>
          <w:u w:val="single"/>
          <w:lang w:val="pt-PT"/>
        </w:rPr>
        <w:t>Material de r</w:t>
      </w:r>
      <w:r w:rsidR="00E00835" w:rsidRPr="00A14889">
        <w:rPr>
          <w:sz w:val="22"/>
          <w:u w:val="single"/>
          <w:lang w:val="pt-PT"/>
        </w:rPr>
        <w:t>evestimento</w:t>
      </w:r>
      <w:r w:rsidR="00137183" w:rsidRPr="00A14889">
        <w:rPr>
          <w:sz w:val="22"/>
          <w:u w:val="single"/>
          <w:lang w:val="pt-PT"/>
        </w:rPr>
        <w:t>:</w:t>
      </w:r>
    </w:p>
    <w:p w14:paraId="0B93A3A3" w14:textId="63E7E5FC" w:rsidR="00137183" w:rsidRPr="00A14889" w:rsidRDefault="00137183" w:rsidP="004C605C">
      <w:pPr>
        <w:pStyle w:val="Text"/>
        <w:keepNext/>
        <w:spacing w:before="0"/>
        <w:jc w:val="left"/>
        <w:rPr>
          <w:color w:val="000000"/>
          <w:sz w:val="22"/>
          <w:szCs w:val="22"/>
          <w:lang w:val="pt-PT"/>
        </w:rPr>
      </w:pPr>
      <w:r w:rsidRPr="00A14889">
        <w:rPr>
          <w:color w:val="000000"/>
          <w:sz w:val="22"/>
          <w:szCs w:val="22"/>
          <w:lang w:val="pt-PT"/>
        </w:rPr>
        <w:t>H</w:t>
      </w:r>
      <w:r w:rsidR="0042750E" w:rsidRPr="00A14889">
        <w:rPr>
          <w:color w:val="000000"/>
          <w:sz w:val="22"/>
          <w:szCs w:val="22"/>
          <w:lang w:val="pt-PT"/>
        </w:rPr>
        <w:t>i</w:t>
      </w:r>
      <w:r w:rsidRPr="00A14889">
        <w:rPr>
          <w:color w:val="000000"/>
          <w:sz w:val="22"/>
          <w:szCs w:val="22"/>
          <w:lang w:val="pt-PT"/>
        </w:rPr>
        <w:t>promelose</w:t>
      </w:r>
    </w:p>
    <w:p w14:paraId="39F96734" w14:textId="77777777" w:rsidR="00137183" w:rsidRPr="00A14889" w:rsidRDefault="00137183" w:rsidP="004C605C">
      <w:pPr>
        <w:pStyle w:val="Text"/>
        <w:keepNext/>
        <w:spacing w:before="0"/>
        <w:jc w:val="left"/>
        <w:rPr>
          <w:color w:val="000000"/>
          <w:sz w:val="22"/>
          <w:szCs w:val="22"/>
          <w:lang w:val="pt-PT"/>
        </w:rPr>
      </w:pPr>
      <w:r w:rsidRPr="00A14889">
        <w:rPr>
          <w:color w:val="000000"/>
          <w:sz w:val="22"/>
          <w:szCs w:val="22"/>
          <w:lang w:val="pt-PT"/>
        </w:rPr>
        <w:t>Dióxido de titânio (E171)</w:t>
      </w:r>
    </w:p>
    <w:p w14:paraId="2FF8F834" w14:textId="77777777" w:rsidR="00137183" w:rsidRPr="00A14889" w:rsidRDefault="00220D0B" w:rsidP="004C605C">
      <w:pPr>
        <w:pStyle w:val="Text"/>
        <w:keepNext/>
        <w:spacing w:before="0"/>
        <w:jc w:val="left"/>
        <w:rPr>
          <w:color w:val="000000"/>
          <w:sz w:val="22"/>
          <w:szCs w:val="22"/>
          <w:lang w:val="pt-PT"/>
        </w:rPr>
      </w:pPr>
      <w:r w:rsidRPr="00A14889">
        <w:rPr>
          <w:color w:val="000000"/>
          <w:sz w:val="22"/>
          <w:szCs w:val="22"/>
          <w:lang w:val="pt-PT"/>
        </w:rPr>
        <w:t xml:space="preserve">Macrogol </w:t>
      </w:r>
      <w:r w:rsidR="00137183" w:rsidRPr="00A14889">
        <w:rPr>
          <w:color w:val="000000"/>
          <w:sz w:val="22"/>
          <w:szCs w:val="22"/>
          <w:lang w:val="pt-PT"/>
        </w:rPr>
        <w:t>(4000)</w:t>
      </w:r>
    </w:p>
    <w:p w14:paraId="7D56B336" w14:textId="77777777" w:rsidR="00137183" w:rsidRPr="00A14889" w:rsidRDefault="00137183" w:rsidP="004C605C">
      <w:pPr>
        <w:pStyle w:val="Text"/>
        <w:keepNext/>
        <w:spacing w:before="0"/>
        <w:jc w:val="left"/>
        <w:rPr>
          <w:color w:val="000000"/>
          <w:sz w:val="22"/>
          <w:szCs w:val="22"/>
          <w:lang w:val="pt-PT"/>
        </w:rPr>
      </w:pPr>
      <w:r w:rsidRPr="00A14889">
        <w:rPr>
          <w:color w:val="000000"/>
          <w:sz w:val="22"/>
          <w:szCs w:val="22"/>
          <w:lang w:val="pt-PT"/>
        </w:rPr>
        <w:t>Talco</w:t>
      </w:r>
    </w:p>
    <w:p w14:paraId="02261409" w14:textId="77777777" w:rsidR="00137183" w:rsidRPr="00A14889" w:rsidRDefault="00137183" w:rsidP="004C605C">
      <w:pPr>
        <w:pStyle w:val="Text"/>
        <w:spacing w:before="0"/>
        <w:jc w:val="left"/>
        <w:rPr>
          <w:color w:val="000000"/>
          <w:sz w:val="22"/>
          <w:szCs w:val="22"/>
          <w:lang w:val="pt-PT"/>
        </w:rPr>
      </w:pPr>
      <w:r w:rsidRPr="00A14889">
        <w:rPr>
          <w:color w:val="000000"/>
          <w:sz w:val="22"/>
          <w:szCs w:val="22"/>
          <w:lang w:val="pt-PT"/>
        </w:rPr>
        <w:t>Laca de alumínio indigo-carmim (E132)</w:t>
      </w:r>
    </w:p>
    <w:p w14:paraId="09DB42AA" w14:textId="77777777" w:rsidR="00C76CEC" w:rsidRPr="00A14889" w:rsidRDefault="00C76CEC" w:rsidP="004C605C">
      <w:pPr>
        <w:rPr>
          <w:lang w:val="pt-PT"/>
        </w:rPr>
      </w:pPr>
    </w:p>
    <w:p w14:paraId="0C0F1B92" w14:textId="77777777" w:rsidR="004C605C" w:rsidRPr="004C605C" w:rsidRDefault="00C76CEC" w:rsidP="004C605C">
      <w:pPr>
        <w:keepNext/>
        <w:suppressAutoHyphens/>
        <w:rPr>
          <w:lang w:val="pt-PT"/>
        </w:rPr>
      </w:pPr>
      <w:r w:rsidRPr="00A14889">
        <w:rPr>
          <w:b/>
          <w:lang w:val="pt-PT"/>
        </w:rPr>
        <w:t>6.2</w:t>
      </w:r>
      <w:r w:rsidRPr="00A14889">
        <w:rPr>
          <w:b/>
          <w:lang w:val="pt-PT"/>
        </w:rPr>
        <w:tab/>
        <w:t>Incompatibilidades</w:t>
      </w:r>
    </w:p>
    <w:p w14:paraId="7B6F4962" w14:textId="7C776949" w:rsidR="00C76CEC" w:rsidRPr="00A14889" w:rsidRDefault="00C76CEC" w:rsidP="004C605C">
      <w:pPr>
        <w:pStyle w:val="BodyText"/>
        <w:keepNext/>
        <w:suppressAutoHyphens/>
        <w:jc w:val="left"/>
        <w:rPr>
          <w:sz w:val="22"/>
          <w:lang w:val="pt-PT"/>
        </w:rPr>
      </w:pPr>
    </w:p>
    <w:p w14:paraId="775F3D7E" w14:textId="77777777" w:rsidR="00C76CEC" w:rsidRPr="00A14889" w:rsidRDefault="00137183" w:rsidP="004C605C">
      <w:pPr>
        <w:rPr>
          <w:lang w:val="pt-PT"/>
        </w:rPr>
      </w:pPr>
      <w:r w:rsidRPr="00A14889">
        <w:rPr>
          <w:lang w:val="pt-PT"/>
        </w:rPr>
        <w:t>Não aplicável.</w:t>
      </w:r>
    </w:p>
    <w:p w14:paraId="1BC70595" w14:textId="77777777" w:rsidR="00C76CEC" w:rsidRPr="00A14889" w:rsidRDefault="00C76CEC" w:rsidP="004C605C">
      <w:pPr>
        <w:rPr>
          <w:lang w:val="pt-PT"/>
        </w:rPr>
      </w:pPr>
    </w:p>
    <w:p w14:paraId="479FCB0F" w14:textId="77777777" w:rsidR="004C605C" w:rsidRPr="004C605C" w:rsidRDefault="00C76CEC" w:rsidP="004C605C">
      <w:pPr>
        <w:keepNext/>
        <w:suppressAutoHyphens/>
        <w:rPr>
          <w:lang w:val="pt-PT"/>
        </w:rPr>
      </w:pPr>
      <w:r w:rsidRPr="00A14889">
        <w:rPr>
          <w:b/>
          <w:lang w:val="pt-PT"/>
        </w:rPr>
        <w:t>6.3</w:t>
      </w:r>
      <w:r w:rsidRPr="00A14889">
        <w:rPr>
          <w:b/>
          <w:lang w:val="pt-PT"/>
        </w:rPr>
        <w:tab/>
        <w:t>Prazo de validade</w:t>
      </w:r>
    </w:p>
    <w:p w14:paraId="26F1D4E8" w14:textId="438104BE" w:rsidR="00C76CEC" w:rsidRPr="00A14889" w:rsidRDefault="00C76CEC" w:rsidP="004C605C">
      <w:pPr>
        <w:pStyle w:val="BodyText"/>
        <w:keepNext/>
        <w:suppressAutoHyphens/>
        <w:jc w:val="left"/>
        <w:rPr>
          <w:sz w:val="22"/>
          <w:lang w:val="pt-PT"/>
        </w:rPr>
      </w:pPr>
    </w:p>
    <w:p w14:paraId="26819DC7" w14:textId="77777777" w:rsidR="00C76CEC" w:rsidRPr="00A14889" w:rsidRDefault="00C76CEC" w:rsidP="004C605C">
      <w:pPr>
        <w:pStyle w:val="BodyText"/>
        <w:jc w:val="left"/>
        <w:rPr>
          <w:sz w:val="22"/>
          <w:lang w:val="pt-PT"/>
        </w:rPr>
      </w:pPr>
      <w:r w:rsidRPr="00A14889">
        <w:rPr>
          <w:sz w:val="22"/>
          <w:lang w:val="pt-PT"/>
        </w:rPr>
        <w:t>3 anos</w:t>
      </w:r>
    </w:p>
    <w:p w14:paraId="558E986F" w14:textId="77777777" w:rsidR="00C76CEC" w:rsidRPr="00A14889" w:rsidRDefault="00C76CEC" w:rsidP="004C605C">
      <w:pPr>
        <w:pStyle w:val="BodyText"/>
        <w:jc w:val="left"/>
        <w:rPr>
          <w:sz w:val="22"/>
          <w:lang w:val="pt-PT"/>
        </w:rPr>
      </w:pPr>
    </w:p>
    <w:p w14:paraId="5A7ABC8E" w14:textId="77777777" w:rsidR="00C76CEC" w:rsidRPr="00A14889" w:rsidRDefault="00C76CEC" w:rsidP="004C605C">
      <w:pPr>
        <w:keepNext/>
        <w:suppressAutoHyphens/>
        <w:rPr>
          <w:lang w:val="pt-PT"/>
        </w:rPr>
      </w:pPr>
      <w:r w:rsidRPr="00A14889">
        <w:rPr>
          <w:b/>
          <w:lang w:val="pt-PT"/>
        </w:rPr>
        <w:t>6.4</w:t>
      </w:r>
      <w:r w:rsidRPr="00A14889">
        <w:rPr>
          <w:b/>
          <w:lang w:val="pt-PT"/>
        </w:rPr>
        <w:tab/>
        <w:t>Precauções especiais de conservação</w:t>
      </w:r>
    </w:p>
    <w:p w14:paraId="31A07272" w14:textId="77777777" w:rsidR="00C76CEC" w:rsidRPr="00A14889" w:rsidRDefault="00C76CEC" w:rsidP="004C605C">
      <w:pPr>
        <w:keepNext/>
        <w:suppressAutoHyphens/>
        <w:rPr>
          <w:lang w:val="pt-PT"/>
        </w:rPr>
      </w:pPr>
    </w:p>
    <w:p w14:paraId="7353579A" w14:textId="77777777" w:rsidR="00C76CEC" w:rsidRPr="00A14889" w:rsidRDefault="00137183" w:rsidP="004C605C">
      <w:pPr>
        <w:rPr>
          <w:lang w:val="pt-PT"/>
        </w:rPr>
      </w:pPr>
      <w:r w:rsidRPr="00A14889">
        <w:rPr>
          <w:lang w:val="pt-PT"/>
        </w:rPr>
        <w:t>O medicamento não necessita de quaisquer precauções especiais de conservação</w:t>
      </w:r>
      <w:r w:rsidR="00C76CEC" w:rsidRPr="00A14889">
        <w:rPr>
          <w:lang w:val="pt-PT"/>
        </w:rPr>
        <w:t>.</w:t>
      </w:r>
    </w:p>
    <w:p w14:paraId="5F54A721" w14:textId="77777777" w:rsidR="00C76CEC" w:rsidRPr="00A14889" w:rsidRDefault="00C76CEC" w:rsidP="004C605C">
      <w:pPr>
        <w:rPr>
          <w:lang w:val="pt-PT"/>
        </w:rPr>
      </w:pPr>
    </w:p>
    <w:p w14:paraId="69A7E231" w14:textId="77777777" w:rsidR="004C605C" w:rsidRPr="004C605C" w:rsidRDefault="00C76CEC" w:rsidP="004C605C">
      <w:pPr>
        <w:keepNext/>
        <w:suppressAutoHyphens/>
        <w:rPr>
          <w:lang w:val="pt-PT"/>
        </w:rPr>
      </w:pPr>
      <w:r w:rsidRPr="00A14889">
        <w:rPr>
          <w:b/>
          <w:lang w:val="pt-PT"/>
        </w:rPr>
        <w:t>6.5</w:t>
      </w:r>
      <w:r w:rsidRPr="00A14889">
        <w:rPr>
          <w:b/>
          <w:lang w:val="pt-PT"/>
        </w:rPr>
        <w:tab/>
        <w:t>Natureza e conteúdo do recipiente</w:t>
      </w:r>
    </w:p>
    <w:p w14:paraId="42879CC8" w14:textId="77777777" w:rsidR="004C605C" w:rsidRPr="004C605C" w:rsidRDefault="004C605C" w:rsidP="004C605C">
      <w:pPr>
        <w:keepNext/>
        <w:suppressAutoHyphens/>
        <w:rPr>
          <w:lang w:val="pt-PT"/>
        </w:rPr>
      </w:pPr>
    </w:p>
    <w:p w14:paraId="1F16D1A6" w14:textId="77777777" w:rsidR="0042750E" w:rsidRPr="00A14889" w:rsidRDefault="0042750E" w:rsidP="004C605C">
      <w:pPr>
        <w:pStyle w:val="Text"/>
        <w:spacing w:before="0"/>
        <w:jc w:val="left"/>
        <w:rPr>
          <w:color w:val="000000"/>
          <w:sz w:val="22"/>
          <w:szCs w:val="22"/>
          <w:lang w:val="pt-PT"/>
        </w:rPr>
      </w:pPr>
      <w:r w:rsidRPr="00A14889">
        <w:rPr>
          <w:color w:val="000000"/>
          <w:sz w:val="22"/>
          <w:szCs w:val="22"/>
          <w:lang w:val="pt-PT"/>
        </w:rPr>
        <w:t>PVC/PVDC/Blisters de alumínio.</w:t>
      </w:r>
    </w:p>
    <w:p w14:paraId="4975923D" w14:textId="77777777" w:rsidR="0042750E" w:rsidRPr="00A14889" w:rsidRDefault="0042750E" w:rsidP="004C605C">
      <w:pPr>
        <w:pStyle w:val="Text"/>
        <w:spacing w:before="0"/>
        <w:jc w:val="left"/>
        <w:rPr>
          <w:color w:val="000000"/>
          <w:sz w:val="22"/>
          <w:szCs w:val="22"/>
          <w:lang w:val="pt-PT"/>
        </w:rPr>
      </w:pPr>
    </w:p>
    <w:p w14:paraId="3E780C32" w14:textId="77777777" w:rsidR="0042750E" w:rsidRPr="00A14889" w:rsidRDefault="0042750E" w:rsidP="004C605C">
      <w:pPr>
        <w:pStyle w:val="Text"/>
        <w:spacing w:before="0"/>
        <w:jc w:val="left"/>
        <w:rPr>
          <w:color w:val="000000"/>
          <w:sz w:val="22"/>
          <w:szCs w:val="22"/>
          <w:lang w:val="pt-PT"/>
        </w:rPr>
      </w:pPr>
      <w:r w:rsidRPr="00A14889">
        <w:rPr>
          <w:color w:val="000000"/>
          <w:sz w:val="22"/>
          <w:szCs w:val="22"/>
          <w:lang w:val="pt-PT"/>
        </w:rPr>
        <w:t>Embalagens unitárias contendo 30 ou 90 comprimidos revestidos por película ou embalagens múltiplas contendo 300 (10 embalagens de 30) comprimidos revestidos por película.</w:t>
      </w:r>
    </w:p>
    <w:p w14:paraId="1E78B26F" w14:textId="77777777" w:rsidR="00C76CEC" w:rsidRPr="00A14889" w:rsidRDefault="00C76CEC" w:rsidP="004C605C">
      <w:pPr>
        <w:rPr>
          <w:lang w:val="pt-PT"/>
        </w:rPr>
      </w:pPr>
    </w:p>
    <w:p w14:paraId="1761FEC1" w14:textId="77777777" w:rsidR="00C76CEC" w:rsidRPr="00A14889" w:rsidRDefault="00C76CEC" w:rsidP="004C605C">
      <w:pPr>
        <w:rPr>
          <w:lang w:val="pt-PT"/>
        </w:rPr>
      </w:pPr>
      <w:r w:rsidRPr="00A14889">
        <w:rPr>
          <w:lang w:val="pt-PT"/>
        </w:rPr>
        <w:t>É possível que não sejam comercializadas todas as apresentações.</w:t>
      </w:r>
    </w:p>
    <w:p w14:paraId="2576EEF5" w14:textId="77777777" w:rsidR="00C76CEC" w:rsidRPr="00A14889" w:rsidRDefault="00C76CEC" w:rsidP="004C605C">
      <w:pPr>
        <w:rPr>
          <w:lang w:val="pt-PT"/>
        </w:rPr>
      </w:pPr>
    </w:p>
    <w:p w14:paraId="5F6876EF" w14:textId="77777777" w:rsidR="004C605C" w:rsidRPr="004C605C" w:rsidRDefault="00C76CEC" w:rsidP="004C605C">
      <w:pPr>
        <w:keepNext/>
        <w:suppressAutoHyphens/>
        <w:rPr>
          <w:lang w:val="pt-PT"/>
        </w:rPr>
      </w:pPr>
      <w:r w:rsidRPr="00A14889">
        <w:rPr>
          <w:b/>
          <w:lang w:val="pt-PT"/>
        </w:rPr>
        <w:t>6.6</w:t>
      </w:r>
      <w:r w:rsidRPr="00A14889">
        <w:rPr>
          <w:b/>
          <w:lang w:val="pt-PT"/>
        </w:rPr>
        <w:tab/>
        <w:t>Precauções especiais de eliminação</w:t>
      </w:r>
    </w:p>
    <w:p w14:paraId="1EB9FFC5" w14:textId="512DA6E5" w:rsidR="00C76CEC" w:rsidRPr="00A14889" w:rsidRDefault="00C76CEC" w:rsidP="004C605C">
      <w:pPr>
        <w:keepNext/>
        <w:suppressAutoHyphens/>
        <w:rPr>
          <w:lang w:val="pt-PT"/>
        </w:rPr>
      </w:pPr>
    </w:p>
    <w:p w14:paraId="6095D8E5" w14:textId="77777777" w:rsidR="00C76CEC" w:rsidRPr="00A14889" w:rsidRDefault="00C76CEC" w:rsidP="004C605C">
      <w:pPr>
        <w:pStyle w:val="BodyText"/>
        <w:jc w:val="left"/>
        <w:rPr>
          <w:sz w:val="22"/>
          <w:lang w:val="pt-PT"/>
        </w:rPr>
      </w:pPr>
      <w:r w:rsidRPr="00A14889">
        <w:rPr>
          <w:sz w:val="22"/>
          <w:lang w:val="pt-PT"/>
        </w:rPr>
        <w:t>Não existem requisitos especiais.</w:t>
      </w:r>
    </w:p>
    <w:p w14:paraId="6FAEA919" w14:textId="77777777" w:rsidR="00C76CEC" w:rsidRPr="00A14889" w:rsidRDefault="00C76CEC" w:rsidP="004C605C">
      <w:pPr>
        <w:rPr>
          <w:lang w:val="pt-PT"/>
        </w:rPr>
      </w:pPr>
    </w:p>
    <w:p w14:paraId="1A9A111B" w14:textId="77777777" w:rsidR="00C76CEC" w:rsidRPr="00A14889" w:rsidRDefault="00C76CEC" w:rsidP="004C605C">
      <w:pPr>
        <w:rPr>
          <w:lang w:val="pt-PT"/>
        </w:rPr>
      </w:pPr>
    </w:p>
    <w:p w14:paraId="185A7C30" w14:textId="77777777" w:rsidR="004C605C" w:rsidRPr="004C605C" w:rsidRDefault="00C76CEC" w:rsidP="004C605C">
      <w:pPr>
        <w:keepNext/>
        <w:suppressAutoHyphens/>
        <w:rPr>
          <w:lang w:val="pt-PT"/>
        </w:rPr>
      </w:pPr>
      <w:r w:rsidRPr="00A14889">
        <w:rPr>
          <w:b/>
          <w:lang w:val="pt-PT"/>
        </w:rPr>
        <w:t>7.</w:t>
      </w:r>
      <w:r w:rsidRPr="00A14889">
        <w:rPr>
          <w:b/>
          <w:lang w:val="pt-PT"/>
        </w:rPr>
        <w:tab/>
        <w:t>TITULAR DA AUTORIZAÇÃO DE INTRODUÇÃO NO MERCADO</w:t>
      </w:r>
    </w:p>
    <w:p w14:paraId="3EB4EB0D" w14:textId="4685DC1F" w:rsidR="00C76CEC" w:rsidRPr="00A14889" w:rsidRDefault="00C76CEC" w:rsidP="004C605C">
      <w:pPr>
        <w:keepNext/>
        <w:suppressAutoHyphens/>
        <w:rPr>
          <w:lang w:val="pt-PT"/>
        </w:rPr>
      </w:pPr>
    </w:p>
    <w:p w14:paraId="3DAA2F02" w14:textId="77777777" w:rsidR="00C76CEC" w:rsidRPr="00A14889" w:rsidRDefault="00C76CEC"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44DA3F09" w14:textId="77777777" w:rsidR="00C66EB6" w:rsidRPr="00A14889" w:rsidRDefault="00C66EB6" w:rsidP="004C605C">
      <w:pPr>
        <w:keepNext/>
        <w:rPr>
          <w:color w:val="000000"/>
          <w:lang w:val="en-US"/>
        </w:rPr>
      </w:pPr>
      <w:r w:rsidRPr="00A14889">
        <w:rPr>
          <w:color w:val="000000"/>
          <w:lang w:val="en-US"/>
        </w:rPr>
        <w:t>Vista Building</w:t>
      </w:r>
    </w:p>
    <w:p w14:paraId="03B117E9" w14:textId="77777777" w:rsidR="00C66EB6" w:rsidRPr="00A14889" w:rsidRDefault="00C66EB6" w:rsidP="004C605C">
      <w:pPr>
        <w:keepNext/>
        <w:rPr>
          <w:color w:val="000000"/>
          <w:lang w:val="en-US"/>
        </w:rPr>
      </w:pPr>
      <w:r w:rsidRPr="00A14889">
        <w:rPr>
          <w:color w:val="000000"/>
          <w:lang w:val="en-US"/>
        </w:rPr>
        <w:t>Elm Park, Merrion Road</w:t>
      </w:r>
    </w:p>
    <w:p w14:paraId="3BEEFEBE" w14:textId="77777777" w:rsidR="00C66EB6" w:rsidRPr="00A14889" w:rsidRDefault="00C66EB6" w:rsidP="004C605C">
      <w:pPr>
        <w:keepNext/>
        <w:rPr>
          <w:color w:val="000000"/>
          <w:lang w:val="pt-PT"/>
        </w:rPr>
      </w:pPr>
      <w:r w:rsidRPr="00A14889">
        <w:rPr>
          <w:color w:val="000000"/>
          <w:lang w:val="pt-PT"/>
        </w:rPr>
        <w:t>Dublin 4</w:t>
      </w:r>
    </w:p>
    <w:p w14:paraId="5AAF823C" w14:textId="77777777" w:rsidR="00C66EB6" w:rsidRPr="00A14889" w:rsidRDefault="00C66EB6" w:rsidP="004C605C">
      <w:pPr>
        <w:rPr>
          <w:color w:val="000000"/>
          <w:lang w:val="pt-PT"/>
        </w:rPr>
      </w:pPr>
      <w:r w:rsidRPr="00A14889">
        <w:rPr>
          <w:color w:val="000000"/>
          <w:lang w:val="pt-PT"/>
        </w:rPr>
        <w:t>Irlanda</w:t>
      </w:r>
    </w:p>
    <w:p w14:paraId="1A240F04" w14:textId="77777777" w:rsidR="00C76CEC" w:rsidRPr="00A14889" w:rsidRDefault="00C76CEC" w:rsidP="004C605C">
      <w:pPr>
        <w:rPr>
          <w:lang w:val="pt-PT"/>
        </w:rPr>
      </w:pPr>
    </w:p>
    <w:p w14:paraId="7460D069" w14:textId="77777777" w:rsidR="00C76CEC" w:rsidRPr="00A14889" w:rsidRDefault="00C76CEC" w:rsidP="004C605C">
      <w:pPr>
        <w:rPr>
          <w:lang w:val="pt-PT"/>
        </w:rPr>
      </w:pPr>
    </w:p>
    <w:p w14:paraId="41A54655" w14:textId="77777777" w:rsidR="004C605C" w:rsidRPr="004C605C" w:rsidRDefault="00C76CEC" w:rsidP="004C605C">
      <w:pPr>
        <w:keepNext/>
        <w:rPr>
          <w:lang w:val="pt-PT"/>
        </w:rPr>
      </w:pPr>
      <w:r w:rsidRPr="00A14889">
        <w:rPr>
          <w:b/>
          <w:lang w:val="pt-PT"/>
        </w:rPr>
        <w:lastRenderedPageBreak/>
        <w:t>8.</w:t>
      </w:r>
      <w:r w:rsidRPr="00A14889">
        <w:rPr>
          <w:b/>
          <w:lang w:val="pt-PT"/>
        </w:rPr>
        <w:tab/>
        <w:t>NÚMERO(S) DA AUTORIZAÇÃO DE INTRODUÇÃO NO MERCADO</w:t>
      </w:r>
    </w:p>
    <w:p w14:paraId="4092F4D6" w14:textId="23C46D63" w:rsidR="00C76CEC" w:rsidRPr="00A14889" w:rsidRDefault="00C76CEC" w:rsidP="004C605C">
      <w:pPr>
        <w:keepNext/>
        <w:rPr>
          <w:lang w:val="pt-PT"/>
        </w:rPr>
      </w:pPr>
    </w:p>
    <w:p w14:paraId="110B7F04" w14:textId="77777777" w:rsidR="004C605C" w:rsidRPr="004C605C" w:rsidRDefault="0042750E" w:rsidP="004C605C">
      <w:pPr>
        <w:pStyle w:val="Text"/>
        <w:keepNext/>
        <w:spacing w:before="0"/>
        <w:jc w:val="left"/>
        <w:rPr>
          <w:color w:val="000000"/>
          <w:sz w:val="22"/>
          <w:szCs w:val="22"/>
          <w:lang w:val="pt-PT"/>
        </w:rPr>
      </w:pPr>
      <w:r w:rsidRPr="00A14889">
        <w:rPr>
          <w:color w:val="000000"/>
          <w:sz w:val="22"/>
          <w:szCs w:val="22"/>
          <w:u w:val="single"/>
          <w:lang w:val="pt-PT"/>
        </w:rPr>
        <w:t>EXJADE 90 mg comprimidos revestidos por película</w:t>
      </w:r>
    </w:p>
    <w:p w14:paraId="640FAAF6" w14:textId="4E864B81" w:rsidR="0042750E" w:rsidRPr="00A14889" w:rsidRDefault="0042750E" w:rsidP="004C605C">
      <w:pPr>
        <w:keepNext/>
        <w:rPr>
          <w:color w:val="000000"/>
          <w:szCs w:val="22"/>
          <w:lang w:val="pt-PT"/>
        </w:rPr>
      </w:pPr>
      <w:r w:rsidRPr="00A14889">
        <w:rPr>
          <w:color w:val="000000"/>
          <w:szCs w:val="22"/>
          <w:lang w:val="pt-PT"/>
        </w:rPr>
        <w:t>EU/1/06/356/01</w:t>
      </w:r>
      <w:r w:rsidRPr="00A14889">
        <w:rPr>
          <w:szCs w:val="22"/>
          <w:lang w:val="pt-PT"/>
        </w:rPr>
        <w:t>1</w:t>
      </w:r>
    </w:p>
    <w:p w14:paraId="481E8C2A" w14:textId="77777777" w:rsidR="0042750E" w:rsidRPr="00A14889" w:rsidRDefault="0042750E" w:rsidP="004C605C">
      <w:pPr>
        <w:keepNext/>
        <w:rPr>
          <w:color w:val="000000"/>
          <w:szCs w:val="22"/>
          <w:lang w:val="pt-PT"/>
        </w:rPr>
      </w:pPr>
      <w:r w:rsidRPr="00A14889">
        <w:rPr>
          <w:color w:val="000000"/>
          <w:szCs w:val="22"/>
          <w:lang w:val="pt-PT"/>
        </w:rPr>
        <w:t>EU/1/06/356/01</w:t>
      </w:r>
      <w:r w:rsidRPr="00A14889">
        <w:rPr>
          <w:szCs w:val="22"/>
          <w:lang w:val="pt-PT"/>
        </w:rPr>
        <w:t>2</w:t>
      </w:r>
    </w:p>
    <w:p w14:paraId="56F3F735" w14:textId="77777777" w:rsidR="0042750E" w:rsidRPr="00A14889" w:rsidRDefault="0042750E" w:rsidP="004C605C">
      <w:pPr>
        <w:rPr>
          <w:color w:val="000000"/>
          <w:szCs w:val="22"/>
          <w:lang w:val="pt-PT"/>
        </w:rPr>
      </w:pPr>
      <w:r w:rsidRPr="00A14889">
        <w:rPr>
          <w:color w:val="000000"/>
          <w:szCs w:val="22"/>
          <w:lang w:val="pt-PT"/>
        </w:rPr>
        <w:t>EU/1/06/356/01</w:t>
      </w:r>
      <w:r w:rsidRPr="00A14889">
        <w:rPr>
          <w:szCs w:val="22"/>
          <w:lang w:val="pt-PT"/>
        </w:rPr>
        <w:t>3</w:t>
      </w:r>
    </w:p>
    <w:p w14:paraId="685F7ED3" w14:textId="77777777" w:rsidR="0042750E" w:rsidRPr="00A14889" w:rsidRDefault="0042750E" w:rsidP="004C605C">
      <w:pPr>
        <w:pStyle w:val="Text"/>
        <w:spacing w:before="0"/>
        <w:jc w:val="left"/>
        <w:rPr>
          <w:color w:val="000000"/>
          <w:sz w:val="22"/>
          <w:szCs w:val="22"/>
          <w:lang w:val="pt-PT"/>
        </w:rPr>
      </w:pPr>
    </w:p>
    <w:p w14:paraId="35764F99" w14:textId="77777777" w:rsidR="004C605C" w:rsidRPr="004C605C" w:rsidRDefault="0042750E" w:rsidP="004C605C">
      <w:pPr>
        <w:pStyle w:val="Text"/>
        <w:keepNext/>
        <w:spacing w:before="0"/>
        <w:jc w:val="left"/>
        <w:rPr>
          <w:color w:val="000000"/>
          <w:sz w:val="22"/>
          <w:szCs w:val="22"/>
          <w:lang w:val="pt-PT"/>
        </w:rPr>
      </w:pPr>
      <w:r w:rsidRPr="00A14889">
        <w:rPr>
          <w:color w:val="000000"/>
          <w:sz w:val="22"/>
          <w:szCs w:val="22"/>
          <w:u w:val="single"/>
          <w:lang w:val="pt-PT"/>
        </w:rPr>
        <w:t>EXJADE 180 mg comprimidos revestidos por película</w:t>
      </w:r>
    </w:p>
    <w:p w14:paraId="0A0E6E54" w14:textId="7503FFB9" w:rsidR="0042750E" w:rsidRPr="00A14889" w:rsidRDefault="0042750E" w:rsidP="004C605C">
      <w:pPr>
        <w:keepNext/>
        <w:rPr>
          <w:color w:val="000000"/>
          <w:szCs w:val="22"/>
          <w:lang w:val="pt-PT"/>
        </w:rPr>
      </w:pPr>
      <w:r w:rsidRPr="00A14889">
        <w:rPr>
          <w:color w:val="000000"/>
          <w:szCs w:val="22"/>
          <w:lang w:val="pt-PT"/>
        </w:rPr>
        <w:t>EU/1/06/356/01</w:t>
      </w:r>
      <w:r w:rsidRPr="00A14889">
        <w:rPr>
          <w:szCs w:val="22"/>
          <w:lang w:val="pt-PT"/>
        </w:rPr>
        <w:t>4</w:t>
      </w:r>
    </w:p>
    <w:p w14:paraId="66AB3666" w14:textId="77777777" w:rsidR="0042750E" w:rsidRPr="00A14889" w:rsidRDefault="0042750E" w:rsidP="004C605C">
      <w:pPr>
        <w:keepNext/>
        <w:rPr>
          <w:color w:val="000000"/>
          <w:szCs w:val="22"/>
          <w:lang w:val="pt-PT"/>
        </w:rPr>
      </w:pPr>
      <w:r w:rsidRPr="00A14889">
        <w:rPr>
          <w:color w:val="000000"/>
          <w:szCs w:val="22"/>
          <w:lang w:val="pt-PT"/>
        </w:rPr>
        <w:t>EU/1/06/356/015</w:t>
      </w:r>
    </w:p>
    <w:p w14:paraId="5152D580" w14:textId="77777777" w:rsidR="0042750E" w:rsidRPr="00A14889" w:rsidRDefault="0042750E" w:rsidP="004C605C">
      <w:pPr>
        <w:rPr>
          <w:color w:val="000000"/>
          <w:szCs w:val="22"/>
          <w:lang w:val="pt-PT"/>
        </w:rPr>
      </w:pPr>
      <w:r w:rsidRPr="00A14889">
        <w:rPr>
          <w:color w:val="000000"/>
          <w:szCs w:val="22"/>
          <w:lang w:val="pt-PT"/>
        </w:rPr>
        <w:t>EU/1/06/356/01</w:t>
      </w:r>
      <w:r w:rsidRPr="00A14889">
        <w:rPr>
          <w:szCs w:val="22"/>
          <w:lang w:val="pt-PT"/>
        </w:rPr>
        <w:t>6</w:t>
      </w:r>
    </w:p>
    <w:p w14:paraId="71D55F4C" w14:textId="77777777" w:rsidR="0042750E" w:rsidRPr="00A14889" w:rsidRDefault="0042750E" w:rsidP="004C605C">
      <w:pPr>
        <w:keepNext/>
        <w:rPr>
          <w:szCs w:val="22"/>
          <w:lang w:val="pt-PT"/>
        </w:rPr>
      </w:pPr>
    </w:p>
    <w:p w14:paraId="6BDAE910" w14:textId="77777777" w:rsidR="004C605C" w:rsidRPr="004C605C" w:rsidRDefault="0042750E" w:rsidP="004C605C">
      <w:pPr>
        <w:pStyle w:val="Text"/>
        <w:keepNext/>
        <w:spacing w:before="0"/>
        <w:jc w:val="left"/>
        <w:rPr>
          <w:color w:val="000000"/>
          <w:sz w:val="22"/>
          <w:szCs w:val="22"/>
          <w:lang w:val="pt-PT"/>
        </w:rPr>
      </w:pPr>
      <w:r w:rsidRPr="00A14889">
        <w:rPr>
          <w:color w:val="000000"/>
          <w:sz w:val="22"/>
          <w:szCs w:val="22"/>
          <w:u w:val="single"/>
          <w:lang w:val="pt-PT"/>
        </w:rPr>
        <w:t>EXJADE 360 mg comprimidos revestidos por película</w:t>
      </w:r>
    </w:p>
    <w:p w14:paraId="57370FD5" w14:textId="12734997" w:rsidR="0042750E" w:rsidRPr="00A14889" w:rsidRDefault="0042750E" w:rsidP="004C605C">
      <w:pPr>
        <w:keepNext/>
        <w:rPr>
          <w:color w:val="000000"/>
          <w:szCs w:val="22"/>
          <w:lang w:val="pt-PT"/>
        </w:rPr>
      </w:pPr>
      <w:r w:rsidRPr="00A14889">
        <w:rPr>
          <w:color w:val="000000"/>
          <w:szCs w:val="22"/>
          <w:lang w:val="pt-PT"/>
        </w:rPr>
        <w:t>EU/1/06/356/017</w:t>
      </w:r>
    </w:p>
    <w:p w14:paraId="76674720" w14:textId="77777777" w:rsidR="0042750E" w:rsidRPr="00A14889" w:rsidRDefault="0042750E" w:rsidP="004C605C">
      <w:pPr>
        <w:keepNext/>
        <w:rPr>
          <w:color w:val="000000"/>
          <w:szCs w:val="22"/>
          <w:lang w:val="pt-PT"/>
        </w:rPr>
      </w:pPr>
      <w:r w:rsidRPr="00A14889">
        <w:rPr>
          <w:color w:val="000000"/>
          <w:szCs w:val="22"/>
          <w:lang w:val="pt-PT"/>
        </w:rPr>
        <w:t>EU/1/06/356/01</w:t>
      </w:r>
      <w:r w:rsidRPr="00A14889">
        <w:rPr>
          <w:szCs w:val="22"/>
          <w:lang w:val="pt-PT"/>
        </w:rPr>
        <w:t>8</w:t>
      </w:r>
    </w:p>
    <w:p w14:paraId="73209447" w14:textId="77777777" w:rsidR="0042750E" w:rsidRPr="00A14889" w:rsidRDefault="0042750E" w:rsidP="004C605C">
      <w:pPr>
        <w:rPr>
          <w:color w:val="000000"/>
          <w:szCs w:val="22"/>
          <w:lang w:val="pt-PT"/>
        </w:rPr>
      </w:pPr>
      <w:r w:rsidRPr="00A14889">
        <w:rPr>
          <w:color w:val="000000"/>
          <w:szCs w:val="22"/>
          <w:lang w:val="pt-PT"/>
        </w:rPr>
        <w:t>EU/1/06/356/019</w:t>
      </w:r>
    </w:p>
    <w:p w14:paraId="43E55929" w14:textId="77777777" w:rsidR="00C76CEC" w:rsidRPr="00A14889" w:rsidRDefault="00C76CEC" w:rsidP="004C605C">
      <w:pPr>
        <w:rPr>
          <w:lang w:val="pt-PT"/>
        </w:rPr>
      </w:pPr>
    </w:p>
    <w:p w14:paraId="509A4CFD" w14:textId="77777777" w:rsidR="00C76CEC" w:rsidRPr="00A14889" w:rsidRDefault="00C76CEC" w:rsidP="004C605C">
      <w:pPr>
        <w:rPr>
          <w:lang w:val="pt-PT"/>
        </w:rPr>
      </w:pPr>
    </w:p>
    <w:p w14:paraId="41BCEB81" w14:textId="77777777" w:rsidR="004C605C" w:rsidRPr="004C605C" w:rsidRDefault="00C76CEC" w:rsidP="004C605C">
      <w:pPr>
        <w:keepNext/>
        <w:ind w:left="567" w:hanging="567"/>
        <w:rPr>
          <w:lang w:val="pt-PT"/>
        </w:rPr>
      </w:pPr>
      <w:r w:rsidRPr="00A14889">
        <w:rPr>
          <w:b/>
          <w:lang w:val="pt-PT"/>
        </w:rPr>
        <w:t>9.</w:t>
      </w:r>
      <w:r w:rsidRPr="00A14889">
        <w:rPr>
          <w:b/>
          <w:lang w:val="pt-PT"/>
        </w:rPr>
        <w:tab/>
        <w:t>DATA DA PRIMEIRA AUTORIZAÇÃO/RENOVAÇÃO DA AUTORIZAÇÃO DE INTRODUÇÃO NO MERCADO</w:t>
      </w:r>
    </w:p>
    <w:p w14:paraId="6F54DD52" w14:textId="09E56E16" w:rsidR="00C76CEC" w:rsidRPr="00A14889" w:rsidRDefault="00C76CEC" w:rsidP="004C605C">
      <w:pPr>
        <w:keepNext/>
        <w:rPr>
          <w:lang w:val="pt-PT"/>
        </w:rPr>
      </w:pPr>
    </w:p>
    <w:p w14:paraId="25BB8C06" w14:textId="77777777" w:rsidR="00C76CEC" w:rsidRPr="00A14889" w:rsidRDefault="00C76CEC" w:rsidP="004C605C">
      <w:pPr>
        <w:keepNext/>
        <w:rPr>
          <w:lang w:val="pt-PT"/>
        </w:rPr>
      </w:pPr>
      <w:r w:rsidRPr="00A14889">
        <w:rPr>
          <w:lang w:val="pt-PT"/>
        </w:rPr>
        <w:t>Data da primeira autorização: 28</w:t>
      </w:r>
      <w:r w:rsidR="00A407A5" w:rsidRPr="00A14889">
        <w:rPr>
          <w:lang w:val="pt-PT"/>
        </w:rPr>
        <w:t xml:space="preserve"> de agosto de </w:t>
      </w:r>
      <w:r w:rsidRPr="00A14889">
        <w:rPr>
          <w:lang w:val="pt-PT"/>
        </w:rPr>
        <w:t>2006</w:t>
      </w:r>
    </w:p>
    <w:p w14:paraId="26F79820" w14:textId="77777777" w:rsidR="00C76CEC" w:rsidRPr="00A14889" w:rsidRDefault="00C76CEC" w:rsidP="004C605C">
      <w:pPr>
        <w:rPr>
          <w:lang w:val="pt-PT"/>
        </w:rPr>
      </w:pPr>
      <w:r w:rsidRPr="00A14889">
        <w:rPr>
          <w:lang w:val="pt-PT"/>
        </w:rPr>
        <w:t xml:space="preserve">Data da última renovação: </w:t>
      </w:r>
      <w:r w:rsidR="00A407A5" w:rsidRPr="00A14889">
        <w:rPr>
          <w:lang w:val="pt-PT"/>
        </w:rPr>
        <w:t>18 de abril de 2016</w:t>
      </w:r>
    </w:p>
    <w:p w14:paraId="0393C438" w14:textId="77777777" w:rsidR="00C76CEC" w:rsidRPr="00A14889" w:rsidRDefault="00C76CEC" w:rsidP="004C605C">
      <w:pPr>
        <w:rPr>
          <w:lang w:val="pt-PT"/>
        </w:rPr>
      </w:pPr>
    </w:p>
    <w:p w14:paraId="56DB3B7C" w14:textId="77777777" w:rsidR="00C76CEC" w:rsidRPr="00A14889" w:rsidRDefault="00C76CEC" w:rsidP="004C605C">
      <w:pPr>
        <w:rPr>
          <w:lang w:val="pt-PT"/>
        </w:rPr>
      </w:pPr>
    </w:p>
    <w:p w14:paraId="14447A1A" w14:textId="77777777" w:rsidR="004C605C" w:rsidRPr="004C605C" w:rsidRDefault="00C76CEC" w:rsidP="004C605C">
      <w:pPr>
        <w:rPr>
          <w:lang w:val="pt-PT"/>
        </w:rPr>
      </w:pPr>
      <w:r w:rsidRPr="00BE23E3">
        <w:rPr>
          <w:b/>
          <w:lang w:val="pt-PT"/>
        </w:rPr>
        <w:t>10.</w:t>
      </w:r>
      <w:r w:rsidRPr="00BE23E3">
        <w:rPr>
          <w:b/>
          <w:lang w:val="pt-PT"/>
        </w:rPr>
        <w:tab/>
        <w:t>DATA DA REVISÃO DO TEXTO</w:t>
      </w:r>
    </w:p>
    <w:p w14:paraId="32B4F298" w14:textId="79C1A0D8" w:rsidR="00C76CEC" w:rsidRPr="00BE23E3" w:rsidRDefault="00C76CEC" w:rsidP="004C605C">
      <w:pPr>
        <w:rPr>
          <w:lang w:val="pt-PT"/>
        </w:rPr>
      </w:pPr>
    </w:p>
    <w:p w14:paraId="62CB7A7F" w14:textId="77777777" w:rsidR="00C76CEC" w:rsidRPr="00BE23E3" w:rsidRDefault="00C76CEC" w:rsidP="004C605C">
      <w:pPr>
        <w:rPr>
          <w:lang w:val="pt-PT"/>
        </w:rPr>
      </w:pPr>
    </w:p>
    <w:p w14:paraId="33274CB4" w14:textId="2F2F3EB3" w:rsidR="002D2A96" w:rsidRPr="00A14889" w:rsidRDefault="00C76CEC" w:rsidP="004C605C">
      <w:pPr>
        <w:rPr>
          <w:lang w:val="pt-PT"/>
        </w:rPr>
      </w:pPr>
      <w:r w:rsidRPr="00BE23E3">
        <w:rPr>
          <w:lang w:val="pt-PT"/>
        </w:rPr>
        <w:t xml:space="preserve">Está disponível informação pormenorizada sobre este medicamento no sítio da internet da Agência Europeia de Medicamentos </w:t>
      </w:r>
      <w:hyperlink r:id="rId11" w:history="1">
        <w:r w:rsidR="001B1819" w:rsidRPr="00BE23E3">
          <w:rPr>
            <w:rStyle w:val="Hyperlink"/>
            <w:szCs w:val="22"/>
            <w:lang w:val="pt-PT"/>
          </w:rPr>
          <w:t>https://www.ema.europa.eu</w:t>
        </w:r>
      </w:hyperlink>
      <w:r w:rsidRPr="00BE23E3">
        <w:rPr>
          <w:color w:val="0000FF"/>
          <w:szCs w:val="22"/>
          <w:lang w:val="pt-PT"/>
        </w:rPr>
        <w:t>.</w:t>
      </w:r>
    </w:p>
    <w:p w14:paraId="05B664D2" w14:textId="77777777" w:rsidR="00C36892" w:rsidRPr="00A14889" w:rsidRDefault="00C76CEC" w:rsidP="004C605C">
      <w:pPr>
        <w:tabs>
          <w:tab w:val="left" w:pos="0"/>
        </w:tabs>
        <w:suppressAutoHyphens/>
        <w:rPr>
          <w:szCs w:val="22"/>
          <w:lang w:val="pt-PT"/>
        </w:rPr>
      </w:pPr>
      <w:r w:rsidRPr="00A14889">
        <w:rPr>
          <w:lang w:val="pt-PT"/>
        </w:rPr>
        <w:br w:type="page"/>
      </w:r>
      <w:r w:rsidR="00266D1A" w:rsidRPr="00A14889">
        <w:rPr>
          <w:noProof/>
          <w:lang w:val="en-US"/>
        </w:rPr>
        <w:lastRenderedPageBreak/>
        <w:drawing>
          <wp:inline distT="0" distB="0" distL="0" distR="0" wp14:anchorId="63423545" wp14:editId="7E02726D">
            <wp:extent cx="203200" cy="17145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C36892" w:rsidRPr="00A14889">
        <w:rPr>
          <w:szCs w:val="22"/>
          <w:lang w:val="pt-PT"/>
        </w:rP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w:t>
      </w:r>
      <w:r w:rsidR="008D6F59" w:rsidRPr="00A14889">
        <w:rPr>
          <w:szCs w:val="22"/>
          <w:lang w:val="pt-PT"/>
        </w:rPr>
        <w:t> </w:t>
      </w:r>
      <w:r w:rsidR="00C36892" w:rsidRPr="00A14889">
        <w:rPr>
          <w:szCs w:val="22"/>
          <w:lang w:val="pt-PT"/>
        </w:rPr>
        <w:t>4.8.</w:t>
      </w:r>
    </w:p>
    <w:p w14:paraId="41466E15" w14:textId="77777777" w:rsidR="00C36892" w:rsidRPr="00A14889" w:rsidRDefault="00C36892" w:rsidP="004C605C">
      <w:pPr>
        <w:tabs>
          <w:tab w:val="left" w:pos="0"/>
        </w:tabs>
        <w:suppressAutoHyphens/>
        <w:rPr>
          <w:szCs w:val="22"/>
          <w:lang w:val="pt-PT"/>
        </w:rPr>
      </w:pPr>
    </w:p>
    <w:p w14:paraId="45F9F265" w14:textId="77777777" w:rsidR="00C36892" w:rsidRPr="00A14889" w:rsidRDefault="00C36892" w:rsidP="004C605C">
      <w:pPr>
        <w:rPr>
          <w:rStyle w:val="Initial"/>
          <w:lang w:val="pt-PT"/>
        </w:rPr>
      </w:pPr>
    </w:p>
    <w:p w14:paraId="0F09E00C" w14:textId="77777777" w:rsidR="004C605C" w:rsidRPr="004C605C" w:rsidRDefault="00C36892" w:rsidP="004C605C">
      <w:pPr>
        <w:keepNext/>
        <w:rPr>
          <w:lang w:val="pt-PT"/>
        </w:rPr>
      </w:pPr>
      <w:r w:rsidRPr="00A14889">
        <w:rPr>
          <w:b/>
          <w:lang w:val="pt-PT"/>
        </w:rPr>
        <w:t>1.</w:t>
      </w:r>
      <w:r w:rsidRPr="00A14889">
        <w:rPr>
          <w:b/>
          <w:lang w:val="pt-PT"/>
        </w:rPr>
        <w:tab/>
        <w:t>NOME DO MEDICAMENTO</w:t>
      </w:r>
    </w:p>
    <w:p w14:paraId="2490EA94" w14:textId="218F3C52" w:rsidR="00C36892" w:rsidRPr="00A14889" w:rsidRDefault="00C36892" w:rsidP="004C605C">
      <w:pPr>
        <w:keepNext/>
        <w:rPr>
          <w:lang w:val="pt-PT"/>
        </w:rPr>
      </w:pPr>
    </w:p>
    <w:p w14:paraId="6683EEA1"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90 mg </w:t>
      </w:r>
      <w:r w:rsidR="00C2591C" w:rsidRPr="00A14889">
        <w:rPr>
          <w:color w:val="000000"/>
          <w:sz w:val="22"/>
          <w:szCs w:val="22"/>
          <w:lang w:val="pt-PT"/>
        </w:rPr>
        <w:t xml:space="preserve">granulado </w:t>
      </w:r>
      <w:r w:rsidR="007D3333" w:rsidRPr="00A14889">
        <w:rPr>
          <w:color w:val="000000"/>
          <w:sz w:val="22"/>
          <w:szCs w:val="22"/>
          <w:lang w:val="pt-PT"/>
        </w:rPr>
        <w:t>e</w:t>
      </w:r>
      <w:r w:rsidR="00F2114B" w:rsidRPr="00A14889">
        <w:rPr>
          <w:color w:val="000000"/>
          <w:sz w:val="22"/>
          <w:szCs w:val="22"/>
          <w:lang w:val="pt-PT"/>
        </w:rPr>
        <w:t>m</w:t>
      </w:r>
      <w:r w:rsidR="007D3333" w:rsidRPr="00A14889">
        <w:rPr>
          <w:color w:val="000000"/>
          <w:sz w:val="22"/>
          <w:szCs w:val="22"/>
          <w:lang w:val="pt-PT"/>
        </w:rPr>
        <w:t xml:space="preserve"> saqueta</w:t>
      </w:r>
    </w:p>
    <w:p w14:paraId="6E667F89"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180 mg </w:t>
      </w:r>
      <w:r w:rsidR="00C2591C" w:rsidRPr="00A14889">
        <w:rPr>
          <w:color w:val="000000"/>
          <w:sz w:val="22"/>
          <w:szCs w:val="22"/>
          <w:lang w:val="pt-PT"/>
        </w:rPr>
        <w:t>granulado</w:t>
      </w:r>
      <w:r w:rsidR="007D3333" w:rsidRPr="00A14889">
        <w:rPr>
          <w:color w:val="000000"/>
          <w:sz w:val="22"/>
          <w:szCs w:val="22"/>
          <w:lang w:val="pt-PT"/>
        </w:rPr>
        <w:t xml:space="preserve"> e</w:t>
      </w:r>
      <w:r w:rsidR="00F2114B" w:rsidRPr="00A14889">
        <w:rPr>
          <w:color w:val="000000"/>
          <w:sz w:val="22"/>
          <w:szCs w:val="22"/>
          <w:lang w:val="pt-PT"/>
        </w:rPr>
        <w:t>m</w:t>
      </w:r>
      <w:r w:rsidR="007D3333" w:rsidRPr="00A14889">
        <w:rPr>
          <w:color w:val="000000"/>
          <w:sz w:val="22"/>
          <w:szCs w:val="22"/>
          <w:lang w:val="pt-PT"/>
        </w:rPr>
        <w:t xml:space="preserve"> saqueta</w:t>
      </w:r>
    </w:p>
    <w:p w14:paraId="6D379DEF"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360 mg </w:t>
      </w:r>
      <w:r w:rsidR="00C2591C" w:rsidRPr="00A14889">
        <w:rPr>
          <w:color w:val="000000"/>
          <w:sz w:val="22"/>
          <w:szCs w:val="22"/>
          <w:lang w:val="pt-PT"/>
        </w:rPr>
        <w:t>granulado</w:t>
      </w:r>
      <w:r w:rsidR="007D3333" w:rsidRPr="00A14889">
        <w:rPr>
          <w:color w:val="000000"/>
          <w:sz w:val="22"/>
          <w:szCs w:val="22"/>
          <w:lang w:val="pt-PT"/>
        </w:rPr>
        <w:t xml:space="preserve"> e</w:t>
      </w:r>
      <w:r w:rsidR="00F2114B" w:rsidRPr="00A14889">
        <w:rPr>
          <w:color w:val="000000"/>
          <w:sz w:val="22"/>
          <w:szCs w:val="22"/>
          <w:lang w:val="pt-PT"/>
        </w:rPr>
        <w:t>m</w:t>
      </w:r>
      <w:r w:rsidR="007D3333" w:rsidRPr="00A14889">
        <w:rPr>
          <w:color w:val="000000"/>
          <w:sz w:val="22"/>
          <w:szCs w:val="22"/>
          <w:lang w:val="pt-PT"/>
        </w:rPr>
        <w:t xml:space="preserve"> saqueta</w:t>
      </w:r>
    </w:p>
    <w:p w14:paraId="09B2BAB6" w14:textId="77777777" w:rsidR="00C36892" w:rsidRPr="00A14889" w:rsidRDefault="00C36892" w:rsidP="004C605C">
      <w:pPr>
        <w:rPr>
          <w:lang w:val="pt-PT"/>
        </w:rPr>
      </w:pPr>
    </w:p>
    <w:p w14:paraId="28B1865A" w14:textId="77777777" w:rsidR="00C36892" w:rsidRPr="00A14889" w:rsidRDefault="00C36892" w:rsidP="004C605C">
      <w:pPr>
        <w:rPr>
          <w:lang w:val="pt-PT"/>
        </w:rPr>
      </w:pPr>
    </w:p>
    <w:p w14:paraId="279FDBA9" w14:textId="77777777" w:rsidR="004C605C" w:rsidRPr="004C605C" w:rsidRDefault="00C36892" w:rsidP="004C605C">
      <w:pPr>
        <w:keepNext/>
        <w:rPr>
          <w:lang w:val="pt-PT"/>
        </w:rPr>
      </w:pPr>
      <w:r w:rsidRPr="00A14889">
        <w:rPr>
          <w:b/>
          <w:lang w:val="pt-PT"/>
        </w:rPr>
        <w:t>2.</w:t>
      </w:r>
      <w:r w:rsidRPr="00A14889">
        <w:rPr>
          <w:b/>
          <w:lang w:val="pt-PT"/>
        </w:rPr>
        <w:tab/>
        <w:t>COMPOSIÇÃO QUALITATIVA E QUANTITATIVA</w:t>
      </w:r>
    </w:p>
    <w:p w14:paraId="54716ADF" w14:textId="53D1831D" w:rsidR="00C36892" w:rsidRPr="00A14889" w:rsidRDefault="00C36892" w:rsidP="004C605C">
      <w:pPr>
        <w:keepNext/>
        <w:rPr>
          <w:lang w:val="pt-PT"/>
        </w:rPr>
      </w:pPr>
    </w:p>
    <w:p w14:paraId="1E1DC761"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90 mg </w:t>
      </w:r>
      <w:r w:rsidR="00C2591C" w:rsidRPr="00A14889">
        <w:rPr>
          <w:color w:val="000000"/>
          <w:sz w:val="22"/>
          <w:szCs w:val="22"/>
          <w:lang w:val="pt-PT"/>
        </w:rPr>
        <w:t>granulado</w:t>
      </w:r>
    </w:p>
    <w:p w14:paraId="777689F5" w14:textId="77777777" w:rsidR="00C36892" w:rsidRPr="00A14889" w:rsidRDefault="00C36892" w:rsidP="004C605C">
      <w:pPr>
        <w:rPr>
          <w:lang w:val="pt-PT"/>
        </w:rPr>
      </w:pPr>
      <w:r w:rsidRPr="00A14889">
        <w:rPr>
          <w:lang w:val="pt-PT"/>
        </w:rPr>
        <w:t xml:space="preserve">Cada </w:t>
      </w:r>
      <w:r w:rsidR="00F2114B" w:rsidRPr="00A14889">
        <w:rPr>
          <w:lang w:val="pt-PT"/>
        </w:rPr>
        <w:t>saqueta</w:t>
      </w:r>
      <w:r w:rsidRPr="00A14889">
        <w:rPr>
          <w:lang w:val="pt-PT"/>
        </w:rPr>
        <w:t xml:space="preserve"> contém 90 mg de deferasirox.</w:t>
      </w:r>
    </w:p>
    <w:p w14:paraId="19978546" w14:textId="77777777" w:rsidR="00C36892" w:rsidRPr="00A14889" w:rsidRDefault="00C36892" w:rsidP="004C605C">
      <w:pPr>
        <w:rPr>
          <w:lang w:val="pt-PT"/>
        </w:rPr>
      </w:pPr>
    </w:p>
    <w:p w14:paraId="64E09F46"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180 mg </w:t>
      </w:r>
      <w:r w:rsidR="00C2591C" w:rsidRPr="00A14889">
        <w:rPr>
          <w:color w:val="000000"/>
          <w:sz w:val="22"/>
          <w:szCs w:val="22"/>
          <w:lang w:val="pt-PT"/>
        </w:rPr>
        <w:t>granulado</w:t>
      </w:r>
    </w:p>
    <w:p w14:paraId="184B4043" w14:textId="77777777" w:rsidR="00C36892" w:rsidRPr="00A14889" w:rsidRDefault="00C36892" w:rsidP="004C605C">
      <w:pPr>
        <w:rPr>
          <w:lang w:val="pt-PT"/>
        </w:rPr>
      </w:pPr>
      <w:r w:rsidRPr="00A14889">
        <w:rPr>
          <w:lang w:val="pt-PT"/>
        </w:rPr>
        <w:t xml:space="preserve">Cada </w:t>
      </w:r>
      <w:r w:rsidR="00F2114B" w:rsidRPr="00A14889">
        <w:rPr>
          <w:lang w:val="pt-PT"/>
        </w:rPr>
        <w:t>saqueta</w:t>
      </w:r>
      <w:r w:rsidRPr="00A14889">
        <w:rPr>
          <w:lang w:val="pt-PT"/>
        </w:rPr>
        <w:t xml:space="preserve"> contém 180 mg de deferasirox.</w:t>
      </w:r>
    </w:p>
    <w:p w14:paraId="19ECF92C" w14:textId="77777777" w:rsidR="00C36892" w:rsidRPr="00A14889" w:rsidRDefault="00C36892" w:rsidP="004C605C">
      <w:pPr>
        <w:rPr>
          <w:lang w:val="pt-PT"/>
        </w:rPr>
      </w:pPr>
    </w:p>
    <w:p w14:paraId="331FD49E"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360 mg </w:t>
      </w:r>
      <w:r w:rsidR="00C2591C" w:rsidRPr="00A14889">
        <w:rPr>
          <w:color w:val="000000"/>
          <w:sz w:val="22"/>
          <w:szCs w:val="22"/>
          <w:lang w:val="pt-PT"/>
        </w:rPr>
        <w:t>granulado</w:t>
      </w:r>
    </w:p>
    <w:p w14:paraId="672C7DC0" w14:textId="77777777" w:rsidR="00C36892" w:rsidRPr="00A14889" w:rsidRDefault="00C36892" w:rsidP="004C605C">
      <w:pPr>
        <w:rPr>
          <w:lang w:val="pt-PT"/>
        </w:rPr>
      </w:pPr>
      <w:r w:rsidRPr="00A14889">
        <w:rPr>
          <w:lang w:val="pt-PT"/>
        </w:rPr>
        <w:t xml:space="preserve">Cada </w:t>
      </w:r>
      <w:r w:rsidR="00F2114B" w:rsidRPr="00A14889">
        <w:rPr>
          <w:lang w:val="pt-PT"/>
        </w:rPr>
        <w:t>saqueta</w:t>
      </w:r>
      <w:r w:rsidRPr="00A14889">
        <w:rPr>
          <w:lang w:val="pt-PT"/>
        </w:rPr>
        <w:t xml:space="preserve"> contém 360 mg de deferasirox.</w:t>
      </w:r>
    </w:p>
    <w:p w14:paraId="30E10C1D" w14:textId="77777777" w:rsidR="00C36892" w:rsidRPr="00A14889" w:rsidRDefault="00C36892" w:rsidP="004C605C">
      <w:pPr>
        <w:rPr>
          <w:lang w:val="pt-PT"/>
        </w:rPr>
      </w:pPr>
    </w:p>
    <w:p w14:paraId="449A7473" w14:textId="77777777" w:rsidR="00C36892" w:rsidRPr="00A14889" w:rsidRDefault="00C36892" w:rsidP="004C605C">
      <w:pPr>
        <w:rPr>
          <w:lang w:val="pt-PT"/>
        </w:rPr>
      </w:pPr>
      <w:r w:rsidRPr="00A14889">
        <w:rPr>
          <w:lang w:val="pt-PT"/>
        </w:rPr>
        <w:t>Lista completa de excipientes, ver secção</w:t>
      </w:r>
      <w:r w:rsidR="008D6F59" w:rsidRPr="00A14889">
        <w:rPr>
          <w:lang w:val="pt-PT"/>
        </w:rPr>
        <w:t> </w:t>
      </w:r>
      <w:r w:rsidRPr="00A14889">
        <w:rPr>
          <w:lang w:val="pt-PT"/>
        </w:rPr>
        <w:t>6.1.</w:t>
      </w:r>
    </w:p>
    <w:p w14:paraId="7472374A" w14:textId="77777777" w:rsidR="00C36892" w:rsidRPr="00A14889" w:rsidRDefault="00C36892" w:rsidP="004C605C">
      <w:pPr>
        <w:rPr>
          <w:lang w:val="pt-PT"/>
        </w:rPr>
      </w:pPr>
    </w:p>
    <w:p w14:paraId="5CC01814" w14:textId="77777777" w:rsidR="00C36892" w:rsidRPr="00A14889" w:rsidRDefault="00C36892" w:rsidP="004C605C">
      <w:pPr>
        <w:rPr>
          <w:lang w:val="pt-PT"/>
        </w:rPr>
      </w:pPr>
    </w:p>
    <w:p w14:paraId="23BA162C" w14:textId="77777777" w:rsidR="004C605C" w:rsidRPr="004C605C" w:rsidRDefault="00C36892" w:rsidP="004C605C">
      <w:pPr>
        <w:keepNext/>
        <w:rPr>
          <w:lang w:val="pt-PT"/>
        </w:rPr>
      </w:pPr>
      <w:r w:rsidRPr="00A14889">
        <w:rPr>
          <w:b/>
          <w:lang w:val="pt-PT"/>
        </w:rPr>
        <w:t>3.</w:t>
      </w:r>
      <w:r w:rsidRPr="00A14889">
        <w:rPr>
          <w:b/>
          <w:lang w:val="pt-PT"/>
        </w:rPr>
        <w:tab/>
        <w:t>FORMA FARMACÊUTICA</w:t>
      </w:r>
    </w:p>
    <w:p w14:paraId="586AF545" w14:textId="7C27F39F" w:rsidR="00C36892" w:rsidRPr="00A14889" w:rsidRDefault="00C36892" w:rsidP="004C605C">
      <w:pPr>
        <w:pStyle w:val="BodyText"/>
        <w:keepNext/>
        <w:jc w:val="left"/>
        <w:rPr>
          <w:sz w:val="22"/>
          <w:lang w:val="pt-PT"/>
        </w:rPr>
      </w:pPr>
    </w:p>
    <w:p w14:paraId="1A504025" w14:textId="77777777" w:rsidR="00F2114B" w:rsidRPr="00A14889" w:rsidRDefault="00C2591C" w:rsidP="004C605C">
      <w:pPr>
        <w:pStyle w:val="BodyText"/>
        <w:jc w:val="left"/>
        <w:rPr>
          <w:color w:val="000000"/>
          <w:sz w:val="22"/>
          <w:szCs w:val="22"/>
          <w:lang w:val="pt-PT"/>
        </w:rPr>
      </w:pPr>
      <w:r w:rsidRPr="00A14889">
        <w:rPr>
          <w:color w:val="000000"/>
          <w:sz w:val="22"/>
          <w:szCs w:val="22"/>
          <w:lang w:val="pt-PT"/>
        </w:rPr>
        <w:t>Granulado</w:t>
      </w:r>
      <w:r w:rsidR="00F2114B" w:rsidRPr="00A14889">
        <w:rPr>
          <w:color w:val="000000"/>
          <w:sz w:val="22"/>
          <w:szCs w:val="22"/>
          <w:lang w:val="pt-PT"/>
        </w:rPr>
        <w:t xml:space="preserve"> em saqueta</w:t>
      </w:r>
      <w:r w:rsidR="007A252B" w:rsidRPr="00A14889">
        <w:rPr>
          <w:color w:val="000000"/>
          <w:sz w:val="22"/>
          <w:szCs w:val="22"/>
          <w:lang w:val="pt-PT"/>
        </w:rPr>
        <w:t xml:space="preserve"> (granulado)</w:t>
      </w:r>
    </w:p>
    <w:p w14:paraId="13B98A62" w14:textId="77777777" w:rsidR="00C36892" w:rsidRPr="00A14889" w:rsidRDefault="00C36892" w:rsidP="004C605C">
      <w:pPr>
        <w:pStyle w:val="BodyText"/>
        <w:jc w:val="left"/>
        <w:rPr>
          <w:sz w:val="22"/>
          <w:lang w:val="pt-PT"/>
        </w:rPr>
      </w:pPr>
    </w:p>
    <w:p w14:paraId="4FFE9B41" w14:textId="77777777" w:rsidR="00F2114B" w:rsidRPr="00A14889" w:rsidRDefault="000B118B" w:rsidP="004C605C">
      <w:pPr>
        <w:rPr>
          <w:lang w:val="pt-PT"/>
        </w:rPr>
      </w:pPr>
      <w:r w:rsidRPr="00A14889">
        <w:rPr>
          <w:lang w:val="pt-PT"/>
        </w:rPr>
        <w:t>Granulado</w:t>
      </w:r>
      <w:r w:rsidR="00F2114B" w:rsidRPr="00A14889">
        <w:rPr>
          <w:lang w:val="pt-PT"/>
        </w:rPr>
        <w:t xml:space="preserve"> branco</w:t>
      </w:r>
      <w:r w:rsidRPr="00A14889">
        <w:rPr>
          <w:lang w:val="pt-PT"/>
        </w:rPr>
        <w:t xml:space="preserve"> a esbranquiçado</w:t>
      </w:r>
    </w:p>
    <w:p w14:paraId="7596FBA7" w14:textId="77777777" w:rsidR="00F2114B" w:rsidRPr="00A14889" w:rsidRDefault="00F2114B" w:rsidP="004C605C">
      <w:pPr>
        <w:rPr>
          <w:lang w:val="pt-PT"/>
        </w:rPr>
      </w:pPr>
    </w:p>
    <w:p w14:paraId="3C413D37" w14:textId="77777777" w:rsidR="00C36892" w:rsidRPr="00A14889" w:rsidRDefault="00C36892" w:rsidP="004C605C">
      <w:pPr>
        <w:rPr>
          <w:lang w:val="pt-PT"/>
        </w:rPr>
      </w:pPr>
    </w:p>
    <w:p w14:paraId="0878F568" w14:textId="77777777" w:rsidR="004C605C" w:rsidRPr="004C605C" w:rsidRDefault="00C36892" w:rsidP="004C605C">
      <w:pPr>
        <w:keepNext/>
        <w:rPr>
          <w:lang w:val="pt-PT"/>
        </w:rPr>
      </w:pPr>
      <w:r w:rsidRPr="00A14889">
        <w:rPr>
          <w:b/>
          <w:lang w:val="pt-PT"/>
        </w:rPr>
        <w:t>4.</w:t>
      </w:r>
      <w:r w:rsidRPr="00A14889">
        <w:rPr>
          <w:b/>
          <w:lang w:val="pt-PT"/>
        </w:rPr>
        <w:tab/>
        <w:t>INFORMAÇÕES CLÍNICAS</w:t>
      </w:r>
    </w:p>
    <w:p w14:paraId="0D25E51F" w14:textId="55751A26" w:rsidR="00C36892" w:rsidRPr="00A14889" w:rsidRDefault="00C36892" w:rsidP="004C605C">
      <w:pPr>
        <w:keepNext/>
        <w:rPr>
          <w:lang w:val="pt-PT"/>
        </w:rPr>
      </w:pPr>
    </w:p>
    <w:p w14:paraId="13B60215" w14:textId="77777777" w:rsidR="004C605C" w:rsidRPr="004C605C" w:rsidRDefault="00C36892" w:rsidP="004C605C">
      <w:pPr>
        <w:keepNext/>
        <w:rPr>
          <w:lang w:val="pt-PT"/>
        </w:rPr>
      </w:pPr>
      <w:r w:rsidRPr="00A14889">
        <w:rPr>
          <w:b/>
          <w:lang w:val="pt-PT"/>
        </w:rPr>
        <w:t>4.1</w:t>
      </w:r>
      <w:r w:rsidRPr="00A14889">
        <w:rPr>
          <w:b/>
          <w:lang w:val="pt-PT"/>
        </w:rPr>
        <w:tab/>
        <w:t>Indicações terapêuticas</w:t>
      </w:r>
    </w:p>
    <w:p w14:paraId="2E7CC51F" w14:textId="46C87825" w:rsidR="00C36892" w:rsidRPr="00A14889" w:rsidRDefault="00C36892" w:rsidP="004C605C">
      <w:pPr>
        <w:keepNext/>
        <w:rPr>
          <w:lang w:val="pt-PT"/>
        </w:rPr>
      </w:pPr>
    </w:p>
    <w:p w14:paraId="03A30CA9" w14:textId="77777777" w:rsidR="00C36892" w:rsidRPr="00A14889" w:rsidRDefault="00C36892" w:rsidP="004C605C">
      <w:pPr>
        <w:rPr>
          <w:lang w:val="pt-PT"/>
        </w:rPr>
      </w:pPr>
      <w:r w:rsidRPr="00A14889">
        <w:rPr>
          <w:lang w:val="pt-PT"/>
        </w:rPr>
        <w:t>EXJADE é indicado para o tratamento da sobrecarga crónica de ferro devido a transfusões de sangue frequentes (≥7 ml/kg/mês de concentrado de eritrócitos) nos doentes com beta talassemia major com 6 anos de idade ou mais.</w:t>
      </w:r>
    </w:p>
    <w:p w14:paraId="21296412" w14:textId="77777777" w:rsidR="00C36892" w:rsidRPr="00A14889" w:rsidRDefault="00C36892" w:rsidP="004C605C">
      <w:pPr>
        <w:rPr>
          <w:lang w:val="pt-PT"/>
        </w:rPr>
      </w:pPr>
    </w:p>
    <w:p w14:paraId="4BF0D49D" w14:textId="77777777" w:rsidR="00C36892" w:rsidRPr="00A14889" w:rsidRDefault="00C36892" w:rsidP="004C605C">
      <w:pPr>
        <w:keepNext/>
        <w:rPr>
          <w:lang w:val="pt-PT"/>
        </w:rPr>
      </w:pPr>
      <w:r w:rsidRPr="00A14889">
        <w:rPr>
          <w:lang w:val="pt-PT"/>
        </w:rPr>
        <w:t>EXJADE também é indicado para o tratamento da sobrecarga crónica de ferro devido a transfusões de sangue quando o tratamento com desfer</w:t>
      </w:r>
      <w:r w:rsidR="00B469A8">
        <w:rPr>
          <w:lang w:val="pt-PT"/>
        </w:rPr>
        <w:t>r</w:t>
      </w:r>
      <w:r w:rsidRPr="00A14889">
        <w:rPr>
          <w:lang w:val="pt-PT"/>
        </w:rPr>
        <w:t>oxamina está contraindicado ou é inadequado nos seguintes grupos de doentes:</w:t>
      </w:r>
    </w:p>
    <w:p w14:paraId="71196F36" w14:textId="77777777" w:rsidR="00C36892" w:rsidRPr="00A14889" w:rsidRDefault="00C36892" w:rsidP="004C605C">
      <w:pPr>
        <w:numPr>
          <w:ilvl w:val="0"/>
          <w:numId w:val="9"/>
        </w:numPr>
        <w:tabs>
          <w:tab w:val="clear" w:pos="417"/>
        </w:tabs>
        <w:ind w:left="567" w:hanging="510"/>
        <w:rPr>
          <w:lang w:val="pt-PT"/>
        </w:rPr>
      </w:pPr>
      <w:r w:rsidRPr="00A14889">
        <w:rPr>
          <w:lang w:val="pt-PT"/>
        </w:rPr>
        <w:t>em doentes pediátricos com beta talassemia major com sobrecarga de ferro devido a transfusões de sangue frequentes (≥7 ml/kg/mês de concentrado de eritrócitos) com 2 a 5 anos de idade,</w:t>
      </w:r>
    </w:p>
    <w:p w14:paraId="77CC6532" w14:textId="77777777" w:rsidR="00C36892" w:rsidRPr="00A14889" w:rsidRDefault="00C36892" w:rsidP="004C605C">
      <w:pPr>
        <w:numPr>
          <w:ilvl w:val="0"/>
          <w:numId w:val="9"/>
        </w:numPr>
        <w:tabs>
          <w:tab w:val="clear" w:pos="417"/>
        </w:tabs>
        <w:ind w:left="567" w:hanging="510"/>
        <w:rPr>
          <w:lang w:val="pt-PT"/>
        </w:rPr>
      </w:pPr>
      <w:r w:rsidRPr="00A14889">
        <w:rPr>
          <w:lang w:val="pt-PT"/>
        </w:rPr>
        <w:t>em doentes adultos e pediátricos com beta talassemia major com sobrecarga de ferro devido a transfusões de sangue pouco frequentes (&lt;7 ml/kg/mês de concentrado de eritrócitos) com idade igual ou superior a 2 anos,</w:t>
      </w:r>
    </w:p>
    <w:p w14:paraId="775335A8" w14:textId="77777777" w:rsidR="00C36892" w:rsidRPr="00A14889" w:rsidRDefault="00C36892" w:rsidP="004C605C">
      <w:pPr>
        <w:numPr>
          <w:ilvl w:val="0"/>
          <w:numId w:val="9"/>
        </w:numPr>
        <w:tabs>
          <w:tab w:val="clear" w:pos="417"/>
        </w:tabs>
        <w:ind w:left="567" w:hanging="510"/>
        <w:rPr>
          <w:lang w:val="pt-PT"/>
        </w:rPr>
      </w:pPr>
      <w:r w:rsidRPr="00A14889">
        <w:rPr>
          <w:lang w:val="pt-PT"/>
        </w:rPr>
        <w:t>em doentes adultos e pediátricos com outras anemias com idade igual ou superior a 2 anos.</w:t>
      </w:r>
    </w:p>
    <w:p w14:paraId="4E3E7008" w14:textId="77777777" w:rsidR="00C36892" w:rsidRPr="00A14889" w:rsidRDefault="00C36892" w:rsidP="004C605C">
      <w:pPr>
        <w:rPr>
          <w:lang w:val="pt-PT"/>
        </w:rPr>
      </w:pPr>
    </w:p>
    <w:p w14:paraId="4C5CC270" w14:textId="77777777" w:rsidR="00C36892" w:rsidRPr="00A14889" w:rsidRDefault="00C36892" w:rsidP="004C605C">
      <w:pPr>
        <w:rPr>
          <w:lang w:val="pt-PT"/>
        </w:rPr>
      </w:pPr>
      <w:r w:rsidRPr="00A14889">
        <w:rPr>
          <w:lang w:val="pt-PT"/>
        </w:rPr>
        <w:t>EXJADE também é indicado para o tratamento de sobrecarga crónica de ferro requerendo terapêutica quelante quando a terapêutica com desferroxamina é contraindicada ou inadequada em doentes com síndromes talassémicas não dependentes de transfusão com idade igual ou superior a 10 anos.</w:t>
      </w:r>
    </w:p>
    <w:p w14:paraId="1D9C333B" w14:textId="77777777" w:rsidR="00C36892" w:rsidRPr="00A14889" w:rsidRDefault="00C36892" w:rsidP="004C605C">
      <w:pPr>
        <w:rPr>
          <w:lang w:val="pt-PT"/>
        </w:rPr>
      </w:pPr>
    </w:p>
    <w:p w14:paraId="035688FF" w14:textId="77777777" w:rsidR="004C605C" w:rsidRPr="004C605C" w:rsidRDefault="00C36892" w:rsidP="004C605C">
      <w:pPr>
        <w:keepNext/>
        <w:rPr>
          <w:lang w:val="pt-PT"/>
        </w:rPr>
      </w:pPr>
      <w:r w:rsidRPr="00A14889">
        <w:rPr>
          <w:b/>
          <w:lang w:val="pt-PT"/>
        </w:rPr>
        <w:lastRenderedPageBreak/>
        <w:t>4.2</w:t>
      </w:r>
      <w:r w:rsidRPr="00A14889">
        <w:rPr>
          <w:b/>
          <w:lang w:val="pt-PT"/>
        </w:rPr>
        <w:tab/>
        <w:t>Posologia e modo de administração</w:t>
      </w:r>
    </w:p>
    <w:p w14:paraId="4786F2BE" w14:textId="5510DF62" w:rsidR="00C36892" w:rsidRPr="00A14889" w:rsidRDefault="00C36892" w:rsidP="004C605C">
      <w:pPr>
        <w:keepNext/>
        <w:rPr>
          <w:lang w:val="pt-PT"/>
        </w:rPr>
      </w:pPr>
    </w:p>
    <w:p w14:paraId="1F1B2FAD" w14:textId="77777777" w:rsidR="00C36892" w:rsidRPr="00A14889" w:rsidRDefault="00C36892" w:rsidP="004C605C">
      <w:pPr>
        <w:rPr>
          <w:lang w:val="pt-PT"/>
        </w:rPr>
      </w:pPr>
      <w:r w:rsidRPr="00A14889">
        <w:rPr>
          <w:lang w:val="pt-PT"/>
        </w:rPr>
        <w:t>O tratamento com EXJADE deve ser iniciado e mantido por médicos experientes no tratamento de sobrecarga crónica de ferro.</w:t>
      </w:r>
    </w:p>
    <w:p w14:paraId="7100D2B7" w14:textId="77777777" w:rsidR="00C36892" w:rsidRPr="00A14889" w:rsidRDefault="00C36892" w:rsidP="004C605C">
      <w:pPr>
        <w:rPr>
          <w:lang w:val="pt-PT"/>
        </w:rPr>
      </w:pPr>
    </w:p>
    <w:p w14:paraId="51657895" w14:textId="77777777" w:rsidR="004C605C" w:rsidRPr="004C605C" w:rsidRDefault="00C36892" w:rsidP="004C605C">
      <w:pPr>
        <w:keepNext/>
        <w:rPr>
          <w:lang w:val="pt-PT"/>
        </w:rPr>
      </w:pPr>
      <w:r w:rsidRPr="00A14889">
        <w:rPr>
          <w:u w:val="single"/>
          <w:lang w:val="pt-PT"/>
        </w:rPr>
        <w:t>Posologia</w:t>
      </w:r>
    </w:p>
    <w:p w14:paraId="0F54F8C1" w14:textId="77777777" w:rsidR="004C605C" w:rsidRPr="004C605C" w:rsidRDefault="004C605C" w:rsidP="004C605C">
      <w:pPr>
        <w:keepNext/>
        <w:shd w:val="clear" w:color="auto" w:fill="FFFFFF"/>
        <w:rPr>
          <w:color w:val="000000"/>
          <w:szCs w:val="22"/>
          <w:lang w:val="pt-PT"/>
        </w:rPr>
      </w:pPr>
    </w:p>
    <w:p w14:paraId="2E9CB90D" w14:textId="77777777" w:rsidR="00FD372A" w:rsidRPr="0073223E" w:rsidRDefault="00FD372A" w:rsidP="004C605C">
      <w:pPr>
        <w:shd w:val="clear" w:color="auto" w:fill="FFFFFF"/>
        <w:rPr>
          <w:color w:val="000000"/>
          <w:szCs w:val="22"/>
          <w:lang w:val="pt-PT"/>
        </w:rPr>
      </w:pPr>
      <w:r w:rsidRPr="0073223E">
        <w:rPr>
          <w:color w:val="000000"/>
          <w:szCs w:val="22"/>
          <w:lang w:val="pt-PT"/>
        </w:rPr>
        <w:t>A sobrecarga de ferro</w:t>
      </w:r>
      <w:r w:rsidR="00334073" w:rsidRPr="0073223E">
        <w:rPr>
          <w:color w:val="000000"/>
          <w:szCs w:val="22"/>
          <w:lang w:val="pt-PT"/>
        </w:rPr>
        <w:t xml:space="preserve"> devida a transfusões</w:t>
      </w:r>
      <w:r w:rsidRPr="0073223E">
        <w:rPr>
          <w:color w:val="000000"/>
          <w:szCs w:val="22"/>
          <w:lang w:val="pt-PT"/>
        </w:rPr>
        <w:t xml:space="preserve"> e as síndromes talassémica</w:t>
      </w:r>
      <w:r w:rsidR="00334073" w:rsidRPr="0073223E">
        <w:rPr>
          <w:color w:val="000000"/>
          <w:szCs w:val="22"/>
          <w:lang w:val="pt-PT"/>
        </w:rPr>
        <w:t>s</w:t>
      </w:r>
      <w:r w:rsidRPr="0073223E">
        <w:rPr>
          <w:color w:val="000000"/>
          <w:szCs w:val="22"/>
          <w:lang w:val="pt-PT"/>
        </w:rPr>
        <w:t xml:space="preserve"> não dependentes de transfusão requerem diferentes posologias. Todos os médicos que pretendem prescrever EXJADE devem assegurar que receberam e que estão familiarizados com o material educacional para o médico (Guia para o Profissional de Saúde, que também inclui uma lista de verificação do médico).</w:t>
      </w:r>
    </w:p>
    <w:p w14:paraId="4D7403F5" w14:textId="77777777" w:rsidR="009C24C6" w:rsidRPr="00A14889" w:rsidRDefault="009C24C6" w:rsidP="004C605C">
      <w:pPr>
        <w:rPr>
          <w:lang w:val="pt-PT"/>
        </w:rPr>
      </w:pPr>
    </w:p>
    <w:p w14:paraId="51AB7185" w14:textId="77777777" w:rsidR="004C605C" w:rsidRPr="004C605C" w:rsidRDefault="00C36892" w:rsidP="004C605C">
      <w:pPr>
        <w:keepNext/>
        <w:rPr>
          <w:lang w:val="pt-PT"/>
        </w:rPr>
      </w:pPr>
      <w:r w:rsidRPr="00A14889">
        <w:rPr>
          <w:i/>
          <w:u w:val="single"/>
          <w:lang w:val="pt-PT"/>
        </w:rPr>
        <w:t>Sobrecarga de ferro devida a transfusões</w:t>
      </w:r>
    </w:p>
    <w:p w14:paraId="0E4E5371" w14:textId="05C0D4AC" w:rsidR="00C84C73" w:rsidRPr="00A14889" w:rsidRDefault="00C84C73" w:rsidP="004C605C">
      <w:pPr>
        <w:keepNext/>
        <w:rPr>
          <w:lang w:val="pt-PT"/>
        </w:rPr>
      </w:pPr>
    </w:p>
    <w:p w14:paraId="6DE3C9F9" w14:textId="0E67A7CC" w:rsidR="00C36892" w:rsidRPr="00A14889" w:rsidRDefault="00C36892" w:rsidP="004C605C">
      <w:pPr>
        <w:rPr>
          <w:lang w:val="pt-PT"/>
        </w:rPr>
      </w:pPr>
      <w:r w:rsidRPr="00A14889">
        <w:rPr>
          <w:lang w:val="pt-PT"/>
        </w:rPr>
        <w:t>As doses (em mg/kg</w:t>
      </w:r>
      <w:r w:rsidR="00A20605">
        <w:rPr>
          <w:lang w:val="pt-PT"/>
        </w:rPr>
        <w:t xml:space="preserve"> de peso corporal</w:t>
      </w:r>
      <w:r w:rsidRPr="00A14889">
        <w:rPr>
          <w:lang w:val="pt-PT"/>
        </w:rPr>
        <w:t xml:space="preserve">) devem ser calculadas e arredondadas para </w:t>
      </w:r>
      <w:r w:rsidR="00334073">
        <w:rPr>
          <w:lang w:val="pt-PT"/>
        </w:rPr>
        <w:t>o tamanho d</w:t>
      </w:r>
      <w:r w:rsidR="00F2114B" w:rsidRPr="00A14889">
        <w:rPr>
          <w:lang w:val="pt-PT"/>
        </w:rPr>
        <w:t>a</w:t>
      </w:r>
      <w:r w:rsidRPr="00A14889">
        <w:rPr>
          <w:lang w:val="pt-PT"/>
        </w:rPr>
        <w:t xml:space="preserve"> </w:t>
      </w:r>
      <w:r w:rsidR="00F2114B" w:rsidRPr="00A14889">
        <w:rPr>
          <w:lang w:val="pt-PT"/>
        </w:rPr>
        <w:t>saqueta</w:t>
      </w:r>
      <w:r w:rsidRPr="00A14889">
        <w:rPr>
          <w:lang w:val="pt-PT"/>
        </w:rPr>
        <w:t xml:space="preserve"> inteir</w:t>
      </w:r>
      <w:r w:rsidR="00F2114B" w:rsidRPr="00A14889">
        <w:rPr>
          <w:lang w:val="pt-PT"/>
        </w:rPr>
        <w:t>a</w:t>
      </w:r>
      <w:r w:rsidRPr="00A14889">
        <w:rPr>
          <w:lang w:val="pt-PT"/>
        </w:rPr>
        <w:t xml:space="preserve"> mais próxim</w:t>
      </w:r>
      <w:r w:rsidR="00F2114B" w:rsidRPr="00A14889">
        <w:rPr>
          <w:lang w:val="pt-PT"/>
        </w:rPr>
        <w:t>a</w:t>
      </w:r>
      <w:r w:rsidRPr="00A14889">
        <w:rPr>
          <w:lang w:val="pt-PT"/>
        </w:rPr>
        <w:t>.</w:t>
      </w:r>
    </w:p>
    <w:p w14:paraId="56C850F0" w14:textId="77777777" w:rsidR="00C36892" w:rsidRPr="00A14889" w:rsidRDefault="00C36892" w:rsidP="004C605C">
      <w:pPr>
        <w:rPr>
          <w:lang w:val="pt-PT"/>
        </w:rPr>
      </w:pPr>
    </w:p>
    <w:p w14:paraId="41863320" w14:textId="77777777" w:rsidR="00C36892" w:rsidRPr="00A14889" w:rsidRDefault="00E72970" w:rsidP="004C605C">
      <w:pPr>
        <w:pStyle w:val="Text"/>
        <w:spacing w:before="0"/>
        <w:jc w:val="left"/>
        <w:rPr>
          <w:color w:val="000000"/>
          <w:sz w:val="22"/>
          <w:szCs w:val="22"/>
          <w:lang w:val="pt-PT"/>
        </w:rPr>
      </w:pPr>
      <w:r w:rsidRPr="00A14889">
        <w:rPr>
          <w:color w:val="000000"/>
          <w:sz w:val="22"/>
          <w:szCs w:val="22"/>
          <w:lang w:val="pt-PT"/>
        </w:rPr>
        <w:t>Deve ter-se precaução durante a terapêutica quelante para minimizar o risco de excesso de quelação em todos os doentes (ver secção 4.4).</w:t>
      </w:r>
    </w:p>
    <w:p w14:paraId="54643C7F" w14:textId="77777777" w:rsidR="00E72970" w:rsidRPr="00A14889" w:rsidRDefault="00E72970" w:rsidP="004C605C">
      <w:pPr>
        <w:pStyle w:val="Text"/>
        <w:spacing w:before="0"/>
        <w:jc w:val="left"/>
        <w:rPr>
          <w:color w:val="000000"/>
          <w:sz w:val="22"/>
          <w:szCs w:val="22"/>
          <w:lang w:val="pt-PT"/>
        </w:rPr>
      </w:pPr>
    </w:p>
    <w:p w14:paraId="2471C73B" w14:textId="77777777" w:rsidR="00EA7EBE" w:rsidRPr="00A14889" w:rsidRDefault="00EA7EBE" w:rsidP="004C605C">
      <w:pPr>
        <w:pStyle w:val="Text"/>
        <w:spacing w:before="0"/>
        <w:jc w:val="left"/>
        <w:rPr>
          <w:color w:val="000000"/>
          <w:sz w:val="22"/>
          <w:szCs w:val="22"/>
          <w:lang w:val="pt-PT"/>
        </w:rPr>
      </w:pPr>
      <w:r w:rsidRPr="00A14889">
        <w:rPr>
          <w:color w:val="000000"/>
          <w:sz w:val="22"/>
          <w:szCs w:val="22"/>
          <w:lang w:val="pt-PT"/>
        </w:rPr>
        <w:t>D</w:t>
      </w:r>
      <w:r w:rsidR="0069409E" w:rsidRPr="00A14889">
        <w:rPr>
          <w:color w:val="000000"/>
          <w:sz w:val="22"/>
          <w:szCs w:val="22"/>
          <w:lang w:val="pt-PT"/>
        </w:rPr>
        <w:t xml:space="preserve">evido a </w:t>
      </w:r>
      <w:r w:rsidR="0039685D" w:rsidRPr="00A14889">
        <w:rPr>
          <w:color w:val="000000"/>
          <w:sz w:val="22"/>
          <w:szCs w:val="22"/>
          <w:lang w:val="pt-PT"/>
        </w:rPr>
        <w:t>diferente</w:t>
      </w:r>
      <w:r w:rsidR="00531C89">
        <w:rPr>
          <w:color w:val="000000"/>
          <w:sz w:val="22"/>
          <w:szCs w:val="22"/>
          <w:lang w:val="pt-PT"/>
        </w:rPr>
        <w:t>s</w:t>
      </w:r>
      <w:r w:rsidR="0069409E" w:rsidRPr="00A14889">
        <w:rPr>
          <w:color w:val="000000"/>
          <w:sz w:val="22"/>
          <w:szCs w:val="22"/>
          <w:lang w:val="pt-PT"/>
        </w:rPr>
        <w:t xml:space="preserve"> perfi</w:t>
      </w:r>
      <w:r w:rsidR="00531C89">
        <w:rPr>
          <w:color w:val="000000"/>
          <w:sz w:val="22"/>
          <w:szCs w:val="22"/>
          <w:lang w:val="pt-PT"/>
        </w:rPr>
        <w:t>s</w:t>
      </w:r>
      <w:r w:rsidR="0069409E" w:rsidRPr="00A14889">
        <w:rPr>
          <w:color w:val="000000"/>
          <w:sz w:val="22"/>
          <w:szCs w:val="22"/>
          <w:lang w:val="pt-PT"/>
        </w:rPr>
        <w:t xml:space="preserve"> farmacocinético</w:t>
      </w:r>
      <w:r w:rsidR="00531C89">
        <w:rPr>
          <w:color w:val="000000"/>
          <w:sz w:val="22"/>
          <w:szCs w:val="22"/>
          <w:lang w:val="pt-PT"/>
        </w:rPr>
        <w:t xml:space="preserve">s, </w:t>
      </w:r>
      <w:r w:rsidR="0069409E" w:rsidRPr="00A14889">
        <w:rPr>
          <w:color w:val="000000"/>
          <w:sz w:val="22"/>
          <w:szCs w:val="22"/>
          <w:lang w:val="pt-PT"/>
        </w:rPr>
        <w:t xml:space="preserve">é necessária uma dose </w:t>
      </w:r>
      <w:r w:rsidR="00531C89">
        <w:rPr>
          <w:color w:val="000000"/>
          <w:sz w:val="22"/>
          <w:szCs w:val="22"/>
          <w:lang w:val="pt-PT"/>
        </w:rPr>
        <w:t xml:space="preserve">30% </w:t>
      </w:r>
      <w:r w:rsidR="0069409E" w:rsidRPr="00A14889">
        <w:rPr>
          <w:color w:val="000000"/>
          <w:sz w:val="22"/>
          <w:szCs w:val="22"/>
          <w:lang w:val="pt-PT"/>
        </w:rPr>
        <w:t xml:space="preserve">menor de </w:t>
      </w:r>
      <w:r w:rsidR="00531C89">
        <w:rPr>
          <w:color w:val="000000"/>
          <w:sz w:val="22"/>
          <w:szCs w:val="22"/>
          <w:lang w:val="pt-PT"/>
        </w:rPr>
        <w:t xml:space="preserve">EXJADE </w:t>
      </w:r>
      <w:r w:rsidR="0069409E" w:rsidRPr="00A14889">
        <w:rPr>
          <w:color w:val="000000"/>
          <w:sz w:val="22"/>
          <w:szCs w:val="22"/>
          <w:lang w:val="pt-PT"/>
        </w:rPr>
        <w:t xml:space="preserve">granulado comparativamente com a dose recomendada </w:t>
      </w:r>
      <w:r w:rsidR="00531C89">
        <w:rPr>
          <w:color w:val="000000"/>
          <w:sz w:val="22"/>
          <w:szCs w:val="22"/>
          <w:lang w:val="pt-PT"/>
        </w:rPr>
        <w:t>de EXJADE</w:t>
      </w:r>
      <w:r w:rsidR="0069409E" w:rsidRPr="00A14889">
        <w:rPr>
          <w:color w:val="000000"/>
          <w:sz w:val="22"/>
          <w:szCs w:val="22"/>
          <w:lang w:val="pt-PT"/>
        </w:rPr>
        <w:t xml:space="preserve"> comprimidos dispersíveis</w:t>
      </w:r>
      <w:r w:rsidRPr="00A14889">
        <w:rPr>
          <w:color w:val="000000"/>
          <w:sz w:val="22"/>
          <w:szCs w:val="22"/>
          <w:lang w:val="pt-PT"/>
        </w:rPr>
        <w:t xml:space="preserve"> (</w:t>
      </w:r>
      <w:r w:rsidR="0069409E" w:rsidRPr="00A14889">
        <w:rPr>
          <w:color w:val="000000"/>
          <w:sz w:val="22"/>
          <w:szCs w:val="22"/>
          <w:lang w:val="pt-PT"/>
        </w:rPr>
        <w:t>ver secção</w:t>
      </w:r>
      <w:r w:rsidRPr="00A14889">
        <w:rPr>
          <w:color w:val="000000"/>
          <w:sz w:val="22"/>
          <w:szCs w:val="22"/>
          <w:lang w:val="pt-PT"/>
        </w:rPr>
        <w:t> 5.1).</w:t>
      </w:r>
    </w:p>
    <w:p w14:paraId="3BF4D5E9" w14:textId="77777777" w:rsidR="00EA7EBE" w:rsidRPr="00A14889" w:rsidRDefault="00EA7EBE" w:rsidP="004C605C">
      <w:pPr>
        <w:pStyle w:val="Text"/>
        <w:spacing w:before="0"/>
        <w:jc w:val="left"/>
        <w:rPr>
          <w:color w:val="000000"/>
          <w:sz w:val="22"/>
          <w:szCs w:val="22"/>
          <w:lang w:val="pt-PT"/>
        </w:rPr>
      </w:pPr>
    </w:p>
    <w:p w14:paraId="219F831B" w14:textId="77777777" w:rsidR="004C605C" w:rsidRPr="004C605C" w:rsidRDefault="00706717" w:rsidP="004C605C">
      <w:pPr>
        <w:pStyle w:val="Text"/>
        <w:keepNext/>
        <w:shd w:val="clear" w:color="auto" w:fill="FFFFFF"/>
        <w:spacing w:before="0"/>
        <w:jc w:val="left"/>
        <w:rPr>
          <w:color w:val="000000"/>
          <w:sz w:val="22"/>
          <w:szCs w:val="22"/>
          <w:lang w:val="pt-PT"/>
        </w:rPr>
      </w:pPr>
      <w:r w:rsidRPr="0032780A">
        <w:rPr>
          <w:i/>
          <w:iCs/>
          <w:color w:val="000000"/>
          <w:sz w:val="22"/>
          <w:szCs w:val="22"/>
          <w:lang w:val="pt-PT"/>
        </w:rPr>
        <w:t>Dose inicial</w:t>
      </w:r>
    </w:p>
    <w:p w14:paraId="01A4D08B" w14:textId="64440C7A" w:rsidR="00A20605" w:rsidRDefault="00A20605" w:rsidP="004C605C">
      <w:pPr>
        <w:pStyle w:val="Text"/>
        <w:shd w:val="clear" w:color="auto" w:fill="FFFFFF"/>
        <w:spacing w:before="0"/>
        <w:jc w:val="left"/>
        <w:rPr>
          <w:color w:val="000000"/>
          <w:sz w:val="22"/>
          <w:szCs w:val="22"/>
          <w:lang w:val="pt-PT"/>
        </w:rPr>
      </w:pPr>
      <w:r w:rsidRPr="00A20605">
        <w:rPr>
          <w:color w:val="000000"/>
          <w:sz w:val="22"/>
          <w:szCs w:val="22"/>
          <w:lang w:val="pt-PT"/>
        </w:rPr>
        <w:t xml:space="preserve">Recomenda-se que o tratamento seja iniciado após </w:t>
      </w:r>
      <w:r w:rsidR="003115CC">
        <w:rPr>
          <w:color w:val="000000"/>
          <w:sz w:val="22"/>
          <w:szCs w:val="22"/>
          <w:lang w:val="pt-PT"/>
        </w:rPr>
        <w:t>a</w:t>
      </w:r>
      <w:r w:rsidRPr="00A20605">
        <w:rPr>
          <w:color w:val="000000"/>
          <w:sz w:val="22"/>
          <w:szCs w:val="22"/>
          <w:lang w:val="pt-PT"/>
        </w:rPr>
        <w:t xml:space="preserve"> transfusão de aproximadamente 20 unidades (cerca de 100 ml/kg) de concentrado de eritrócitos (CE) ou quando </w:t>
      </w:r>
      <w:r w:rsidR="00B251AB">
        <w:rPr>
          <w:color w:val="000000"/>
          <w:sz w:val="22"/>
          <w:szCs w:val="22"/>
          <w:lang w:val="pt-PT"/>
        </w:rPr>
        <w:t xml:space="preserve">for evidente </w:t>
      </w:r>
      <w:r w:rsidRPr="00A20605">
        <w:rPr>
          <w:color w:val="000000"/>
          <w:sz w:val="22"/>
          <w:szCs w:val="22"/>
          <w:lang w:val="pt-PT"/>
        </w:rPr>
        <w:t xml:space="preserve">a </w:t>
      </w:r>
      <w:r>
        <w:rPr>
          <w:color w:val="000000"/>
          <w:sz w:val="22"/>
          <w:szCs w:val="22"/>
          <w:lang w:val="pt-PT"/>
        </w:rPr>
        <w:t>p</w:t>
      </w:r>
      <w:r w:rsidRPr="00A20605">
        <w:rPr>
          <w:color w:val="000000"/>
          <w:sz w:val="22"/>
          <w:szCs w:val="22"/>
          <w:lang w:val="pt-PT"/>
        </w:rPr>
        <w:t xml:space="preserve">artir da monitorização clínica que </w:t>
      </w:r>
      <w:r w:rsidR="00B251AB">
        <w:rPr>
          <w:color w:val="000000"/>
          <w:sz w:val="22"/>
          <w:szCs w:val="22"/>
          <w:lang w:val="pt-PT"/>
        </w:rPr>
        <w:t xml:space="preserve">existe </w:t>
      </w:r>
      <w:r w:rsidRPr="00A20605">
        <w:rPr>
          <w:color w:val="000000"/>
          <w:sz w:val="22"/>
          <w:szCs w:val="22"/>
          <w:lang w:val="pt-PT"/>
        </w:rPr>
        <w:t>sobrecarga de ferro (ex.: ferritina sérica &gt;1000 µg/l) (ver Tabela 1).</w:t>
      </w:r>
    </w:p>
    <w:p w14:paraId="2AE11DF8" w14:textId="77777777" w:rsidR="00A20605" w:rsidRPr="00A20605" w:rsidRDefault="00A20605" w:rsidP="004C605C">
      <w:pPr>
        <w:pStyle w:val="Text"/>
        <w:shd w:val="clear" w:color="auto" w:fill="FFFFFF"/>
        <w:spacing w:before="0"/>
        <w:jc w:val="left"/>
        <w:rPr>
          <w:color w:val="000000"/>
          <w:sz w:val="22"/>
          <w:szCs w:val="22"/>
          <w:lang w:val="pt-PT"/>
        </w:rPr>
      </w:pPr>
    </w:p>
    <w:p w14:paraId="3B4FDC02" w14:textId="28748FC0" w:rsidR="004C605C" w:rsidRPr="004C605C" w:rsidRDefault="00A20605" w:rsidP="004C605C">
      <w:pPr>
        <w:keepNext/>
        <w:shd w:val="clear" w:color="auto" w:fill="FFFFFF"/>
        <w:ind w:left="1134" w:hanging="1134"/>
        <w:rPr>
          <w:color w:val="000000"/>
          <w:szCs w:val="22"/>
          <w:lang w:val="pt-PT"/>
        </w:rPr>
      </w:pPr>
      <w:r w:rsidRPr="00A20605">
        <w:rPr>
          <w:b/>
          <w:bCs/>
          <w:color w:val="000000"/>
          <w:szCs w:val="22"/>
          <w:lang w:val="pt-PT"/>
        </w:rPr>
        <w:t>Tabela 1</w:t>
      </w:r>
      <w:r w:rsidRPr="00A20605">
        <w:rPr>
          <w:b/>
          <w:bCs/>
          <w:color w:val="000000"/>
          <w:szCs w:val="22"/>
          <w:lang w:val="pt-PT"/>
        </w:rPr>
        <w:tab/>
        <w:t xml:space="preserve">Doses iniciais recomendadas para sobrecarga </w:t>
      </w:r>
      <w:r>
        <w:rPr>
          <w:b/>
          <w:bCs/>
          <w:color w:val="000000"/>
          <w:szCs w:val="22"/>
          <w:lang w:val="pt-PT"/>
        </w:rPr>
        <w:t>de ferro devida a transfusões</w:t>
      </w:r>
    </w:p>
    <w:p w14:paraId="650B5721" w14:textId="77777777" w:rsidR="00A20605" w:rsidRPr="00EB7A62" w:rsidRDefault="00A20605" w:rsidP="004C605C">
      <w:pPr>
        <w:keepNext/>
        <w:shd w:val="clear" w:color="auto" w:fill="FFFFFF"/>
        <w:ind w:left="567" w:hanging="567"/>
        <w:rPr>
          <w:iCs/>
          <w:color w:val="000000"/>
          <w:lang w:val="pt-PT"/>
        </w:rPr>
      </w:pPr>
    </w:p>
    <w:tbl>
      <w:tblPr>
        <w:tblStyle w:val="TableGrid"/>
        <w:tblW w:w="9072" w:type="dxa"/>
        <w:tblInd w:w="-5" w:type="dxa"/>
        <w:tblLook w:val="04A0" w:firstRow="1" w:lastRow="0" w:firstColumn="1" w:lastColumn="0" w:noHBand="0" w:noVBand="1"/>
      </w:tblPr>
      <w:tblGrid>
        <w:gridCol w:w="1560"/>
        <w:gridCol w:w="873"/>
        <w:gridCol w:w="3379"/>
        <w:gridCol w:w="3260"/>
      </w:tblGrid>
      <w:tr w:rsidR="00A20605" w:rsidRPr="00524B5C" w14:paraId="37D9DBAF" w14:textId="77777777" w:rsidTr="00C225AA">
        <w:tc>
          <w:tcPr>
            <w:tcW w:w="9072" w:type="dxa"/>
            <w:gridSpan w:val="4"/>
            <w:tcBorders>
              <w:top w:val="single" w:sz="4" w:space="0" w:color="auto"/>
              <w:left w:val="single" w:sz="4" w:space="0" w:color="auto"/>
              <w:bottom w:val="single" w:sz="4" w:space="0" w:color="auto"/>
              <w:right w:val="single" w:sz="4" w:space="0" w:color="auto"/>
            </w:tcBorders>
          </w:tcPr>
          <w:p w14:paraId="7F1A87D4" w14:textId="77777777" w:rsidR="00A20605" w:rsidRPr="009A5D5D" w:rsidRDefault="00A20605" w:rsidP="004C605C">
            <w:pPr>
              <w:keepNext/>
              <w:ind w:left="38"/>
              <w:rPr>
                <w:b/>
                <w:bCs/>
                <w:iCs/>
                <w:color w:val="000000"/>
              </w:rPr>
            </w:pPr>
            <w:r>
              <w:rPr>
                <w:b/>
                <w:bCs/>
                <w:color w:val="000000"/>
                <w:szCs w:val="22"/>
              </w:rPr>
              <w:t xml:space="preserve">Dose </w:t>
            </w:r>
            <w:proofErr w:type="spellStart"/>
            <w:r>
              <w:rPr>
                <w:b/>
                <w:bCs/>
                <w:color w:val="000000"/>
                <w:szCs w:val="22"/>
              </w:rPr>
              <w:t>inicial</w:t>
            </w:r>
            <w:proofErr w:type="spellEnd"/>
            <w:r>
              <w:rPr>
                <w:b/>
                <w:bCs/>
                <w:color w:val="000000"/>
                <w:szCs w:val="22"/>
              </w:rPr>
              <w:t xml:space="preserve"> </w:t>
            </w:r>
            <w:proofErr w:type="spellStart"/>
            <w:r>
              <w:rPr>
                <w:b/>
                <w:bCs/>
                <w:color w:val="000000"/>
                <w:szCs w:val="22"/>
              </w:rPr>
              <w:t>recomendada</w:t>
            </w:r>
            <w:proofErr w:type="spellEnd"/>
          </w:p>
        </w:tc>
      </w:tr>
      <w:tr w:rsidR="003115CC" w14:paraId="0A18D58A" w14:textId="77777777" w:rsidTr="0032780A">
        <w:tc>
          <w:tcPr>
            <w:tcW w:w="1560" w:type="dxa"/>
            <w:tcBorders>
              <w:top w:val="single" w:sz="4" w:space="0" w:color="auto"/>
              <w:bottom w:val="single" w:sz="4" w:space="0" w:color="auto"/>
            </w:tcBorders>
          </w:tcPr>
          <w:p w14:paraId="3BCD923B" w14:textId="77777777" w:rsidR="003115CC" w:rsidRPr="009A5D5D" w:rsidRDefault="003115CC" w:rsidP="004C605C">
            <w:pPr>
              <w:keepNext/>
              <w:ind w:left="38"/>
              <w:rPr>
                <w:b/>
                <w:bCs/>
                <w:iCs/>
                <w:color w:val="000000"/>
              </w:rPr>
            </w:pPr>
            <w:proofErr w:type="spellStart"/>
            <w:r>
              <w:rPr>
                <w:b/>
                <w:bCs/>
                <w:iCs/>
                <w:color w:val="000000"/>
              </w:rPr>
              <w:t>F</w:t>
            </w:r>
            <w:r w:rsidRPr="009A5D5D">
              <w:rPr>
                <w:b/>
                <w:bCs/>
                <w:iCs/>
                <w:color w:val="000000"/>
              </w:rPr>
              <w:t>erritin</w:t>
            </w:r>
            <w:r>
              <w:rPr>
                <w:b/>
                <w:bCs/>
                <w:iCs/>
                <w:color w:val="000000"/>
              </w:rPr>
              <w:t>a</w:t>
            </w:r>
            <w:proofErr w:type="spellEnd"/>
            <w:r>
              <w:rPr>
                <w:b/>
                <w:bCs/>
                <w:iCs/>
                <w:color w:val="000000"/>
              </w:rPr>
              <w:t xml:space="preserve"> </w:t>
            </w:r>
            <w:proofErr w:type="spellStart"/>
            <w:r>
              <w:rPr>
                <w:b/>
                <w:bCs/>
                <w:iCs/>
                <w:color w:val="000000"/>
              </w:rPr>
              <w:t>sérica</w:t>
            </w:r>
            <w:proofErr w:type="spellEnd"/>
          </w:p>
        </w:tc>
        <w:tc>
          <w:tcPr>
            <w:tcW w:w="873" w:type="dxa"/>
            <w:tcBorders>
              <w:top w:val="single" w:sz="4" w:space="0" w:color="auto"/>
            </w:tcBorders>
          </w:tcPr>
          <w:p w14:paraId="586FAA1D" w14:textId="77777777" w:rsidR="003115CC" w:rsidRPr="009A5D5D" w:rsidRDefault="003115CC" w:rsidP="004C605C">
            <w:pPr>
              <w:keepNext/>
              <w:ind w:left="38"/>
              <w:rPr>
                <w:b/>
                <w:bCs/>
                <w:iCs/>
                <w:color w:val="000000"/>
              </w:rPr>
            </w:pPr>
          </w:p>
        </w:tc>
        <w:tc>
          <w:tcPr>
            <w:tcW w:w="3379" w:type="dxa"/>
            <w:tcBorders>
              <w:top w:val="single" w:sz="4" w:space="0" w:color="auto"/>
            </w:tcBorders>
          </w:tcPr>
          <w:p w14:paraId="4EDDFBB7" w14:textId="77777777" w:rsidR="003115CC" w:rsidRPr="009A5D5D" w:rsidRDefault="003115CC" w:rsidP="004C605C">
            <w:pPr>
              <w:keepNext/>
              <w:ind w:left="38"/>
              <w:rPr>
                <w:b/>
                <w:bCs/>
                <w:iCs/>
                <w:color w:val="000000"/>
              </w:rPr>
            </w:pPr>
            <w:proofErr w:type="spellStart"/>
            <w:r>
              <w:rPr>
                <w:b/>
                <w:bCs/>
                <w:iCs/>
                <w:color w:val="000000"/>
              </w:rPr>
              <w:t>População</w:t>
            </w:r>
            <w:proofErr w:type="spellEnd"/>
            <w:r>
              <w:rPr>
                <w:b/>
                <w:bCs/>
                <w:iCs/>
                <w:color w:val="000000"/>
              </w:rPr>
              <w:t xml:space="preserve"> de </w:t>
            </w:r>
            <w:proofErr w:type="spellStart"/>
            <w:r>
              <w:rPr>
                <w:b/>
                <w:bCs/>
                <w:iCs/>
                <w:color w:val="000000"/>
              </w:rPr>
              <w:t>doentes</w:t>
            </w:r>
            <w:proofErr w:type="spellEnd"/>
          </w:p>
        </w:tc>
        <w:tc>
          <w:tcPr>
            <w:tcW w:w="3260" w:type="dxa"/>
            <w:tcBorders>
              <w:top w:val="single" w:sz="4" w:space="0" w:color="auto"/>
            </w:tcBorders>
          </w:tcPr>
          <w:p w14:paraId="350E8BE0" w14:textId="77777777" w:rsidR="003115CC" w:rsidRPr="009A5D5D" w:rsidRDefault="003115CC" w:rsidP="004C605C">
            <w:pPr>
              <w:keepNext/>
              <w:ind w:left="38"/>
              <w:rPr>
                <w:b/>
                <w:bCs/>
                <w:iCs/>
                <w:color w:val="000000"/>
              </w:rPr>
            </w:pPr>
            <w:r>
              <w:rPr>
                <w:b/>
                <w:bCs/>
                <w:iCs/>
                <w:color w:val="000000"/>
              </w:rPr>
              <w:t xml:space="preserve">Dose </w:t>
            </w:r>
            <w:proofErr w:type="spellStart"/>
            <w:r>
              <w:rPr>
                <w:b/>
                <w:bCs/>
                <w:iCs/>
                <w:color w:val="000000"/>
              </w:rPr>
              <w:t>inicial</w:t>
            </w:r>
            <w:proofErr w:type="spellEnd"/>
            <w:r>
              <w:rPr>
                <w:b/>
                <w:bCs/>
                <w:iCs/>
                <w:color w:val="000000"/>
              </w:rPr>
              <w:t xml:space="preserve"> </w:t>
            </w:r>
            <w:proofErr w:type="spellStart"/>
            <w:r>
              <w:rPr>
                <w:b/>
                <w:bCs/>
                <w:iCs/>
                <w:color w:val="000000"/>
              </w:rPr>
              <w:t>recomendada</w:t>
            </w:r>
            <w:proofErr w:type="spellEnd"/>
          </w:p>
        </w:tc>
      </w:tr>
      <w:tr w:rsidR="00FD372A" w:rsidRPr="00D159DA" w14:paraId="0AD575A4" w14:textId="77777777" w:rsidTr="0032780A">
        <w:tc>
          <w:tcPr>
            <w:tcW w:w="1560" w:type="dxa"/>
          </w:tcPr>
          <w:p w14:paraId="75C4B558" w14:textId="77777777" w:rsidR="00FD372A" w:rsidRPr="00D159DA" w:rsidRDefault="00FD372A" w:rsidP="004C605C">
            <w:pPr>
              <w:keepNext/>
              <w:ind w:left="38"/>
              <w:rPr>
                <w:color w:val="000000"/>
                <w:szCs w:val="22"/>
                <w:lang w:val="en-US"/>
              </w:rPr>
            </w:pPr>
            <w:r w:rsidRPr="00D159DA">
              <w:rPr>
                <w:color w:val="000000"/>
                <w:szCs w:val="22"/>
                <w:lang w:val="en-US"/>
              </w:rPr>
              <w:t>&gt;1000 </w:t>
            </w:r>
            <w:proofErr w:type="gramStart"/>
            <w:r w:rsidRPr="00D159DA">
              <w:rPr>
                <w:color w:val="000000"/>
                <w:szCs w:val="22"/>
                <w:lang w:val="en-US"/>
              </w:rPr>
              <w:t>µg</w:t>
            </w:r>
            <w:proofErr w:type="gramEnd"/>
            <w:r w:rsidRPr="00D159DA">
              <w:rPr>
                <w:color w:val="000000"/>
                <w:szCs w:val="22"/>
                <w:lang w:val="en-US"/>
              </w:rPr>
              <w:t>/l</w:t>
            </w:r>
          </w:p>
        </w:tc>
        <w:tc>
          <w:tcPr>
            <w:tcW w:w="873" w:type="dxa"/>
          </w:tcPr>
          <w:p w14:paraId="166DE33D" w14:textId="77777777" w:rsidR="00FD372A" w:rsidRPr="00D159DA" w:rsidRDefault="00FD372A" w:rsidP="004C605C">
            <w:pPr>
              <w:keepNext/>
              <w:ind w:left="38"/>
              <w:rPr>
                <w:color w:val="000000"/>
                <w:szCs w:val="22"/>
                <w:lang w:val="en-US"/>
              </w:rPr>
            </w:pPr>
            <w:proofErr w:type="spellStart"/>
            <w:r>
              <w:rPr>
                <w:color w:val="000000"/>
                <w:szCs w:val="22"/>
                <w:lang w:val="en-US"/>
              </w:rPr>
              <w:t>ou</w:t>
            </w:r>
            <w:proofErr w:type="spellEnd"/>
          </w:p>
        </w:tc>
        <w:tc>
          <w:tcPr>
            <w:tcW w:w="3379" w:type="dxa"/>
          </w:tcPr>
          <w:p w14:paraId="10B34ECA" w14:textId="77777777" w:rsidR="00FD372A" w:rsidRPr="0032780A" w:rsidRDefault="00FD372A" w:rsidP="004C605C">
            <w:pPr>
              <w:keepNext/>
              <w:ind w:left="38"/>
              <w:rPr>
                <w:color w:val="000000"/>
                <w:szCs w:val="22"/>
                <w:lang w:val="pt-PT"/>
              </w:rPr>
            </w:pPr>
            <w:r w:rsidRPr="00EB7A62">
              <w:rPr>
                <w:color w:val="000000"/>
                <w:szCs w:val="22"/>
                <w:lang w:val="pt-PT"/>
              </w:rPr>
              <w:t>Doentes que já tenham recebido aproximadamente 20 uni</w:t>
            </w:r>
            <w:r>
              <w:rPr>
                <w:color w:val="000000"/>
                <w:szCs w:val="22"/>
                <w:lang w:val="pt-PT"/>
              </w:rPr>
              <w:t>dade</w:t>
            </w:r>
            <w:r w:rsidRPr="00EB7A62">
              <w:rPr>
                <w:color w:val="000000"/>
                <w:szCs w:val="22"/>
                <w:lang w:val="pt-PT"/>
              </w:rPr>
              <w:t>s (</w:t>
            </w:r>
            <w:r>
              <w:rPr>
                <w:color w:val="000000"/>
                <w:szCs w:val="22"/>
                <w:lang w:val="pt-PT"/>
              </w:rPr>
              <w:t xml:space="preserve">cerca de </w:t>
            </w:r>
            <w:r w:rsidRPr="00EB7A62">
              <w:rPr>
                <w:color w:val="000000"/>
                <w:szCs w:val="22"/>
                <w:lang w:val="pt-PT"/>
              </w:rPr>
              <w:t xml:space="preserve">100 ml/kg) </w:t>
            </w:r>
            <w:r>
              <w:rPr>
                <w:color w:val="000000"/>
                <w:szCs w:val="22"/>
                <w:lang w:val="pt-PT"/>
              </w:rPr>
              <w:t>de CE</w:t>
            </w:r>
            <w:r w:rsidRPr="0032780A">
              <w:rPr>
                <w:color w:val="000000"/>
                <w:szCs w:val="22"/>
                <w:lang w:val="pt-PT"/>
              </w:rPr>
              <w:t>.</w:t>
            </w:r>
          </w:p>
        </w:tc>
        <w:tc>
          <w:tcPr>
            <w:tcW w:w="3260" w:type="dxa"/>
          </w:tcPr>
          <w:p w14:paraId="49E254A1" w14:textId="77777777" w:rsidR="00FD372A" w:rsidRPr="00D159DA" w:rsidRDefault="00FD372A" w:rsidP="004C605C">
            <w:pPr>
              <w:keepNext/>
              <w:ind w:left="38"/>
              <w:rPr>
                <w:b/>
                <w:bCs/>
                <w:color w:val="000000"/>
                <w:szCs w:val="22"/>
              </w:rPr>
            </w:pPr>
            <w:r w:rsidRPr="00D159DA">
              <w:rPr>
                <w:b/>
                <w:bCs/>
                <w:color w:val="000000"/>
                <w:szCs w:val="22"/>
              </w:rPr>
              <w:t>14 mg/kg/</w:t>
            </w:r>
            <w:proofErr w:type="spellStart"/>
            <w:r w:rsidRPr="00D159DA">
              <w:rPr>
                <w:b/>
                <w:bCs/>
                <w:color w:val="000000"/>
                <w:szCs w:val="22"/>
              </w:rPr>
              <w:t>d</w:t>
            </w:r>
            <w:r>
              <w:rPr>
                <w:b/>
                <w:bCs/>
                <w:color w:val="000000"/>
                <w:szCs w:val="22"/>
              </w:rPr>
              <w:t>i</w:t>
            </w:r>
            <w:r w:rsidRPr="00D159DA">
              <w:rPr>
                <w:b/>
                <w:bCs/>
                <w:color w:val="000000"/>
                <w:szCs w:val="22"/>
              </w:rPr>
              <w:t>a</w:t>
            </w:r>
            <w:proofErr w:type="spellEnd"/>
          </w:p>
        </w:tc>
      </w:tr>
      <w:tr w:rsidR="00A20605" w:rsidRPr="00524B5C" w14:paraId="627CC582" w14:textId="77777777" w:rsidTr="00C225AA">
        <w:tc>
          <w:tcPr>
            <w:tcW w:w="9072" w:type="dxa"/>
            <w:gridSpan w:val="4"/>
          </w:tcPr>
          <w:p w14:paraId="3A0EBD31" w14:textId="77777777" w:rsidR="00A20605" w:rsidRPr="009A5D5D" w:rsidRDefault="00D20514" w:rsidP="004C605C">
            <w:pPr>
              <w:keepNext/>
              <w:ind w:left="38"/>
              <w:rPr>
                <w:b/>
                <w:bCs/>
                <w:color w:val="000000"/>
                <w:szCs w:val="22"/>
              </w:rPr>
            </w:pPr>
            <w:r>
              <w:rPr>
                <w:b/>
                <w:bCs/>
                <w:color w:val="000000"/>
                <w:szCs w:val="22"/>
              </w:rPr>
              <w:t>D</w:t>
            </w:r>
            <w:r w:rsidR="00A20605" w:rsidRPr="009A5D5D">
              <w:rPr>
                <w:b/>
                <w:bCs/>
                <w:color w:val="000000"/>
                <w:szCs w:val="22"/>
              </w:rPr>
              <w:t>oses</w:t>
            </w:r>
            <w:r>
              <w:rPr>
                <w:b/>
                <w:bCs/>
                <w:color w:val="000000"/>
                <w:szCs w:val="22"/>
              </w:rPr>
              <w:t xml:space="preserve"> </w:t>
            </w:r>
            <w:proofErr w:type="spellStart"/>
            <w:r>
              <w:rPr>
                <w:b/>
                <w:bCs/>
                <w:color w:val="000000"/>
                <w:szCs w:val="22"/>
              </w:rPr>
              <w:t>iniciais</w:t>
            </w:r>
            <w:proofErr w:type="spellEnd"/>
            <w:r>
              <w:rPr>
                <w:b/>
                <w:bCs/>
                <w:color w:val="000000"/>
                <w:szCs w:val="22"/>
              </w:rPr>
              <w:t xml:space="preserve"> </w:t>
            </w:r>
            <w:proofErr w:type="spellStart"/>
            <w:r>
              <w:rPr>
                <w:b/>
                <w:bCs/>
                <w:color w:val="000000"/>
                <w:szCs w:val="22"/>
              </w:rPr>
              <w:t>alternativas</w:t>
            </w:r>
            <w:proofErr w:type="spellEnd"/>
          </w:p>
        </w:tc>
      </w:tr>
      <w:tr w:rsidR="00FD372A" w14:paraId="108947A0" w14:textId="77777777" w:rsidTr="0032780A">
        <w:tc>
          <w:tcPr>
            <w:tcW w:w="5812" w:type="dxa"/>
            <w:gridSpan w:val="3"/>
          </w:tcPr>
          <w:p w14:paraId="67B1FBB8" w14:textId="77777777" w:rsidR="00FD372A" w:rsidRPr="009A5D5D" w:rsidRDefault="00FD372A" w:rsidP="004C605C">
            <w:pPr>
              <w:keepNext/>
              <w:ind w:left="38"/>
              <w:rPr>
                <w:b/>
                <w:bCs/>
                <w:iCs/>
                <w:color w:val="000000"/>
              </w:rPr>
            </w:pPr>
            <w:proofErr w:type="spellStart"/>
            <w:r w:rsidRPr="009A5D5D">
              <w:rPr>
                <w:b/>
                <w:bCs/>
                <w:iCs/>
                <w:color w:val="000000"/>
              </w:rPr>
              <w:t>P</w:t>
            </w:r>
            <w:r>
              <w:rPr>
                <w:b/>
                <w:bCs/>
                <w:iCs/>
                <w:color w:val="000000"/>
              </w:rPr>
              <w:t>opulação</w:t>
            </w:r>
            <w:proofErr w:type="spellEnd"/>
            <w:r>
              <w:rPr>
                <w:b/>
                <w:bCs/>
                <w:iCs/>
                <w:color w:val="000000"/>
              </w:rPr>
              <w:t xml:space="preserve"> de </w:t>
            </w:r>
            <w:proofErr w:type="spellStart"/>
            <w:r>
              <w:rPr>
                <w:b/>
                <w:bCs/>
                <w:iCs/>
                <w:color w:val="000000"/>
              </w:rPr>
              <w:t>doentes</w:t>
            </w:r>
            <w:proofErr w:type="spellEnd"/>
          </w:p>
        </w:tc>
        <w:tc>
          <w:tcPr>
            <w:tcW w:w="3260" w:type="dxa"/>
          </w:tcPr>
          <w:p w14:paraId="3212A679" w14:textId="77777777" w:rsidR="00FD372A" w:rsidRPr="009A5D5D" w:rsidRDefault="00FD372A" w:rsidP="004C605C">
            <w:pPr>
              <w:keepNext/>
              <w:ind w:left="38"/>
              <w:rPr>
                <w:b/>
                <w:bCs/>
                <w:iCs/>
                <w:color w:val="000000"/>
              </w:rPr>
            </w:pPr>
            <w:r>
              <w:rPr>
                <w:b/>
                <w:bCs/>
                <w:iCs/>
                <w:color w:val="000000"/>
              </w:rPr>
              <w:t xml:space="preserve">Dose </w:t>
            </w:r>
            <w:proofErr w:type="spellStart"/>
            <w:r>
              <w:rPr>
                <w:b/>
                <w:bCs/>
                <w:iCs/>
                <w:color w:val="000000"/>
              </w:rPr>
              <w:t>inicial</w:t>
            </w:r>
            <w:proofErr w:type="spellEnd"/>
            <w:r>
              <w:rPr>
                <w:b/>
                <w:bCs/>
                <w:iCs/>
                <w:color w:val="000000"/>
              </w:rPr>
              <w:t xml:space="preserve"> </w:t>
            </w:r>
            <w:proofErr w:type="spellStart"/>
            <w:r>
              <w:rPr>
                <w:b/>
                <w:bCs/>
                <w:iCs/>
                <w:color w:val="000000"/>
              </w:rPr>
              <w:t>alternativa</w:t>
            </w:r>
            <w:proofErr w:type="spellEnd"/>
          </w:p>
        </w:tc>
      </w:tr>
      <w:tr w:rsidR="00FD372A" w:rsidRPr="006F1EB1" w14:paraId="6E01F6B4" w14:textId="77777777" w:rsidTr="0032780A">
        <w:tc>
          <w:tcPr>
            <w:tcW w:w="5812" w:type="dxa"/>
            <w:gridSpan w:val="3"/>
          </w:tcPr>
          <w:p w14:paraId="7D8D8C87" w14:textId="77777777" w:rsidR="00FD372A" w:rsidRPr="00EA017E" w:rsidRDefault="00FD372A" w:rsidP="004C605C">
            <w:pPr>
              <w:keepNext/>
              <w:ind w:left="38"/>
              <w:rPr>
                <w:iCs/>
                <w:color w:val="000000"/>
                <w:lang w:val="pt-PT"/>
              </w:rPr>
            </w:pPr>
            <w:r w:rsidRPr="00EA017E">
              <w:rPr>
                <w:color w:val="000000"/>
                <w:szCs w:val="22"/>
                <w:lang w:val="pt-PT"/>
              </w:rPr>
              <w:t xml:space="preserve">Doentes que não requeiram redução de níveis de ferro </w:t>
            </w:r>
            <w:r>
              <w:rPr>
                <w:color w:val="000000"/>
                <w:szCs w:val="22"/>
                <w:lang w:val="pt-PT"/>
              </w:rPr>
              <w:t xml:space="preserve">corporal </w:t>
            </w:r>
            <w:r w:rsidRPr="00EA017E">
              <w:rPr>
                <w:color w:val="000000"/>
                <w:szCs w:val="22"/>
                <w:lang w:val="pt-PT"/>
              </w:rPr>
              <w:t>e qu</w:t>
            </w:r>
            <w:r>
              <w:rPr>
                <w:color w:val="000000"/>
                <w:szCs w:val="22"/>
                <w:lang w:val="pt-PT"/>
              </w:rPr>
              <w:t xml:space="preserve">e também estejam a receber </w:t>
            </w:r>
            <w:r w:rsidRPr="00EA017E">
              <w:rPr>
                <w:color w:val="000000"/>
                <w:szCs w:val="22"/>
                <w:lang w:val="pt-PT"/>
              </w:rPr>
              <w:t>&lt;7 ml/kg/</w:t>
            </w:r>
            <w:r>
              <w:rPr>
                <w:color w:val="000000"/>
                <w:szCs w:val="22"/>
                <w:lang w:val="pt-PT"/>
              </w:rPr>
              <w:t>mês de CE</w:t>
            </w:r>
            <w:r w:rsidRPr="00EA017E">
              <w:rPr>
                <w:color w:val="000000"/>
                <w:szCs w:val="22"/>
                <w:lang w:val="pt-PT"/>
              </w:rPr>
              <w:t xml:space="preserve"> (aprox</w:t>
            </w:r>
            <w:r>
              <w:rPr>
                <w:color w:val="000000"/>
                <w:szCs w:val="22"/>
                <w:lang w:val="pt-PT"/>
              </w:rPr>
              <w:t>imadamente</w:t>
            </w:r>
            <w:r w:rsidRPr="00EA017E">
              <w:rPr>
                <w:color w:val="000000"/>
                <w:szCs w:val="22"/>
                <w:lang w:val="pt-PT"/>
              </w:rPr>
              <w:t xml:space="preserve"> &lt;2 uni</w:t>
            </w:r>
            <w:r>
              <w:rPr>
                <w:color w:val="000000"/>
                <w:szCs w:val="22"/>
                <w:lang w:val="pt-PT"/>
              </w:rPr>
              <w:t>dade</w:t>
            </w:r>
            <w:r w:rsidRPr="00EA017E">
              <w:rPr>
                <w:color w:val="000000"/>
                <w:szCs w:val="22"/>
                <w:lang w:val="pt-PT"/>
              </w:rPr>
              <w:t>s/m</w:t>
            </w:r>
            <w:r>
              <w:rPr>
                <w:color w:val="000000"/>
                <w:szCs w:val="22"/>
                <w:lang w:val="pt-PT"/>
              </w:rPr>
              <w:t>ês para um adulto</w:t>
            </w:r>
            <w:r w:rsidRPr="00EA017E">
              <w:rPr>
                <w:color w:val="000000"/>
                <w:szCs w:val="22"/>
                <w:lang w:val="pt-PT"/>
              </w:rPr>
              <w:t xml:space="preserve">). </w:t>
            </w:r>
            <w:r w:rsidRPr="00EB7A62">
              <w:rPr>
                <w:color w:val="000000"/>
                <w:szCs w:val="22"/>
                <w:lang w:val="pt-PT"/>
              </w:rPr>
              <w:t xml:space="preserve">A </w:t>
            </w:r>
            <w:r w:rsidRPr="00EA017E">
              <w:rPr>
                <w:color w:val="000000"/>
                <w:szCs w:val="22"/>
                <w:lang w:val="pt-PT"/>
              </w:rPr>
              <w:t>resposta do doente tem de ser monitorizada e deve</w:t>
            </w:r>
            <w:r>
              <w:rPr>
                <w:color w:val="000000"/>
                <w:szCs w:val="22"/>
                <w:lang w:val="pt-PT"/>
              </w:rPr>
              <w:t xml:space="preserve"> considerar-se um aumento da dose</w:t>
            </w:r>
            <w:r w:rsidRPr="00EA017E">
              <w:rPr>
                <w:color w:val="000000"/>
                <w:szCs w:val="22"/>
                <w:lang w:val="pt-PT"/>
              </w:rPr>
              <w:t xml:space="preserve"> </w:t>
            </w:r>
            <w:r>
              <w:rPr>
                <w:color w:val="000000"/>
                <w:szCs w:val="22"/>
                <w:lang w:val="pt-PT"/>
              </w:rPr>
              <w:t>se não se obtiver eficácia suficiente</w:t>
            </w:r>
            <w:r w:rsidRPr="00EA017E">
              <w:rPr>
                <w:color w:val="000000"/>
                <w:szCs w:val="22"/>
                <w:lang w:val="pt-PT"/>
              </w:rPr>
              <w:t>.</w:t>
            </w:r>
          </w:p>
        </w:tc>
        <w:tc>
          <w:tcPr>
            <w:tcW w:w="3260" w:type="dxa"/>
          </w:tcPr>
          <w:p w14:paraId="3A551B38" w14:textId="77777777" w:rsidR="00FD372A" w:rsidRPr="006F1EB1" w:rsidRDefault="00FD372A" w:rsidP="004C605C">
            <w:pPr>
              <w:keepNext/>
              <w:ind w:left="38"/>
              <w:rPr>
                <w:iCs/>
                <w:color w:val="000000"/>
              </w:rPr>
            </w:pPr>
            <w:r w:rsidRPr="006F1EB1">
              <w:rPr>
                <w:color w:val="000000"/>
                <w:szCs w:val="22"/>
              </w:rPr>
              <w:t>7 mg/kg/</w:t>
            </w:r>
            <w:proofErr w:type="spellStart"/>
            <w:r w:rsidRPr="006F1EB1">
              <w:rPr>
                <w:color w:val="000000"/>
                <w:szCs w:val="22"/>
              </w:rPr>
              <w:t>d</w:t>
            </w:r>
            <w:r>
              <w:rPr>
                <w:color w:val="000000"/>
                <w:szCs w:val="22"/>
              </w:rPr>
              <w:t>i</w:t>
            </w:r>
            <w:r w:rsidRPr="006F1EB1">
              <w:rPr>
                <w:color w:val="000000"/>
                <w:szCs w:val="22"/>
              </w:rPr>
              <w:t>a</w:t>
            </w:r>
            <w:proofErr w:type="spellEnd"/>
          </w:p>
        </w:tc>
      </w:tr>
      <w:tr w:rsidR="00FD372A" w:rsidRPr="006F1EB1" w14:paraId="4AD8F86E" w14:textId="77777777" w:rsidTr="0032780A">
        <w:tc>
          <w:tcPr>
            <w:tcW w:w="5812" w:type="dxa"/>
            <w:gridSpan w:val="3"/>
          </w:tcPr>
          <w:p w14:paraId="5C623C8B" w14:textId="77777777" w:rsidR="00FD372A" w:rsidRPr="00EA017E" w:rsidRDefault="00FD372A" w:rsidP="004C605C">
            <w:pPr>
              <w:keepNext/>
              <w:ind w:left="38"/>
              <w:rPr>
                <w:iCs/>
                <w:color w:val="000000"/>
                <w:lang w:val="pt-PT"/>
              </w:rPr>
            </w:pPr>
            <w:r w:rsidRPr="00EA017E">
              <w:rPr>
                <w:color w:val="000000" w:themeColor="text1"/>
                <w:lang w:val="pt-PT"/>
              </w:rPr>
              <w:t xml:space="preserve">Doentes que requerem redução de níveis elevados de ferro </w:t>
            </w:r>
            <w:r>
              <w:rPr>
                <w:color w:val="000000" w:themeColor="text1"/>
                <w:lang w:val="pt-PT"/>
              </w:rPr>
              <w:t xml:space="preserve">corporal </w:t>
            </w:r>
            <w:r w:rsidRPr="00EA017E">
              <w:rPr>
                <w:color w:val="000000" w:themeColor="text1"/>
                <w:lang w:val="pt-PT"/>
              </w:rPr>
              <w:t xml:space="preserve">e que </w:t>
            </w:r>
            <w:r>
              <w:rPr>
                <w:color w:val="000000" w:themeColor="text1"/>
                <w:lang w:val="pt-PT"/>
              </w:rPr>
              <w:t xml:space="preserve">estejam também a receber </w:t>
            </w:r>
            <w:r w:rsidRPr="00EA017E">
              <w:rPr>
                <w:color w:val="000000" w:themeColor="text1"/>
                <w:lang w:val="pt-PT"/>
              </w:rPr>
              <w:t>&gt;14 ml/kg/m</w:t>
            </w:r>
            <w:r>
              <w:rPr>
                <w:color w:val="000000" w:themeColor="text1"/>
                <w:lang w:val="pt-PT"/>
              </w:rPr>
              <w:t>ês de CE</w:t>
            </w:r>
            <w:r w:rsidRPr="00EA017E">
              <w:rPr>
                <w:color w:val="000000" w:themeColor="text1"/>
                <w:lang w:val="pt-PT"/>
              </w:rPr>
              <w:t xml:space="preserve"> (aprox</w:t>
            </w:r>
            <w:r>
              <w:rPr>
                <w:color w:val="000000" w:themeColor="text1"/>
                <w:lang w:val="pt-PT"/>
              </w:rPr>
              <w:t>imadamente</w:t>
            </w:r>
            <w:r w:rsidRPr="00EA017E">
              <w:rPr>
                <w:color w:val="000000" w:themeColor="text1"/>
                <w:lang w:val="pt-PT"/>
              </w:rPr>
              <w:t xml:space="preserve"> &gt;4 unidad</w:t>
            </w:r>
            <w:r>
              <w:rPr>
                <w:color w:val="000000" w:themeColor="text1"/>
                <w:lang w:val="pt-PT"/>
              </w:rPr>
              <w:t>e</w:t>
            </w:r>
            <w:r w:rsidRPr="00EA017E">
              <w:rPr>
                <w:color w:val="000000" w:themeColor="text1"/>
                <w:lang w:val="pt-PT"/>
              </w:rPr>
              <w:t>s/m</w:t>
            </w:r>
            <w:r>
              <w:rPr>
                <w:color w:val="000000" w:themeColor="text1"/>
                <w:lang w:val="pt-PT"/>
              </w:rPr>
              <w:t>ês para um adulto</w:t>
            </w:r>
            <w:r w:rsidRPr="00EA017E">
              <w:rPr>
                <w:color w:val="000000" w:themeColor="text1"/>
                <w:lang w:val="pt-PT"/>
              </w:rPr>
              <w:t>).</w:t>
            </w:r>
          </w:p>
        </w:tc>
        <w:tc>
          <w:tcPr>
            <w:tcW w:w="3260" w:type="dxa"/>
          </w:tcPr>
          <w:p w14:paraId="3FB982BA" w14:textId="77777777" w:rsidR="00FD372A" w:rsidRPr="006F1EB1" w:rsidRDefault="00FD372A" w:rsidP="004C605C">
            <w:pPr>
              <w:keepNext/>
              <w:ind w:left="38"/>
              <w:rPr>
                <w:iCs/>
                <w:color w:val="000000"/>
              </w:rPr>
            </w:pPr>
            <w:r w:rsidRPr="006F1EB1">
              <w:rPr>
                <w:iCs/>
                <w:color w:val="000000"/>
              </w:rPr>
              <w:t>21</w:t>
            </w:r>
            <w:r>
              <w:rPr>
                <w:iCs/>
                <w:color w:val="000000"/>
              </w:rPr>
              <w:t> </w:t>
            </w:r>
            <w:r w:rsidRPr="006F1EB1">
              <w:rPr>
                <w:iCs/>
                <w:color w:val="000000"/>
              </w:rPr>
              <w:t>mg/kg/</w:t>
            </w:r>
            <w:proofErr w:type="spellStart"/>
            <w:r w:rsidRPr="006F1EB1">
              <w:rPr>
                <w:iCs/>
                <w:color w:val="000000"/>
              </w:rPr>
              <w:t>d</w:t>
            </w:r>
            <w:r>
              <w:rPr>
                <w:iCs/>
                <w:color w:val="000000"/>
              </w:rPr>
              <w:t>i</w:t>
            </w:r>
            <w:r w:rsidRPr="006F1EB1">
              <w:rPr>
                <w:iCs/>
                <w:color w:val="000000"/>
              </w:rPr>
              <w:t>a</w:t>
            </w:r>
            <w:proofErr w:type="spellEnd"/>
          </w:p>
        </w:tc>
      </w:tr>
      <w:tr w:rsidR="00FD372A" w:rsidRPr="00F36C78" w14:paraId="3318023D" w14:textId="77777777" w:rsidTr="0032780A">
        <w:tc>
          <w:tcPr>
            <w:tcW w:w="5812" w:type="dxa"/>
            <w:gridSpan w:val="3"/>
          </w:tcPr>
          <w:p w14:paraId="00BF6C28" w14:textId="77777777" w:rsidR="00FD372A" w:rsidRPr="00090279" w:rsidRDefault="00FD372A" w:rsidP="004C605C">
            <w:pPr>
              <w:keepNext/>
              <w:ind w:left="38"/>
              <w:rPr>
                <w:iCs/>
                <w:color w:val="000000"/>
                <w:lang w:val="pt-PT"/>
              </w:rPr>
            </w:pPr>
            <w:r w:rsidRPr="00090279">
              <w:rPr>
                <w:color w:val="000000"/>
                <w:szCs w:val="22"/>
                <w:lang w:val="pt-PT"/>
              </w:rPr>
              <w:t>Doentes que estão bem controlados com desferoxamina.</w:t>
            </w:r>
          </w:p>
        </w:tc>
        <w:tc>
          <w:tcPr>
            <w:tcW w:w="3260" w:type="dxa"/>
          </w:tcPr>
          <w:p w14:paraId="4AA4E5FD" w14:textId="77777777" w:rsidR="00FD372A" w:rsidRPr="00B307D2" w:rsidRDefault="00FD372A" w:rsidP="004C605C">
            <w:pPr>
              <w:keepNext/>
              <w:ind w:left="38"/>
              <w:rPr>
                <w:iCs/>
                <w:color w:val="000000"/>
                <w:lang w:val="pt-PT"/>
              </w:rPr>
            </w:pPr>
            <w:r w:rsidRPr="00B307D2">
              <w:rPr>
                <w:iCs/>
                <w:color w:val="000000"/>
                <w:lang w:val="pt-PT"/>
              </w:rPr>
              <w:t>Um terço da dose de de</w:t>
            </w:r>
            <w:r>
              <w:rPr>
                <w:iCs/>
                <w:color w:val="000000"/>
                <w:lang w:val="pt-PT"/>
              </w:rPr>
              <w:t>s</w:t>
            </w:r>
            <w:r w:rsidRPr="00B307D2">
              <w:rPr>
                <w:iCs/>
                <w:color w:val="000000"/>
                <w:lang w:val="pt-PT"/>
              </w:rPr>
              <w:t>feroxamina*</w:t>
            </w:r>
          </w:p>
        </w:tc>
      </w:tr>
      <w:tr w:rsidR="00A20605" w:rsidRPr="00F36C78" w14:paraId="09CFB829" w14:textId="77777777" w:rsidTr="00C225AA">
        <w:tc>
          <w:tcPr>
            <w:tcW w:w="9072" w:type="dxa"/>
            <w:gridSpan w:val="4"/>
          </w:tcPr>
          <w:p w14:paraId="3B1AAF9C" w14:textId="25E8F24B" w:rsidR="00A20605" w:rsidRPr="00090279" w:rsidRDefault="00A20605" w:rsidP="004C605C">
            <w:pPr>
              <w:ind w:left="40"/>
              <w:rPr>
                <w:iCs/>
                <w:color w:val="000000"/>
                <w:lang w:val="pt-PT"/>
              </w:rPr>
            </w:pPr>
            <w:r w:rsidRPr="00090279">
              <w:rPr>
                <w:iCs/>
                <w:color w:val="000000"/>
                <w:lang w:val="pt-PT"/>
              </w:rPr>
              <w:t xml:space="preserve">*Uma dose inicial que é numericamente um terço da dose de desferroxamina (p. </w:t>
            </w:r>
            <w:r w:rsidRPr="00B307D2">
              <w:rPr>
                <w:iCs/>
                <w:color w:val="000000"/>
                <w:lang w:val="pt-PT"/>
              </w:rPr>
              <w:t>ex.</w:t>
            </w:r>
            <w:r w:rsidRPr="00090279">
              <w:rPr>
                <w:iCs/>
                <w:color w:val="000000"/>
                <w:lang w:val="pt-PT"/>
              </w:rPr>
              <w:t xml:space="preserve"> u</w:t>
            </w:r>
            <w:r w:rsidRPr="00B307D2">
              <w:rPr>
                <w:iCs/>
                <w:color w:val="000000"/>
                <w:lang w:val="pt-PT"/>
              </w:rPr>
              <w:t>m</w:t>
            </w:r>
            <w:r w:rsidRPr="00090279">
              <w:rPr>
                <w:iCs/>
                <w:color w:val="000000"/>
                <w:lang w:val="pt-PT"/>
              </w:rPr>
              <w:t xml:space="preserve"> doente a receber 40 mg/kg/dia </w:t>
            </w:r>
            <w:r>
              <w:rPr>
                <w:iCs/>
                <w:color w:val="000000"/>
                <w:lang w:val="pt-PT"/>
              </w:rPr>
              <w:t>de</w:t>
            </w:r>
            <w:r w:rsidRPr="00090279">
              <w:rPr>
                <w:iCs/>
                <w:color w:val="000000"/>
                <w:lang w:val="pt-PT"/>
              </w:rPr>
              <w:t xml:space="preserve"> de</w:t>
            </w:r>
            <w:r>
              <w:rPr>
                <w:iCs/>
                <w:color w:val="000000"/>
                <w:lang w:val="pt-PT"/>
              </w:rPr>
              <w:t>s</w:t>
            </w:r>
            <w:r w:rsidRPr="00090279">
              <w:rPr>
                <w:iCs/>
                <w:color w:val="000000"/>
                <w:lang w:val="pt-PT"/>
              </w:rPr>
              <w:t>feroxamin</w:t>
            </w:r>
            <w:r>
              <w:rPr>
                <w:iCs/>
                <w:color w:val="000000"/>
                <w:lang w:val="pt-PT"/>
              </w:rPr>
              <w:t>a</w:t>
            </w:r>
            <w:r w:rsidRPr="00090279">
              <w:rPr>
                <w:iCs/>
                <w:color w:val="000000"/>
                <w:lang w:val="pt-PT"/>
              </w:rPr>
              <w:t xml:space="preserve"> </w:t>
            </w:r>
            <w:r>
              <w:rPr>
                <w:iCs/>
                <w:color w:val="000000"/>
                <w:lang w:val="pt-PT"/>
              </w:rPr>
              <w:t>durante</w:t>
            </w:r>
            <w:r w:rsidRPr="00090279">
              <w:rPr>
                <w:iCs/>
                <w:color w:val="000000"/>
                <w:lang w:val="pt-PT"/>
              </w:rPr>
              <w:t xml:space="preserve"> 5 d</w:t>
            </w:r>
            <w:r>
              <w:rPr>
                <w:iCs/>
                <w:color w:val="000000"/>
                <w:lang w:val="pt-PT"/>
              </w:rPr>
              <w:t>i</w:t>
            </w:r>
            <w:r w:rsidRPr="00090279">
              <w:rPr>
                <w:iCs/>
                <w:color w:val="000000"/>
                <w:lang w:val="pt-PT"/>
              </w:rPr>
              <w:t>as p</w:t>
            </w:r>
            <w:r>
              <w:rPr>
                <w:iCs/>
                <w:color w:val="000000"/>
                <w:lang w:val="pt-PT"/>
              </w:rPr>
              <w:t>o</w:t>
            </w:r>
            <w:r w:rsidRPr="00090279">
              <w:rPr>
                <w:iCs/>
                <w:color w:val="000000"/>
                <w:lang w:val="pt-PT"/>
              </w:rPr>
              <w:t xml:space="preserve">r </w:t>
            </w:r>
            <w:r>
              <w:rPr>
                <w:iCs/>
                <w:color w:val="000000"/>
                <w:lang w:val="pt-PT"/>
              </w:rPr>
              <w:t>semana</w:t>
            </w:r>
            <w:r w:rsidRPr="00090279">
              <w:rPr>
                <w:iCs/>
                <w:color w:val="000000"/>
                <w:lang w:val="pt-PT"/>
              </w:rPr>
              <w:t xml:space="preserve"> [o</w:t>
            </w:r>
            <w:r>
              <w:rPr>
                <w:iCs/>
                <w:color w:val="000000"/>
                <w:lang w:val="pt-PT"/>
              </w:rPr>
              <w:t>u</w:t>
            </w:r>
            <w:r w:rsidRPr="00090279">
              <w:rPr>
                <w:iCs/>
                <w:color w:val="000000"/>
                <w:lang w:val="pt-PT"/>
              </w:rPr>
              <w:t xml:space="preserve"> equivalent</w:t>
            </w:r>
            <w:r>
              <w:rPr>
                <w:iCs/>
                <w:color w:val="000000"/>
                <w:lang w:val="pt-PT"/>
              </w:rPr>
              <w:t>e</w:t>
            </w:r>
            <w:r w:rsidRPr="00090279">
              <w:rPr>
                <w:iCs/>
                <w:color w:val="000000"/>
                <w:lang w:val="pt-PT"/>
              </w:rPr>
              <w:t xml:space="preserve">] </w:t>
            </w:r>
            <w:r>
              <w:rPr>
                <w:iCs/>
                <w:color w:val="000000"/>
                <w:lang w:val="pt-PT"/>
              </w:rPr>
              <w:t>podia ser transferido para uma dose diária inicial de</w:t>
            </w:r>
            <w:r w:rsidRPr="00090279">
              <w:rPr>
                <w:iCs/>
                <w:color w:val="000000"/>
                <w:lang w:val="pt-PT"/>
              </w:rPr>
              <w:t xml:space="preserve"> 14 mg/kg/d</w:t>
            </w:r>
            <w:r>
              <w:rPr>
                <w:iCs/>
                <w:color w:val="000000"/>
                <w:lang w:val="pt-PT"/>
              </w:rPr>
              <w:t>i</w:t>
            </w:r>
            <w:r w:rsidRPr="00090279">
              <w:rPr>
                <w:iCs/>
                <w:color w:val="000000"/>
                <w:lang w:val="pt-PT"/>
              </w:rPr>
              <w:t>a</w:t>
            </w:r>
            <w:r>
              <w:rPr>
                <w:iCs/>
                <w:color w:val="000000"/>
                <w:lang w:val="pt-PT"/>
              </w:rPr>
              <w:t xml:space="preserve"> de</w:t>
            </w:r>
            <w:r w:rsidRPr="00090279">
              <w:rPr>
                <w:iCs/>
                <w:color w:val="000000"/>
                <w:lang w:val="pt-PT"/>
              </w:rPr>
              <w:t xml:space="preserve"> EXJADE</w:t>
            </w:r>
            <w:r w:rsidR="00D20514">
              <w:rPr>
                <w:iCs/>
                <w:color w:val="000000"/>
                <w:lang w:val="pt-PT"/>
              </w:rPr>
              <w:t xml:space="preserve"> granulado</w:t>
            </w:r>
            <w:r w:rsidR="00334073">
              <w:rPr>
                <w:iCs/>
                <w:color w:val="000000"/>
                <w:lang w:val="pt-PT"/>
              </w:rPr>
              <w:t>)</w:t>
            </w:r>
            <w:r w:rsidRPr="00090279">
              <w:rPr>
                <w:iCs/>
                <w:color w:val="000000"/>
                <w:lang w:val="pt-PT"/>
              </w:rPr>
              <w:t xml:space="preserve">. Quando isto resultar numa dose diária </w:t>
            </w:r>
            <w:r w:rsidR="00FD372A">
              <w:rPr>
                <w:iCs/>
                <w:color w:val="000000"/>
                <w:lang w:val="pt-PT"/>
              </w:rPr>
              <w:t>&lt;</w:t>
            </w:r>
            <w:r w:rsidRPr="00090279">
              <w:rPr>
                <w:iCs/>
                <w:color w:val="000000"/>
                <w:lang w:val="pt-PT"/>
              </w:rPr>
              <w:t>14 mg/kg, a resposta do doente tem de ser mo</w:t>
            </w:r>
            <w:r>
              <w:rPr>
                <w:iCs/>
                <w:color w:val="000000"/>
                <w:lang w:val="pt-PT"/>
              </w:rPr>
              <w:t xml:space="preserve">nitorizada e deve considerar-se </w:t>
            </w:r>
            <w:r w:rsidRPr="00090279">
              <w:rPr>
                <w:iCs/>
                <w:color w:val="000000"/>
                <w:lang w:val="pt-PT"/>
              </w:rPr>
              <w:t xml:space="preserve">o aumento da dose se não for </w:t>
            </w:r>
            <w:r w:rsidR="00334073">
              <w:rPr>
                <w:iCs/>
                <w:color w:val="000000"/>
                <w:lang w:val="pt-PT"/>
              </w:rPr>
              <w:t xml:space="preserve">se </w:t>
            </w:r>
            <w:r w:rsidRPr="00090279">
              <w:rPr>
                <w:iCs/>
                <w:color w:val="000000"/>
                <w:lang w:val="pt-PT"/>
              </w:rPr>
              <w:t>obti</w:t>
            </w:r>
            <w:r w:rsidR="00334073">
              <w:rPr>
                <w:iCs/>
                <w:color w:val="000000"/>
                <w:lang w:val="pt-PT"/>
              </w:rPr>
              <w:t>ver</w:t>
            </w:r>
            <w:r w:rsidRPr="00090279">
              <w:rPr>
                <w:iCs/>
                <w:color w:val="000000"/>
                <w:lang w:val="pt-PT"/>
              </w:rPr>
              <w:t xml:space="preserve"> eficácia suficiente</w:t>
            </w:r>
            <w:r w:rsidR="00FD372A">
              <w:rPr>
                <w:iCs/>
                <w:color w:val="000000"/>
                <w:lang w:val="pt-PT"/>
              </w:rPr>
              <w:t xml:space="preserve"> (ver secção 5.1)</w:t>
            </w:r>
            <w:r>
              <w:rPr>
                <w:iCs/>
                <w:color w:val="000000"/>
                <w:lang w:val="pt-PT"/>
              </w:rPr>
              <w:t>.</w:t>
            </w:r>
          </w:p>
        </w:tc>
      </w:tr>
    </w:tbl>
    <w:p w14:paraId="00D8B120" w14:textId="77777777" w:rsidR="00C36892" w:rsidRPr="00A14889" w:rsidRDefault="00C36892" w:rsidP="004C605C">
      <w:pPr>
        <w:rPr>
          <w:lang w:val="pt-PT"/>
        </w:rPr>
      </w:pPr>
    </w:p>
    <w:p w14:paraId="57F12CD9" w14:textId="77777777" w:rsidR="004C605C" w:rsidRPr="004C605C" w:rsidRDefault="00C36892" w:rsidP="004C605C">
      <w:pPr>
        <w:keepNext/>
        <w:rPr>
          <w:lang w:val="pt-PT"/>
        </w:rPr>
      </w:pPr>
      <w:r w:rsidRPr="00A14889">
        <w:rPr>
          <w:i/>
          <w:lang w:val="pt-PT"/>
        </w:rPr>
        <w:t>Ajuste de dose</w:t>
      </w:r>
    </w:p>
    <w:p w14:paraId="7F0B5EF5" w14:textId="1367704B" w:rsidR="00706717" w:rsidRDefault="00C36892" w:rsidP="004C605C">
      <w:pPr>
        <w:rPr>
          <w:lang w:val="pt-PT"/>
        </w:rPr>
      </w:pPr>
      <w:r w:rsidRPr="00A14889">
        <w:rPr>
          <w:lang w:val="pt-PT"/>
        </w:rPr>
        <w:t xml:space="preserve">Recomenda-se que a ferritina sérica seja monitorizada a cada mês e que a dose de EXJADE </w:t>
      </w:r>
      <w:r w:rsidR="00531C89">
        <w:rPr>
          <w:lang w:val="pt-PT"/>
        </w:rPr>
        <w:t xml:space="preserve">granulado </w:t>
      </w:r>
      <w:r w:rsidRPr="00A14889">
        <w:rPr>
          <w:lang w:val="pt-PT"/>
        </w:rPr>
        <w:t>seja ajustada, caso necessário, a cada 3 a 6</w:t>
      </w:r>
      <w:r w:rsidRPr="00A14889">
        <w:rPr>
          <w:szCs w:val="22"/>
          <w:lang w:val="pt-PT"/>
        </w:rPr>
        <w:t> </w:t>
      </w:r>
      <w:r w:rsidRPr="00A14889">
        <w:rPr>
          <w:lang w:val="pt-PT"/>
        </w:rPr>
        <w:t xml:space="preserve">meses, com base na evolução das concentrações na ferritina </w:t>
      </w:r>
      <w:r w:rsidRPr="00A14889">
        <w:rPr>
          <w:lang w:val="pt-PT"/>
        </w:rPr>
        <w:lastRenderedPageBreak/>
        <w:t>sérica</w:t>
      </w:r>
      <w:r w:rsidR="00706717">
        <w:rPr>
          <w:lang w:val="pt-PT"/>
        </w:rPr>
        <w:t xml:space="preserve"> (ver Tabela 2)</w:t>
      </w:r>
      <w:r w:rsidRPr="00A14889">
        <w:rPr>
          <w:lang w:val="pt-PT"/>
        </w:rPr>
        <w:t>. Os ajustes de dose podem ser feitos em etapas de 3,5 a 7</w:t>
      </w:r>
      <w:r w:rsidRPr="00A14889">
        <w:rPr>
          <w:szCs w:val="22"/>
          <w:lang w:val="pt-PT"/>
        </w:rPr>
        <w:t> </w:t>
      </w:r>
      <w:r w:rsidRPr="00A14889">
        <w:rPr>
          <w:lang w:val="pt-PT"/>
        </w:rPr>
        <w:t>mg/kg</w:t>
      </w:r>
      <w:r w:rsidR="00407DDB">
        <w:rPr>
          <w:lang w:val="pt-PT"/>
        </w:rPr>
        <w:t>/dia</w:t>
      </w:r>
      <w:r w:rsidRPr="00A14889">
        <w:rPr>
          <w:lang w:val="pt-PT"/>
        </w:rPr>
        <w:t xml:space="preserve"> e devem ser adaptados à resposta individual de cada doente e aos objetivos terapêuticos (manutenção ou redução da carga de ferro).</w:t>
      </w:r>
    </w:p>
    <w:p w14:paraId="7246E526" w14:textId="77777777" w:rsidR="00706717" w:rsidRDefault="00706717" w:rsidP="004C605C">
      <w:pPr>
        <w:rPr>
          <w:lang w:val="pt-PT"/>
        </w:rPr>
      </w:pPr>
    </w:p>
    <w:p w14:paraId="5AFE8693" w14:textId="10CFE2D9" w:rsidR="004C605C" w:rsidRPr="004C605C" w:rsidRDefault="00706717" w:rsidP="004C605C">
      <w:pPr>
        <w:keepNext/>
        <w:shd w:val="clear" w:color="auto" w:fill="FFFFFF"/>
        <w:rPr>
          <w:color w:val="000000"/>
          <w:szCs w:val="22"/>
          <w:lang w:val="pt-PT"/>
        </w:rPr>
      </w:pPr>
      <w:r w:rsidRPr="00BA22F6">
        <w:rPr>
          <w:b/>
          <w:bCs/>
          <w:color w:val="000000"/>
          <w:szCs w:val="22"/>
          <w:lang w:val="pt-PT"/>
        </w:rPr>
        <w:t>Tabela 2</w:t>
      </w:r>
      <w:r w:rsidRPr="00BA22F6">
        <w:rPr>
          <w:b/>
          <w:bCs/>
          <w:color w:val="000000"/>
          <w:szCs w:val="22"/>
          <w:lang w:val="pt-PT"/>
        </w:rPr>
        <w:tab/>
      </w:r>
      <w:r>
        <w:rPr>
          <w:b/>
          <w:bCs/>
          <w:color w:val="000000"/>
          <w:szCs w:val="22"/>
          <w:lang w:val="pt-PT"/>
        </w:rPr>
        <w:t>Ajuste de d</w:t>
      </w:r>
      <w:r w:rsidRPr="00C225AA">
        <w:rPr>
          <w:b/>
          <w:bCs/>
          <w:color w:val="000000"/>
          <w:szCs w:val="22"/>
          <w:lang w:val="pt-PT"/>
        </w:rPr>
        <w:t>oses recomendad</w:t>
      </w:r>
      <w:r>
        <w:rPr>
          <w:b/>
          <w:bCs/>
          <w:color w:val="000000"/>
          <w:szCs w:val="22"/>
          <w:lang w:val="pt-PT"/>
        </w:rPr>
        <w:t>o</w:t>
      </w:r>
      <w:r w:rsidRPr="00C225AA">
        <w:rPr>
          <w:b/>
          <w:bCs/>
          <w:color w:val="000000"/>
          <w:szCs w:val="22"/>
          <w:lang w:val="pt-PT"/>
        </w:rPr>
        <w:t xml:space="preserve">s para sobrecarga </w:t>
      </w:r>
      <w:r>
        <w:rPr>
          <w:b/>
          <w:bCs/>
          <w:color w:val="000000"/>
          <w:szCs w:val="22"/>
          <w:lang w:val="pt-PT"/>
        </w:rPr>
        <w:t>de ferro devida a transfusões</w:t>
      </w:r>
    </w:p>
    <w:p w14:paraId="1F38C0EE" w14:textId="77777777" w:rsidR="00706717" w:rsidRPr="00BA22F6" w:rsidRDefault="00706717" w:rsidP="004C605C">
      <w:pPr>
        <w:keepNext/>
        <w:shd w:val="clear" w:color="auto" w:fill="FFFFFF"/>
        <w:ind w:left="567" w:hanging="567"/>
        <w:rPr>
          <w:iCs/>
          <w:color w:val="000000"/>
          <w:lang w:val="pt-PT"/>
        </w:rPr>
      </w:pPr>
    </w:p>
    <w:tbl>
      <w:tblPr>
        <w:tblStyle w:val="TableGrid"/>
        <w:tblW w:w="0" w:type="auto"/>
        <w:tblInd w:w="-5" w:type="dxa"/>
        <w:tblLook w:val="04A0" w:firstRow="1" w:lastRow="0" w:firstColumn="1" w:lastColumn="0" w:noHBand="0" w:noVBand="1"/>
      </w:tblPr>
      <w:tblGrid>
        <w:gridCol w:w="2835"/>
        <w:gridCol w:w="6096"/>
      </w:tblGrid>
      <w:tr w:rsidR="00706717" w:rsidRPr="007464B0" w14:paraId="0376158E" w14:textId="77777777" w:rsidTr="00C225AA">
        <w:tc>
          <w:tcPr>
            <w:tcW w:w="2835" w:type="dxa"/>
          </w:tcPr>
          <w:p w14:paraId="5F4E280D" w14:textId="6AA176FE" w:rsidR="00706717" w:rsidRPr="007464B0" w:rsidRDefault="00706717" w:rsidP="004C605C">
            <w:pPr>
              <w:keepNext/>
              <w:ind w:left="38"/>
              <w:rPr>
                <w:b/>
                <w:bCs/>
                <w:iCs/>
                <w:color w:val="000000"/>
              </w:rPr>
            </w:pPr>
            <w:proofErr w:type="spellStart"/>
            <w:r>
              <w:rPr>
                <w:b/>
                <w:bCs/>
                <w:iCs/>
                <w:color w:val="000000"/>
              </w:rPr>
              <w:t>F</w:t>
            </w:r>
            <w:r w:rsidR="007E5310">
              <w:rPr>
                <w:b/>
                <w:bCs/>
                <w:iCs/>
                <w:color w:val="000000"/>
              </w:rPr>
              <w:t>e</w:t>
            </w:r>
            <w:r>
              <w:rPr>
                <w:b/>
                <w:bCs/>
                <w:iCs/>
                <w:color w:val="000000"/>
              </w:rPr>
              <w:t>rritina</w:t>
            </w:r>
            <w:proofErr w:type="spellEnd"/>
            <w:r>
              <w:rPr>
                <w:b/>
                <w:bCs/>
                <w:iCs/>
                <w:color w:val="000000"/>
              </w:rPr>
              <w:t xml:space="preserve"> </w:t>
            </w:r>
            <w:proofErr w:type="spellStart"/>
            <w:r>
              <w:rPr>
                <w:b/>
                <w:bCs/>
                <w:iCs/>
                <w:color w:val="000000"/>
              </w:rPr>
              <w:t>sérica</w:t>
            </w:r>
            <w:proofErr w:type="spellEnd"/>
            <w:r w:rsidR="00407DDB">
              <w:rPr>
                <w:b/>
                <w:bCs/>
                <w:iCs/>
                <w:color w:val="000000"/>
              </w:rPr>
              <w:t xml:space="preserve"> (</w:t>
            </w:r>
            <w:proofErr w:type="spellStart"/>
            <w:r w:rsidR="00407DDB">
              <w:rPr>
                <w:b/>
                <w:bCs/>
                <w:iCs/>
                <w:color w:val="000000"/>
              </w:rPr>
              <w:t>monitorização</w:t>
            </w:r>
            <w:proofErr w:type="spellEnd"/>
            <w:r w:rsidR="00407DDB">
              <w:rPr>
                <w:b/>
                <w:bCs/>
                <w:iCs/>
                <w:color w:val="000000"/>
              </w:rPr>
              <w:t xml:space="preserve"> mensal)</w:t>
            </w:r>
          </w:p>
        </w:tc>
        <w:tc>
          <w:tcPr>
            <w:tcW w:w="6096" w:type="dxa"/>
          </w:tcPr>
          <w:p w14:paraId="54636066" w14:textId="77777777" w:rsidR="00706717" w:rsidRPr="007464B0" w:rsidRDefault="00706717" w:rsidP="004C605C">
            <w:pPr>
              <w:keepNext/>
              <w:ind w:left="38"/>
              <w:rPr>
                <w:b/>
                <w:bCs/>
                <w:iCs/>
                <w:color w:val="000000"/>
              </w:rPr>
            </w:pPr>
            <w:proofErr w:type="spellStart"/>
            <w:r>
              <w:rPr>
                <w:b/>
                <w:bCs/>
                <w:iCs/>
                <w:color w:val="000000"/>
              </w:rPr>
              <w:t>Ajuste</w:t>
            </w:r>
            <w:proofErr w:type="spellEnd"/>
            <w:r>
              <w:rPr>
                <w:b/>
                <w:bCs/>
                <w:iCs/>
                <w:color w:val="000000"/>
              </w:rPr>
              <w:t xml:space="preserve"> de dose </w:t>
            </w:r>
            <w:proofErr w:type="spellStart"/>
            <w:r>
              <w:rPr>
                <w:b/>
                <w:bCs/>
                <w:iCs/>
                <w:color w:val="000000"/>
              </w:rPr>
              <w:t>recomendado</w:t>
            </w:r>
            <w:proofErr w:type="spellEnd"/>
          </w:p>
        </w:tc>
      </w:tr>
      <w:tr w:rsidR="00706717" w:rsidRPr="00F36C78" w14:paraId="011AE081" w14:textId="77777777" w:rsidTr="00C225AA">
        <w:tc>
          <w:tcPr>
            <w:tcW w:w="2835" w:type="dxa"/>
          </w:tcPr>
          <w:p w14:paraId="2F42470C" w14:textId="77777777" w:rsidR="00706717" w:rsidRPr="00BA22F6" w:rsidRDefault="00706717" w:rsidP="004C605C">
            <w:pPr>
              <w:keepNext/>
              <w:ind w:left="38"/>
              <w:rPr>
                <w:color w:val="000000"/>
                <w:lang w:val="pt-PT"/>
              </w:rPr>
            </w:pPr>
            <w:r w:rsidRPr="00BA22F6">
              <w:rPr>
                <w:color w:val="000000" w:themeColor="text1"/>
                <w:lang w:val="pt-PT"/>
              </w:rPr>
              <w:t xml:space="preserve">Persistentemente &gt;2500 µg/l e não demonstrando uma tendência </w:t>
            </w:r>
            <w:r>
              <w:rPr>
                <w:color w:val="000000" w:themeColor="text1"/>
                <w:lang w:val="pt-PT"/>
              </w:rPr>
              <w:t>de descida</w:t>
            </w:r>
            <w:r w:rsidRPr="00BA22F6">
              <w:rPr>
                <w:color w:val="000000" w:themeColor="text1"/>
                <w:lang w:val="pt-PT"/>
              </w:rPr>
              <w:t xml:space="preserve"> ao longo do tempo</w:t>
            </w:r>
          </w:p>
        </w:tc>
        <w:tc>
          <w:tcPr>
            <w:tcW w:w="6096" w:type="dxa"/>
          </w:tcPr>
          <w:p w14:paraId="1CAC521B" w14:textId="77777777" w:rsidR="00706717" w:rsidRPr="007D5AA1" w:rsidRDefault="00706717" w:rsidP="004C605C">
            <w:pPr>
              <w:keepNext/>
              <w:ind w:left="38"/>
              <w:rPr>
                <w:iCs/>
                <w:color w:val="000000"/>
                <w:lang w:val="pt-PT"/>
              </w:rPr>
            </w:pPr>
            <w:r w:rsidRPr="007D5AA1">
              <w:rPr>
                <w:iCs/>
                <w:color w:val="000000"/>
                <w:lang w:val="pt-PT"/>
              </w:rPr>
              <w:t xml:space="preserve">Aumentar a dose a cada 3 a 6 meses em </w:t>
            </w:r>
            <w:r w:rsidR="00F106EA">
              <w:rPr>
                <w:iCs/>
                <w:color w:val="000000"/>
                <w:lang w:val="pt-PT"/>
              </w:rPr>
              <w:t>etapas</w:t>
            </w:r>
            <w:r w:rsidRPr="007D5AA1">
              <w:rPr>
                <w:iCs/>
                <w:color w:val="000000"/>
                <w:lang w:val="pt-PT"/>
              </w:rPr>
              <w:t xml:space="preserve"> de 3,5 a 7 mg/kg</w:t>
            </w:r>
            <w:r w:rsidR="00DC4F6F">
              <w:rPr>
                <w:iCs/>
                <w:color w:val="000000"/>
                <w:lang w:val="pt-PT"/>
              </w:rPr>
              <w:t>/dia</w:t>
            </w:r>
            <w:r w:rsidRPr="007D5AA1">
              <w:rPr>
                <w:iCs/>
                <w:color w:val="000000"/>
                <w:lang w:val="pt-PT"/>
              </w:rPr>
              <w:t>.</w:t>
            </w:r>
          </w:p>
          <w:p w14:paraId="19D698DF" w14:textId="77777777" w:rsidR="00706717" w:rsidRPr="007D5AA1" w:rsidRDefault="00706717" w:rsidP="004C605C">
            <w:pPr>
              <w:keepNext/>
              <w:ind w:left="38"/>
              <w:rPr>
                <w:iCs/>
                <w:color w:val="000000"/>
                <w:lang w:val="pt-PT"/>
              </w:rPr>
            </w:pPr>
          </w:p>
          <w:p w14:paraId="41DAF751" w14:textId="3A433F36" w:rsidR="004C605C" w:rsidRPr="004C605C" w:rsidRDefault="00706717" w:rsidP="004C605C">
            <w:pPr>
              <w:keepNext/>
              <w:ind w:left="38"/>
              <w:rPr>
                <w:color w:val="000000"/>
                <w:lang w:val="pt-PT"/>
              </w:rPr>
            </w:pPr>
            <w:r w:rsidRPr="008A1C71">
              <w:rPr>
                <w:b/>
                <w:bCs/>
                <w:iCs/>
                <w:color w:val="000000"/>
                <w:lang w:val="pt-PT"/>
              </w:rPr>
              <w:t>A dose máxima permitida é 28 mg/kg/dia.</w:t>
            </w:r>
          </w:p>
          <w:p w14:paraId="764E4572" w14:textId="77777777" w:rsidR="00706717" w:rsidRPr="008A1C71" w:rsidRDefault="00706717" w:rsidP="004C605C">
            <w:pPr>
              <w:keepNext/>
              <w:ind w:left="38"/>
              <w:rPr>
                <w:iCs/>
                <w:color w:val="000000"/>
                <w:lang w:val="pt-PT"/>
              </w:rPr>
            </w:pPr>
          </w:p>
          <w:p w14:paraId="33CB1C34" w14:textId="77777777" w:rsidR="00706717" w:rsidRPr="008A1C71" w:rsidRDefault="00706717" w:rsidP="004C605C">
            <w:pPr>
              <w:keepNext/>
              <w:ind w:left="38"/>
              <w:rPr>
                <w:color w:val="000000"/>
                <w:szCs w:val="22"/>
                <w:lang w:val="pt-PT"/>
              </w:rPr>
            </w:pPr>
            <w:r w:rsidRPr="007D5AA1">
              <w:rPr>
                <w:color w:val="000000"/>
                <w:szCs w:val="22"/>
                <w:lang w:val="pt-PT"/>
              </w:rPr>
              <w:t xml:space="preserve">Se apenas for alcançado um controlo fraco da hemossiderose com doses até </w:t>
            </w:r>
            <w:r w:rsidRPr="008A1C71">
              <w:rPr>
                <w:color w:val="000000"/>
                <w:szCs w:val="22"/>
                <w:lang w:val="pt-PT"/>
              </w:rPr>
              <w:t xml:space="preserve">21 mg/kg/dia, </w:t>
            </w:r>
            <w:r>
              <w:rPr>
                <w:color w:val="000000"/>
                <w:szCs w:val="22"/>
                <w:lang w:val="pt-PT"/>
              </w:rPr>
              <w:t>um aumento subsequente</w:t>
            </w:r>
            <w:r w:rsidRPr="008A1C71">
              <w:rPr>
                <w:color w:val="000000"/>
                <w:szCs w:val="22"/>
                <w:lang w:val="pt-PT"/>
              </w:rPr>
              <w:t xml:space="preserve"> (</w:t>
            </w:r>
            <w:r>
              <w:rPr>
                <w:color w:val="000000"/>
                <w:szCs w:val="22"/>
                <w:lang w:val="pt-PT"/>
              </w:rPr>
              <w:t xml:space="preserve">até um máximo de </w:t>
            </w:r>
            <w:r w:rsidRPr="008A1C71">
              <w:rPr>
                <w:color w:val="000000"/>
                <w:szCs w:val="22"/>
                <w:lang w:val="pt-PT"/>
              </w:rPr>
              <w:t>28 mg/kg/d</w:t>
            </w:r>
            <w:r>
              <w:rPr>
                <w:color w:val="000000"/>
                <w:szCs w:val="22"/>
                <w:lang w:val="pt-PT"/>
              </w:rPr>
              <w:t>i</w:t>
            </w:r>
            <w:r w:rsidRPr="008A1C71">
              <w:rPr>
                <w:color w:val="000000"/>
                <w:szCs w:val="22"/>
                <w:lang w:val="pt-PT"/>
              </w:rPr>
              <w:t xml:space="preserve">a) </w:t>
            </w:r>
            <w:r w:rsidRPr="00A14889">
              <w:rPr>
                <w:color w:val="000000"/>
                <w:szCs w:val="22"/>
                <w:lang w:val="pt-PT"/>
              </w:rPr>
              <w:t xml:space="preserve">pode não </w:t>
            </w:r>
            <w:r>
              <w:rPr>
                <w:color w:val="000000"/>
                <w:szCs w:val="22"/>
                <w:lang w:val="pt-PT"/>
              </w:rPr>
              <w:t>atingir</w:t>
            </w:r>
            <w:r w:rsidRPr="00A14889">
              <w:rPr>
                <w:color w:val="000000"/>
                <w:szCs w:val="22"/>
                <w:lang w:val="pt-PT"/>
              </w:rPr>
              <w:t xml:space="preserve"> um controlo satisfatório e devem ser considerados tratamentos alternativos</w:t>
            </w:r>
            <w:r w:rsidRPr="008A1C71">
              <w:rPr>
                <w:color w:val="000000"/>
                <w:szCs w:val="22"/>
                <w:lang w:val="pt-PT"/>
              </w:rPr>
              <w:t>.</w:t>
            </w:r>
          </w:p>
          <w:p w14:paraId="1205BF0D" w14:textId="77777777" w:rsidR="00706717" w:rsidRPr="008A1C71" w:rsidRDefault="00706717" w:rsidP="004C605C">
            <w:pPr>
              <w:keepNext/>
              <w:ind w:left="38"/>
              <w:rPr>
                <w:color w:val="000000"/>
                <w:szCs w:val="22"/>
                <w:lang w:val="pt-PT"/>
              </w:rPr>
            </w:pPr>
          </w:p>
          <w:p w14:paraId="017F0621" w14:textId="77777777" w:rsidR="00706717" w:rsidRPr="008A1C71" w:rsidRDefault="00706717" w:rsidP="004C605C">
            <w:pPr>
              <w:keepNext/>
              <w:ind w:left="38"/>
              <w:rPr>
                <w:iCs/>
                <w:color w:val="000000"/>
                <w:lang w:val="pt-PT"/>
              </w:rPr>
            </w:pPr>
            <w:r w:rsidRPr="000A0B4F">
              <w:rPr>
                <w:color w:val="000000"/>
                <w:szCs w:val="22"/>
                <w:lang w:val="pt-PT"/>
              </w:rPr>
              <w:t xml:space="preserve">Se não for obtido um controlo satisfatório com doses acima de </w:t>
            </w:r>
            <w:r w:rsidRPr="008A1C71">
              <w:rPr>
                <w:color w:val="000000"/>
                <w:szCs w:val="22"/>
                <w:lang w:val="pt-PT"/>
              </w:rPr>
              <w:t xml:space="preserve">21 mg/kg/dia, </w:t>
            </w:r>
            <w:r>
              <w:rPr>
                <w:color w:val="000000"/>
                <w:szCs w:val="22"/>
                <w:lang w:val="pt-PT"/>
              </w:rPr>
              <w:t xml:space="preserve">o </w:t>
            </w:r>
            <w:r w:rsidRPr="00A14889">
              <w:rPr>
                <w:color w:val="000000"/>
                <w:szCs w:val="22"/>
                <w:lang w:val="pt-PT"/>
              </w:rPr>
              <w:t>tratamento com essas doses não deve ser mantido e devem ser considerados tratamentos alternativos sempre que for possível</w:t>
            </w:r>
            <w:r>
              <w:rPr>
                <w:color w:val="000000"/>
                <w:szCs w:val="22"/>
                <w:lang w:val="pt-PT"/>
              </w:rPr>
              <w:t>.</w:t>
            </w:r>
          </w:p>
        </w:tc>
      </w:tr>
      <w:tr w:rsidR="00407DDB" w:rsidRPr="00F36C78" w14:paraId="63F07FB3" w14:textId="77777777" w:rsidTr="00B41ACF">
        <w:tc>
          <w:tcPr>
            <w:tcW w:w="2835" w:type="dxa"/>
          </w:tcPr>
          <w:p w14:paraId="447D610F" w14:textId="77777777" w:rsidR="00407DDB" w:rsidRPr="00BA22F6" w:rsidRDefault="00407DDB" w:rsidP="004C605C">
            <w:pPr>
              <w:keepNext/>
              <w:ind w:left="38"/>
              <w:rPr>
                <w:iCs/>
                <w:color w:val="000000"/>
                <w:lang w:val="pt-PT"/>
              </w:rPr>
            </w:pPr>
            <w:r w:rsidRPr="00BA22F6">
              <w:rPr>
                <w:color w:val="000000"/>
                <w:szCs w:val="22"/>
                <w:lang w:val="pt-PT"/>
              </w:rPr>
              <w:t>&gt;1000 </w:t>
            </w:r>
            <w:r w:rsidRPr="00BA22F6">
              <w:rPr>
                <w:iCs/>
                <w:color w:val="000000"/>
                <w:lang w:val="pt-PT"/>
              </w:rPr>
              <w:t>µg/l</w:t>
            </w:r>
            <w:r w:rsidRPr="00BA22F6">
              <w:rPr>
                <w:color w:val="000000"/>
                <w:szCs w:val="22"/>
                <w:lang w:val="pt-PT"/>
              </w:rPr>
              <w:t xml:space="preserve"> mas persistentemente ≤2500 µg/l com tendência </w:t>
            </w:r>
            <w:r>
              <w:rPr>
                <w:color w:val="000000"/>
                <w:szCs w:val="22"/>
                <w:lang w:val="pt-PT"/>
              </w:rPr>
              <w:t>de descida</w:t>
            </w:r>
            <w:r w:rsidRPr="00BA22F6">
              <w:rPr>
                <w:color w:val="000000"/>
                <w:szCs w:val="22"/>
                <w:lang w:val="pt-PT"/>
              </w:rPr>
              <w:t xml:space="preserve"> ao longo do tempo</w:t>
            </w:r>
          </w:p>
        </w:tc>
        <w:tc>
          <w:tcPr>
            <w:tcW w:w="6096" w:type="dxa"/>
          </w:tcPr>
          <w:p w14:paraId="19015A43" w14:textId="2BF31486" w:rsidR="00407DDB" w:rsidRPr="007D5AA1" w:rsidRDefault="00407DDB" w:rsidP="004C605C">
            <w:pPr>
              <w:keepNext/>
              <w:ind w:left="38"/>
              <w:rPr>
                <w:iCs/>
                <w:color w:val="000000"/>
                <w:lang w:val="pt-PT"/>
              </w:rPr>
            </w:pPr>
            <w:r>
              <w:rPr>
                <w:color w:val="000000" w:themeColor="text1"/>
                <w:lang w:val="pt-PT"/>
              </w:rPr>
              <w:t>Reduzir a dose</w:t>
            </w:r>
            <w:r w:rsidRPr="007D5AA1">
              <w:rPr>
                <w:color w:val="000000" w:themeColor="text1"/>
                <w:lang w:val="pt-PT"/>
              </w:rPr>
              <w:t xml:space="preserve"> a cada 3 a 6 meses em </w:t>
            </w:r>
            <w:r>
              <w:rPr>
                <w:color w:val="000000" w:themeColor="text1"/>
                <w:lang w:val="pt-PT"/>
              </w:rPr>
              <w:t>etapas</w:t>
            </w:r>
            <w:r w:rsidRPr="007D5AA1">
              <w:rPr>
                <w:color w:val="000000" w:themeColor="text1"/>
                <w:lang w:val="pt-PT"/>
              </w:rPr>
              <w:t xml:space="preserve"> de 3,5 a 7 mg/kg</w:t>
            </w:r>
            <w:r>
              <w:rPr>
                <w:color w:val="000000" w:themeColor="text1"/>
                <w:lang w:val="pt-PT"/>
              </w:rPr>
              <w:t>/dia</w:t>
            </w:r>
            <w:r w:rsidRPr="007D5AA1">
              <w:rPr>
                <w:color w:val="000000" w:themeColor="text1"/>
                <w:lang w:val="pt-PT"/>
              </w:rPr>
              <w:t xml:space="preserve"> em doentes tratados </w:t>
            </w:r>
            <w:r w:rsidRPr="00BA22F6">
              <w:rPr>
                <w:color w:val="000000" w:themeColor="text1"/>
                <w:lang w:val="pt-PT"/>
              </w:rPr>
              <w:t>co</w:t>
            </w:r>
            <w:r w:rsidRPr="007D5AA1">
              <w:rPr>
                <w:color w:val="000000" w:themeColor="text1"/>
                <w:lang w:val="pt-PT"/>
              </w:rPr>
              <w:t xml:space="preserve">m doses &gt;21 mg/kg/dia, </w:t>
            </w:r>
            <w:r>
              <w:rPr>
                <w:color w:val="000000" w:themeColor="text1"/>
                <w:lang w:val="pt-PT"/>
              </w:rPr>
              <w:t xml:space="preserve">até o objetivo de </w:t>
            </w:r>
            <w:r w:rsidRPr="007D5AA1">
              <w:rPr>
                <w:color w:val="000000" w:themeColor="text1"/>
                <w:lang w:val="pt-PT"/>
              </w:rPr>
              <w:t xml:space="preserve">500 </w:t>
            </w:r>
            <w:r>
              <w:rPr>
                <w:color w:val="000000" w:themeColor="text1"/>
                <w:lang w:val="pt-PT"/>
              </w:rPr>
              <w:t>a</w:t>
            </w:r>
            <w:r w:rsidRPr="007D5AA1">
              <w:rPr>
                <w:color w:val="000000" w:themeColor="text1"/>
                <w:lang w:val="pt-PT"/>
              </w:rPr>
              <w:t xml:space="preserve"> 1000 µg/l </w:t>
            </w:r>
            <w:r>
              <w:rPr>
                <w:color w:val="000000" w:themeColor="text1"/>
                <w:lang w:val="pt-PT"/>
              </w:rPr>
              <w:t>ser atingido</w:t>
            </w:r>
            <w:r w:rsidRPr="007D5AA1">
              <w:rPr>
                <w:color w:val="000000" w:themeColor="text1"/>
                <w:lang w:val="pt-PT"/>
              </w:rPr>
              <w:t>.</w:t>
            </w:r>
          </w:p>
        </w:tc>
      </w:tr>
      <w:tr w:rsidR="00407DDB" w:rsidRPr="00F36C78" w14:paraId="50B7CE55" w14:textId="77777777" w:rsidTr="00B41ACF">
        <w:tc>
          <w:tcPr>
            <w:tcW w:w="2835" w:type="dxa"/>
          </w:tcPr>
          <w:p w14:paraId="1795146F" w14:textId="77777777" w:rsidR="00407DDB" w:rsidRPr="00BA22F6" w:rsidRDefault="00407DDB" w:rsidP="004C605C">
            <w:pPr>
              <w:keepNext/>
              <w:ind w:left="38"/>
              <w:rPr>
                <w:color w:val="000000"/>
                <w:lang w:val="pt-PT"/>
              </w:rPr>
            </w:pPr>
            <w:r w:rsidRPr="00BA22F6">
              <w:rPr>
                <w:color w:val="000000" w:themeColor="text1"/>
                <w:lang w:val="pt-PT"/>
              </w:rPr>
              <w:t>500 a 1000 µg/l (interval</w:t>
            </w:r>
            <w:r>
              <w:rPr>
                <w:color w:val="000000" w:themeColor="text1"/>
                <w:lang w:val="pt-PT"/>
              </w:rPr>
              <w:t>o</w:t>
            </w:r>
            <w:r w:rsidRPr="00BA22F6">
              <w:rPr>
                <w:color w:val="000000" w:themeColor="text1"/>
                <w:lang w:val="pt-PT"/>
              </w:rPr>
              <w:t xml:space="preserve"> </w:t>
            </w:r>
            <w:r>
              <w:rPr>
                <w:color w:val="000000" w:themeColor="text1"/>
                <w:lang w:val="pt-PT"/>
              </w:rPr>
              <w:t>pretendido</w:t>
            </w:r>
            <w:r w:rsidRPr="00BA22F6">
              <w:rPr>
                <w:color w:val="000000" w:themeColor="text1"/>
                <w:lang w:val="pt-PT"/>
              </w:rPr>
              <w:t>)</w:t>
            </w:r>
          </w:p>
        </w:tc>
        <w:tc>
          <w:tcPr>
            <w:tcW w:w="6096" w:type="dxa"/>
          </w:tcPr>
          <w:p w14:paraId="4D3DA38A" w14:textId="5898AB44" w:rsidR="00407DDB" w:rsidRPr="00BA22F6" w:rsidRDefault="00407DDB" w:rsidP="004C605C">
            <w:pPr>
              <w:keepNext/>
              <w:ind w:left="38"/>
              <w:rPr>
                <w:bCs/>
                <w:color w:val="000000"/>
                <w:szCs w:val="22"/>
                <w:lang w:val="pt-PT"/>
              </w:rPr>
            </w:pPr>
            <w:r>
              <w:rPr>
                <w:bCs/>
                <w:color w:val="000000"/>
                <w:szCs w:val="22"/>
                <w:lang w:val="pt-PT"/>
              </w:rPr>
              <w:t xml:space="preserve">Reduzir a </w:t>
            </w:r>
            <w:r w:rsidRPr="00BA22F6">
              <w:rPr>
                <w:bCs/>
                <w:color w:val="000000"/>
                <w:szCs w:val="22"/>
                <w:lang w:val="pt-PT"/>
              </w:rPr>
              <w:t xml:space="preserve">dose em </w:t>
            </w:r>
            <w:r>
              <w:rPr>
                <w:bCs/>
                <w:color w:val="000000"/>
                <w:szCs w:val="22"/>
                <w:lang w:val="pt-PT"/>
              </w:rPr>
              <w:t>etapas</w:t>
            </w:r>
            <w:r w:rsidRPr="00BA22F6">
              <w:rPr>
                <w:bCs/>
                <w:color w:val="000000"/>
                <w:szCs w:val="22"/>
                <w:lang w:val="pt-PT"/>
              </w:rPr>
              <w:t xml:space="preserve"> de 3,5 </w:t>
            </w:r>
            <w:r>
              <w:rPr>
                <w:bCs/>
                <w:color w:val="000000"/>
                <w:szCs w:val="22"/>
                <w:lang w:val="pt-PT"/>
              </w:rPr>
              <w:t>a</w:t>
            </w:r>
            <w:r w:rsidRPr="00BA22F6">
              <w:rPr>
                <w:bCs/>
                <w:color w:val="000000"/>
                <w:szCs w:val="22"/>
                <w:lang w:val="pt-PT"/>
              </w:rPr>
              <w:t xml:space="preserve"> 7 mg/kg</w:t>
            </w:r>
            <w:r>
              <w:rPr>
                <w:bCs/>
                <w:color w:val="000000"/>
                <w:szCs w:val="22"/>
                <w:lang w:val="pt-PT"/>
              </w:rPr>
              <w:t>/dia</w:t>
            </w:r>
            <w:r w:rsidRPr="00BA22F6">
              <w:rPr>
                <w:bCs/>
                <w:color w:val="000000"/>
                <w:szCs w:val="22"/>
                <w:lang w:val="pt-PT"/>
              </w:rPr>
              <w:t xml:space="preserve"> cada 3</w:t>
            </w:r>
            <w:r>
              <w:rPr>
                <w:bCs/>
                <w:color w:val="000000"/>
                <w:szCs w:val="22"/>
                <w:lang w:val="pt-PT"/>
              </w:rPr>
              <w:t xml:space="preserve"> </w:t>
            </w:r>
            <w:r w:rsidRPr="00BA22F6">
              <w:rPr>
                <w:bCs/>
                <w:color w:val="000000"/>
                <w:szCs w:val="22"/>
                <w:lang w:val="pt-PT"/>
              </w:rPr>
              <w:t xml:space="preserve">a 6 meses </w:t>
            </w:r>
            <w:r>
              <w:rPr>
                <w:bCs/>
                <w:color w:val="000000"/>
                <w:szCs w:val="22"/>
                <w:lang w:val="pt-PT"/>
              </w:rPr>
              <w:t>de modo a manter os níveis séricos de ferritina dentro do intervalo pretendido e para minimizar o risco de excesso de quelação</w:t>
            </w:r>
            <w:r w:rsidRPr="00BA22F6">
              <w:rPr>
                <w:bCs/>
                <w:color w:val="000000"/>
                <w:szCs w:val="22"/>
                <w:lang w:val="pt-PT"/>
              </w:rPr>
              <w:t>.</w:t>
            </w:r>
          </w:p>
        </w:tc>
      </w:tr>
      <w:tr w:rsidR="00706717" w:rsidRPr="00F36C78" w14:paraId="6F94FD63" w14:textId="77777777" w:rsidTr="00C225AA">
        <w:tc>
          <w:tcPr>
            <w:tcW w:w="2835" w:type="dxa"/>
          </w:tcPr>
          <w:p w14:paraId="7F237766" w14:textId="77777777" w:rsidR="00706717" w:rsidRDefault="00706717" w:rsidP="004C605C">
            <w:pPr>
              <w:ind w:left="40"/>
              <w:rPr>
                <w:iCs/>
                <w:color w:val="000000"/>
              </w:rPr>
            </w:pPr>
            <w:proofErr w:type="spellStart"/>
            <w:r>
              <w:rPr>
                <w:iCs/>
                <w:color w:val="000000"/>
              </w:rPr>
              <w:t>Consistentemente</w:t>
            </w:r>
            <w:proofErr w:type="spellEnd"/>
            <w:r>
              <w:rPr>
                <w:iCs/>
                <w:color w:val="000000"/>
              </w:rPr>
              <w:t xml:space="preserve"> </w:t>
            </w:r>
            <w:r w:rsidRPr="00BC17CA">
              <w:rPr>
                <w:iCs/>
                <w:color w:val="000000"/>
              </w:rPr>
              <w:t>&lt;500</w:t>
            </w:r>
            <w:r>
              <w:rPr>
                <w:iCs/>
                <w:color w:val="000000"/>
              </w:rPr>
              <w:t> </w:t>
            </w:r>
            <w:r w:rsidRPr="00BC17CA">
              <w:rPr>
                <w:iCs/>
                <w:color w:val="000000"/>
              </w:rPr>
              <w:t>µg/l</w:t>
            </w:r>
          </w:p>
        </w:tc>
        <w:tc>
          <w:tcPr>
            <w:tcW w:w="6096" w:type="dxa"/>
          </w:tcPr>
          <w:p w14:paraId="0EA874C9" w14:textId="77777777" w:rsidR="00706717" w:rsidRPr="008A1C71" w:rsidRDefault="00706717" w:rsidP="004C605C">
            <w:pPr>
              <w:ind w:left="40"/>
              <w:rPr>
                <w:iCs/>
                <w:color w:val="000000"/>
                <w:lang w:val="pt-PT"/>
              </w:rPr>
            </w:pPr>
            <w:r w:rsidRPr="008A1C71">
              <w:rPr>
                <w:iCs/>
                <w:color w:val="000000"/>
                <w:lang w:val="pt-PT"/>
              </w:rPr>
              <w:t>Considerar a interrupção do tratamento</w:t>
            </w:r>
            <w:r w:rsidR="00DC4F6F">
              <w:rPr>
                <w:iCs/>
                <w:color w:val="000000"/>
                <w:lang w:val="pt-PT"/>
              </w:rPr>
              <w:t xml:space="preserve"> (ver secção 4.4)</w:t>
            </w:r>
            <w:r w:rsidRPr="008A1C71">
              <w:rPr>
                <w:iCs/>
                <w:color w:val="000000"/>
                <w:lang w:val="pt-PT"/>
              </w:rPr>
              <w:t>.</w:t>
            </w:r>
          </w:p>
        </w:tc>
      </w:tr>
    </w:tbl>
    <w:p w14:paraId="41C9ABE9" w14:textId="77777777" w:rsidR="00706717" w:rsidRDefault="00706717" w:rsidP="004C605C">
      <w:pPr>
        <w:rPr>
          <w:lang w:val="pt-PT"/>
        </w:rPr>
      </w:pPr>
    </w:p>
    <w:p w14:paraId="70D4E7AD" w14:textId="718676E9" w:rsidR="00C36892" w:rsidRPr="00A14889" w:rsidRDefault="00C36892" w:rsidP="004C605C">
      <w:pPr>
        <w:rPr>
          <w:lang w:val="pt-PT"/>
        </w:rPr>
      </w:pPr>
      <w:r w:rsidRPr="00A14889">
        <w:rPr>
          <w:color w:val="000000"/>
          <w:szCs w:val="22"/>
          <w:lang w:val="pt-PT"/>
        </w:rPr>
        <w:t xml:space="preserve">Atualmente, a disponibilidade de dados de eficácia e segurança </w:t>
      </w:r>
      <w:r w:rsidR="007A252B" w:rsidRPr="00A14889">
        <w:rPr>
          <w:color w:val="000000"/>
          <w:szCs w:val="22"/>
          <w:lang w:val="pt-PT"/>
        </w:rPr>
        <w:t xml:space="preserve">de estudos clínicos realizados </w:t>
      </w:r>
      <w:r w:rsidRPr="00A14889">
        <w:rPr>
          <w:color w:val="000000"/>
          <w:szCs w:val="22"/>
          <w:lang w:val="pt-PT"/>
        </w:rPr>
        <w:t>dispersíveis com doses superiores a 30 mg/kg</w:t>
      </w:r>
      <w:r w:rsidR="00334073">
        <w:rPr>
          <w:color w:val="000000"/>
          <w:szCs w:val="22"/>
          <w:lang w:val="pt-PT"/>
        </w:rPr>
        <w:t xml:space="preserve"> </w:t>
      </w:r>
      <w:r w:rsidR="00334073" w:rsidRPr="00334073">
        <w:rPr>
          <w:color w:val="000000"/>
          <w:szCs w:val="22"/>
          <w:lang w:val="pt-PT"/>
        </w:rPr>
        <w:t>(</w:t>
      </w:r>
      <w:r w:rsidR="00334073" w:rsidRPr="003115CC">
        <w:rPr>
          <w:color w:val="000000"/>
          <w:szCs w:val="22"/>
          <w:lang w:val="pt-PT"/>
        </w:rPr>
        <w:t xml:space="preserve">equivalentes a 21 mg/kg quando administrado </w:t>
      </w:r>
      <w:r w:rsidR="00334073">
        <w:rPr>
          <w:color w:val="000000"/>
          <w:szCs w:val="22"/>
          <w:lang w:val="pt-PT"/>
        </w:rPr>
        <w:t>em</w:t>
      </w:r>
      <w:r w:rsidR="00334073" w:rsidRPr="003115CC">
        <w:rPr>
          <w:color w:val="000000"/>
          <w:szCs w:val="22"/>
          <w:lang w:val="pt-PT"/>
        </w:rPr>
        <w:t xml:space="preserve"> granulado)</w:t>
      </w:r>
      <w:r w:rsidRPr="00A14889">
        <w:rPr>
          <w:color w:val="000000"/>
          <w:szCs w:val="22"/>
          <w:lang w:val="pt-PT"/>
        </w:rPr>
        <w:t xml:space="preserve"> é limitada (264 doentes seguidos durante uma média de 1 ano após o escalonamento de dose). </w:t>
      </w:r>
      <w:r w:rsidRPr="00A14889">
        <w:rPr>
          <w:lang w:val="pt-PT"/>
        </w:rPr>
        <w:t>Não são recomendadas doses superiores a 28</w:t>
      </w:r>
      <w:r w:rsidRPr="00A14889">
        <w:rPr>
          <w:szCs w:val="22"/>
          <w:lang w:val="pt-PT"/>
        </w:rPr>
        <w:t> </w:t>
      </w:r>
      <w:r w:rsidRPr="00A14889">
        <w:rPr>
          <w:lang w:val="pt-PT"/>
        </w:rPr>
        <w:t>mg/kg</w:t>
      </w:r>
      <w:r w:rsidR="00407DDB">
        <w:rPr>
          <w:lang w:val="pt-PT"/>
        </w:rPr>
        <w:t>/dia</w:t>
      </w:r>
      <w:r w:rsidRPr="00A14889">
        <w:rPr>
          <w:lang w:val="pt-PT"/>
        </w:rPr>
        <w:t>, uma vez que existe uma experiência limitada com doses acima deste nível</w:t>
      </w:r>
      <w:r w:rsidR="007A252B" w:rsidRPr="00A14889">
        <w:rPr>
          <w:lang w:val="pt-PT"/>
        </w:rPr>
        <w:t xml:space="preserve"> (ver secção</w:t>
      </w:r>
      <w:r w:rsidR="00635BD2" w:rsidRPr="00A14889">
        <w:rPr>
          <w:lang w:val="pt-PT"/>
        </w:rPr>
        <w:t> </w:t>
      </w:r>
      <w:r w:rsidR="007A252B" w:rsidRPr="00A14889">
        <w:rPr>
          <w:lang w:val="pt-PT"/>
        </w:rPr>
        <w:t>5.1)</w:t>
      </w:r>
      <w:r w:rsidRPr="00A14889">
        <w:rPr>
          <w:lang w:val="pt-PT"/>
        </w:rPr>
        <w:t>.</w:t>
      </w:r>
    </w:p>
    <w:p w14:paraId="32C8D67A" w14:textId="77777777" w:rsidR="00C36892" w:rsidRPr="00A14889" w:rsidRDefault="00C36892" w:rsidP="004C605C">
      <w:pPr>
        <w:rPr>
          <w:lang w:val="pt-PT"/>
        </w:rPr>
      </w:pPr>
    </w:p>
    <w:p w14:paraId="364D6961" w14:textId="77777777" w:rsidR="004C605C" w:rsidRPr="004C605C" w:rsidRDefault="00C36892" w:rsidP="004C605C">
      <w:pPr>
        <w:keepNext/>
        <w:rPr>
          <w:lang w:val="pt-PT"/>
        </w:rPr>
      </w:pPr>
      <w:r w:rsidRPr="00A14889">
        <w:rPr>
          <w:i/>
          <w:u w:val="single"/>
          <w:lang w:val="pt-PT"/>
        </w:rPr>
        <w:t>Síndromes talassémicas não dependentes de transfusão</w:t>
      </w:r>
    </w:p>
    <w:p w14:paraId="20C0E1F8" w14:textId="0360DEBB" w:rsidR="00C36892" w:rsidRPr="00A14889" w:rsidRDefault="00C36892" w:rsidP="004C605C">
      <w:pPr>
        <w:keepNext/>
        <w:rPr>
          <w:lang w:val="pt-PT"/>
        </w:rPr>
      </w:pPr>
    </w:p>
    <w:p w14:paraId="22A9B6BF" w14:textId="77777777" w:rsidR="00C36892" w:rsidRPr="00A14889" w:rsidRDefault="00C36892" w:rsidP="004C605C">
      <w:pPr>
        <w:rPr>
          <w:color w:val="000000"/>
          <w:szCs w:val="22"/>
          <w:lang w:val="pt-PT"/>
        </w:rPr>
      </w:pPr>
      <w:r w:rsidRPr="00A14889">
        <w:rPr>
          <w:lang w:val="pt-PT"/>
        </w:rPr>
        <w:t xml:space="preserve">A terapêutica quelante só deve ser iniciada quando existe evidência de sobrecarga de ferro (concentração de ferro hepático, </w:t>
      </w:r>
      <w:r w:rsidRPr="00A14889">
        <w:rPr>
          <w:color w:val="000000"/>
          <w:szCs w:val="22"/>
          <w:lang w:val="pt-PT"/>
        </w:rPr>
        <w:t>[LIC -</w:t>
      </w:r>
      <w:r w:rsidRPr="00A14889">
        <w:rPr>
          <w:i/>
          <w:lang w:val="pt-PT"/>
        </w:rPr>
        <w:t xml:space="preserve"> liver iron concentration</w:t>
      </w:r>
      <w:r w:rsidRPr="00A14889">
        <w:rPr>
          <w:color w:val="000000"/>
          <w:szCs w:val="22"/>
          <w:lang w:val="pt-PT"/>
        </w:rPr>
        <w:t>] ≥5 mg Fe/g</w:t>
      </w:r>
      <w:r w:rsidRPr="00A14889">
        <w:rPr>
          <w:lang w:val="pt-PT"/>
        </w:rPr>
        <w:t xml:space="preserve"> de peso seco [ps] ou ferritina sérica consistentemente </w:t>
      </w:r>
      <w:r w:rsidRPr="00A14889">
        <w:rPr>
          <w:color w:val="000000"/>
          <w:szCs w:val="22"/>
          <w:lang w:val="pt-PT"/>
        </w:rPr>
        <w:t>&gt;800 µg/l). A LIC é o modo preferencial para determinação de sobrecarga de ferro e deve ser utilizado sempre que disponível. Deve ter-se precaução durante a terapêutica quelante para minimizar o risco de excesso de quelação em todos os doentes</w:t>
      </w:r>
      <w:r w:rsidR="009D31D5" w:rsidRPr="00A14889">
        <w:rPr>
          <w:color w:val="000000"/>
          <w:szCs w:val="22"/>
          <w:lang w:val="pt-PT"/>
        </w:rPr>
        <w:t xml:space="preserve"> (ver secção 4.4)</w:t>
      </w:r>
      <w:r w:rsidRPr="00A14889">
        <w:rPr>
          <w:color w:val="000000"/>
          <w:szCs w:val="22"/>
          <w:lang w:val="pt-PT"/>
        </w:rPr>
        <w:t>.</w:t>
      </w:r>
    </w:p>
    <w:p w14:paraId="63D48B16" w14:textId="77777777" w:rsidR="0039685D" w:rsidRPr="00A14889" w:rsidRDefault="0039685D" w:rsidP="004C605C">
      <w:pPr>
        <w:rPr>
          <w:color w:val="000000"/>
          <w:szCs w:val="22"/>
          <w:lang w:val="pt-PT"/>
        </w:rPr>
      </w:pPr>
    </w:p>
    <w:p w14:paraId="6BE8B2B1" w14:textId="77777777" w:rsidR="00EA7EBE" w:rsidRPr="00A14889" w:rsidRDefault="0039685D" w:rsidP="004C605C">
      <w:pPr>
        <w:rPr>
          <w:color w:val="000000"/>
          <w:szCs w:val="22"/>
          <w:lang w:val="pt-PT"/>
        </w:rPr>
      </w:pPr>
      <w:r w:rsidRPr="00A14889">
        <w:rPr>
          <w:color w:val="000000"/>
          <w:szCs w:val="22"/>
          <w:lang w:val="pt-PT"/>
        </w:rPr>
        <w:t>Devido a diferente</w:t>
      </w:r>
      <w:r w:rsidR="00531C89">
        <w:rPr>
          <w:color w:val="000000"/>
          <w:szCs w:val="22"/>
          <w:lang w:val="pt-PT"/>
        </w:rPr>
        <w:t>s</w:t>
      </w:r>
      <w:r w:rsidRPr="00A14889">
        <w:rPr>
          <w:color w:val="000000"/>
          <w:szCs w:val="22"/>
          <w:lang w:val="pt-PT"/>
        </w:rPr>
        <w:t xml:space="preserve"> perfi</w:t>
      </w:r>
      <w:r w:rsidR="00531C89">
        <w:rPr>
          <w:color w:val="000000"/>
          <w:szCs w:val="22"/>
          <w:lang w:val="pt-PT"/>
        </w:rPr>
        <w:t>s</w:t>
      </w:r>
      <w:r w:rsidRPr="00A14889">
        <w:rPr>
          <w:color w:val="000000"/>
          <w:szCs w:val="22"/>
          <w:lang w:val="pt-PT"/>
        </w:rPr>
        <w:t xml:space="preserve"> farmacocinético</w:t>
      </w:r>
      <w:r w:rsidR="00531C89">
        <w:rPr>
          <w:color w:val="000000"/>
          <w:szCs w:val="22"/>
          <w:lang w:val="pt-PT"/>
        </w:rPr>
        <w:t>s</w:t>
      </w:r>
      <w:r w:rsidRPr="00A14889">
        <w:rPr>
          <w:color w:val="000000"/>
          <w:szCs w:val="22"/>
          <w:lang w:val="pt-PT"/>
        </w:rPr>
        <w:t>, é necessária uma dose</w:t>
      </w:r>
      <w:r w:rsidR="00531C89">
        <w:rPr>
          <w:color w:val="000000"/>
          <w:szCs w:val="22"/>
          <w:lang w:val="pt-PT"/>
        </w:rPr>
        <w:t xml:space="preserve"> 30%</w:t>
      </w:r>
      <w:r w:rsidRPr="00A14889">
        <w:rPr>
          <w:color w:val="000000"/>
          <w:szCs w:val="22"/>
          <w:lang w:val="pt-PT"/>
        </w:rPr>
        <w:t xml:space="preserve"> menor de </w:t>
      </w:r>
      <w:r w:rsidR="00531C89">
        <w:rPr>
          <w:color w:val="000000"/>
          <w:szCs w:val="22"/>
          <w:lang w:val="pt-PT"/>
        </w:rPr>
        <w:t xml:space="preserve">EXJADE </w:t>
      </w:r>
      <w:r w:rsidRPr="00A14889">
        <w:rPr>
          <w:color w:val="000000"/>
          <w:szCs w:val="22"/>
          <w:lang w:val="pt-PT"/>
        </w:rPr>
        <w:t xml:space="preserve">granulado comparativamente com a dose recomendada </w:t>
      </w:r>
      <w:r w:rsidR="00531C89">
        <w:rPr>
          <w:color w:val="000000"/>
          <w:szCs w:val="22"/>
          <w:lang w:val="pt-PT"/>
        </w:rPr>
        <w:t>de EXJADE</w:t>
      </w:r>
      <w:r w:rsidRPr="00A14889">
        <w:rPr>
          <w:color w:val="000000"/>
          <w:szCs w:val="22"/>
          <w:lang w:val="pt-PT"/>
        </w:rPr>
        <w:t xml:space="preserve"> comprimidos dispersíveis (ver secção</w:t>
      </w:r>
      <w:r w:rsidR="004F1703" w:rsidRPr="00A14889">
        <w:rPr>
          <w:color w:val="000000"/>
          <w:szCs w:val="22"/>
          <w:lang w:val="pt-PT"/>
        </w:rPr>
        <w:t> </w:t>
      </w:r>
      <w:r w:rsidRPr="00A14889">
        <w:rPr>
          <w:color w:val="000000"/>
          <w:szCs w:val="22"/>
          <w:lang w:val="pt-PT"/>
        </w:rPr>
        <w:t>5.1).</w:t>
      </w:r>
    </w:p>
    <w:p w14:paraId="591C1920" w14:textId="77777777" w:rsidR="0039685D" w:rsidRPr="00A14889" w:rsidRDefault="0039685D" w:rsidP="004C605C">
      <w:pPr>
        <w:rPr>
          <w:color w:val="000000"/>
          <w:szCs w:val="22"/>
          <w:lang w:val="pt-PT"/>
        </w:rPr>
      </w:pPr>
    </w:p>
    <w:p w14:paraId="26673366" w14:textId="77777777" w:rsidR="004C605C" w:rsidRPr="004C605C" w:rsidRDefault="00C36892" w:rsidP="004C605C">
      <w:pPr>
        <w:keepNext/>
        <w:rPr>
          <w:lang w:val="pt-PT"/>
        </w:rPr>
      </w:pPr>
      <w:r w:rsidRPr="00A14889">
        <w:rPr>
          <w:i/>
          <w:lang w:val="pt-PT"/>
        </w:rPr>
        <w:t>Dose inicial</w:t>
      </w:r>
    </w:p>
    <w:p w14:paraId="5822BC94" w14:textId="5A5267DB" w:rsidR="00C36892" w:rsidRPr="00A14889" w:rsidRDefault="00C36892" w:rsidP="004C605C">
      <w:pPr>
        <w:rPr>
          <w:color w:val="000000"/>
          <w:szCs w:val="22"/>
          <w:lang w:val="pt-PT"/>
        </w:rPr>
      </w:pPr>
      <w:r w:rsidRPr="00A14889">
        <w:rPr>
          <w:lang w:val="pt-PT"/>
        </w:rPr>
        <w:t xml:space="preserve">A dose diária inicial recomendada de EXJADE </w:t>
      </w:r>
      <w:r w:rsidR="00C2591C" w:rsidRPr="00A14889">
        <w:rPr>
          <w:lang w:val="pt-PT"/>
        </w:rPr>
        <w:t>granulado</w:t>
      </w:r>
      <w:r w:rsidRPr="00A14889">
        <w:rPr>
          <w:lang w:val="pt-PT"/>
        </w:rPr>
        <w:t xml:space="preserve"> em doentes com síndromes talassémicas não dependentes de transfusão é de </w:t>
      </w:r>
      <w:r w:rsidRPr="00A14889">
        <w:rPr>
          <w:color w:val="000000"/>
          <w:szCs w:val="22"/>
          <w:lang w:val="pt-PT"/>
        </w:rPr>
        <w:t>7 mg/kg de peso corporal</w:t>
      </w:r>
      <w:r w:rsidR="00334073">
        <w:rPr>
          <w:color w:val="000000"/>
          <w:szCs w:val="22"/>
          <w:lang w:val="pt-PT"/>
        </w:rPr>
        <w:t>/dia</w:t>
      </w:r>
      <w:r w:rsidRPr="00A14889">
        <w:rPr>
          <w:color w:val="000000"/>
          <w:szCs w:val="22"/>
          <w:lang w:val="pt-PT"/>
        </w:rPr>
        <w:t>.</w:t>
      </w:r>
    </w:p>
    <w:p w14:paraId="47A96AFB" w14:textId="77777777" w:rsidR="00C36892" w:rsidRPr="00A14889" w:rsidRDefault="00C36892" w:rsidP="004C605C">
      <w:pPr>
        <w:rPr>
          <w:lang w:val="pt-PT"/>
        </w:rPr>
      </w:pPr>
    </w:p>
    <w:p w14:paraId="00DA84A7" w14:textId="77777777" w:rsidR="004C605C" w:rsidRPr="004C605C" w:rsidRDefault="00C36892" w:rsidP="004C605C">
      <w:pPr>
        <w:keepNext/>
        <w:rPr>
          <w:lang w:val="pt-PT"/>
        </w:rPr>
      </w:pPr>
      <w:r w:rsidRPr="00A14889">
        <w:rPr>
          <w:i/>
          <w:lang w:val="pt-PT"/>
        </w:rPr>
        <w:t>Ajuste da dose</w:t>
      </w:r>
    </w:p>
    <w:p w14:paraId="69F6AE75" w14:textId="602B86AD" w:rsidR="00706717" w:rsidRDefault="00C36892" w:rsidP="004C605C">
      <w:pPr>
        <w:rPr>
          <w:lang w:val="pt-PT"/>
        </w:rPr>
      </w:pPr>
      <w:r w:rsidRPr="00A14889">
        <w:rPr>
          <w:lang w:val="pt-PT"/>
        </w:rPr>
        <w:t>É recomendável que a ferritina sérica seja monitorizada todos os meses</w:t>
      </w:r>
      <w:r w:rsidR="009D31D5" w:rsidRPr="00A14889">
        <w:rPr>
          <w:lang w:val="pt-PT"/>
        </w:rPr>
        <w:t xml:space="preserve"> para avaliar a resposta do doente à terapêutica e </w:t>
      </w:r>
      <w:r w:rsidR="009D31D5" w:rsidRPr="00A14889">
        <w:rPr>
          <w:color w:val="000000"/>
          <w:szCs w:val="22"/>
          <w:lang w:val="pt-PT"/>
        </w:rPr>
        <w:t>para minimizar o risco de excesso de quelação (ver secção 4.4)</w:t>
      </w:r>
      <w:r w:rsidRPr="00A14889">
        <w:rPr>
          <w:lang w:val="pt-PT"/>
        </w:rPr>
        <w:t xml:space="preserve">. </w:t>
      </w:r>
      <w:r w:rsidR="00706717">
        <w:rPr>
          <w:lang w:val="pt-PT"/>
        </w:rPr>
        <w:t xml:space="preserve">Os ajustes de </w:t>
      </w:r>
      <w:r w:rsidR="00706717">
        <w:rPr>
          <w:lang w:val="pt-PT"/>
        </w:rPr>
        <w:lastRenderedPageBreak/>
        <w:t>dose recomendados para síndromes talassémicas não dependentes de transfusão encontram-se resumid</w:t>
      </w:r>
      <w:r w:rsidR="007E5310">
        <w:rPr>
          <w:lang w:val="pt-PT"/>
        </w:rPr>
        <w:t>o</w:t>
      </w:r>
      <w:r w:rsidR="00706717">
        <w:rPr>
          <w:lang w:val="pt-PT"/>
        </w:rPr>
        <w:t>s na Tabela 3.</w:t>
      </w:r>
    </w:p>
    <w:p w14:paraId="378FB4E4" w14:textId="77777777" w:rsidR="00706717" w:rsidRDefault="00706717" w:rsidP="004C605C">
      <w:pPr>
        <w:rPr>
          <w:lang w:val="pt-PT"/>
        </w:rPr>
      </w:pPr>
    </w:p>
    <w:p w14:paraId="2548ED1A" w14:textId="1F87E499" w:rsidR="004C605C" w:rsidRPr="004C605C" w:rsidRDefault="00706717" w:rsidP="004C605C">
      <w:pPr>
        <w:pStyle w:val="Text"/>
        <w:keepNext/>
        <w:keepLines/>
        <w:shd w:val="clear" w:color="auto" w:fill="FFFFFF" w:themeFill="background1"/>
        <w:spacing w:before="0"/>
        <w:ind w:left="1134" w:hanging="1134"/>
        <w:jc w:val="left"/>
        <w:rPr>
          <w:color w:val="000000"/>
          <w:sz w:val="22"/>
          <w:szCs w:val="22"/>
          <w:lang w:val="pt-PT"/>
        </w:rPr>
      </w:pPr>
      <w:r w:rsidRPr="00A85C70">
        <w:rPr>
          <w:b/>
          <w:bCs/>
          <w:color w:val="000000" w:themeColor="text1"/>
          <w:sz w:val="22"/>
          <w:szCs w:val="22"/>
          <w:lang w:val="pt-PT"/>
        </w:rPr>
        <w:t>Tabela 3</w:t>
      </w:r>
      <w:r w:rsidRPr="0073223E">
        <w:rPr>
          <w:b/>
          <w:bCs/>
          <w:sz w:val="22"/>
          <w:szCs w:val="22"/>
          <w:lang w:val="pt-PT"/>
        </w:rPr>
        <w:tab/>
        <w:t>Ajustes de dose recomendados para síndromes talassémicas não dependentes de transfusão</w:t>
      </w:r>
    </w:p>
    <w:p w14:paraId="797FBA4F" w14:textId="77777777" w:rsidR="00706717" w:rsidRPr="004313E3" w:rsidRDefault="00706717" w:rsidP="004C605C">
      <w:pPr>
        <w:keepNext/>
        <w:shd w:val="clear" w:color="auto" w:fill="FFFFFF"/>
        <w:rPr>
          <w:color w:val="000000"/>
          <w:szCs w:val="22"/>
          <w:lang w:val="pt-PT"/>
        </w:rPr>
      </w:pPr>
    </w:p>
    <w:tbl>
      <w:tblPr>
        <w:tblStyle w:val="TableGrid"/>
        <w:tblW w:w="0" w:type="auto"/>
        <w:tblInd w:w="-5" w:type="dxa"/>
        <w:tblLook w:val="04A0" w:firstRow="1" w:lastRow="0" w:firstColumn="1" w:lastColumn="0" w:noHBand="0" w:noVBand="1"/>
      </w:tblPr>
      <w:tblGrid>
        <w:gridCol w:w="1781"/>
        <w:gridCol w:w="591"/>
        <w:gridCol w:w="2214"/>
        <w:gridCol w:w="4469"/>
      </w:tblGrid>
      <w:tr w:rsidR="00706717" w:rsidRPr="00812983" w14:paraId="365B8088" w14:textId="77777777" w:rsidTr="00C225AA">
        <w:trPr>
          <w:cantSplit/>
        </w:trPr>
        <w:tc>
          <w:tcPr>
            <w:tcW w:w="1683" w:type="dxa"/>
          </w:tcPr>
          <w:p w14:paraId="341B5293" w14:textId="38E0CB1B" w:rsidR="00706717" w:rsidRPr="00EE7F58" w:rsidRDefault="00706717" w:rsidP="004C605C">
            <w:pPr>
              <w:keepNext/>
              <w:rPr>
                <w:b/>
                <w:bCs/>
                <w:color w:val="000000"/>
              </w:rPr>
            </w:pPr>
            <w:proofErr w:type="spellStart"/>
            <w:r>
              <w:rPr>
                <w:b/>
                <w:bCs/>
                <w:color w:val="000000"/>
              </w:rPr>
              <w:t>Ferritina</w:t>
            </w:r>
            <w:proofErr w:type="spellEnd"/>
            <w:r>
              <w:rPr>
                <w:b/>
                <w:bCs/>
                <w:color w:val="000000"/>
              </w:rPr>
              <w:t xml:space="preserve"> </w:t>
            </w:r>
            <w:proofErr w:type="spellStart"/>
            <w:r>
              <w:rPr>
                <w:b/>
                <w:bCs/>
                <w:color w:val="000000"/>
              </w:rPr>
              <w:t>sérica</w:t>
            </w:r>
            <w:proofErr w:type="spellEnd"/>
            <w:r w:rsidR="00407DDB">
              <w:rPr>
                <w:b/>
                <w:bCs/>
                <w:color w:val="000000"/>
              </w:rPr>
              <w:t xml:space="preserve"> (</w:t>
            </w:r>
            <w:proofErr w:type="spellStart"/>
            <w:r w:rsidR="00407DDB">
              <w:rPr>
                <w:b/>
                <w:bCs/>
                <w:color w:val="000000"/>
              </w:rPr>
              <w:t>monitorização</w:t>
            </w:r>
            <w:proofErr w:type="spellEnd"/>
            <w:r w:rsidR="00407DDB">
              <w:rPr>
                <w:b/>
                <w:bCs/>
                <w:color w:val="000000"/>
              </w:rPr>
              <w:t xml:space="preserve"> mensal)</w:t>
            </w:r>
          </w:p>
        </w:tc>
        <w:tc>
          <w:tcPr>
            <w:tcW w:w="595" w:type="dxa"/>
          </w:tcPr>
          <w:p w14:paraId="173B9E35" w14:textId="77777777" w:rsidR="00706717" w:rsidRPr="00EE7F58" w:rsidRDefault="00706717" w:rsidP="004C605C">
            <w:pPr>
              <w:keepNext/>
              <w:rPr>
                <w:b/>
                <w:bCs/>
                <w:color w:val="000000"/>
              </w:rPr>
            </w:pPr>
          </w:p>
        </w:tc>
        <w:tc>
          <w:tcPr>
            <w:tcW w:w="2234" w:type="dxa"/>
          </w:tcPr>
          <w:p w14:paraId="653111B2" w14:textId="77777777" w:rsidR="00706717" w:rsidRPr="004313E3" w:rsidRDefault="00706717" w:rsidP="004C605C">
            <w:pPr>
              <w:keepNext/>
              <w:rPr>
                <w:b/>
                <w:bCs/>
                <w:color w:val="000000"/>
                <w:lang w:val="pt-PT"/>
              </w:rPr>
            </w:pPr>
            <w:r w:rsidRPr="004313E3">
              <w:rPr>
                <w:b/>
                <w:bCs/>
                <w:color w:val="000000"/>
                <w:lang w:val="pt-PT"/>
              </w:rPr>
              <w:t>Concentração de ferro hepático (LIC)*</w:t>
            </w:r>
          </w:p>
        </w:tc>
        <w:tc>
          <w:tcPr>
            <w:tcW w:w="4554" w:type="dxa"/>
          </w:tcPr>
          <w:p w14:paraId="2680CD94" w14:textId="77777777" w:rsidR="00706717" w:rsidRPr="00EE7F58" w:rsidRDefault="00706717" w:rsidP="004C605C">
            <w:pPr>
              <w:keepNext/>
              <w:rPr>
                <w:b/>
                <w:bCs/>
                <w:color w:val="000000"/>
              </w:rPr>
            </w:pPr>
            <w:proofErr w:type="spellStart"/>
            <w:r>
              <w:rPr>
                <w:b/>
                <w:bCs/>
                <w:color w:val="000000"/>
              </w:rPr>
              <w:t>Ajuste</w:t>
            </w:r>
            <w:proofErr w:type="spellEnd"/>
            <w:r>
              <w:rPr>
                <w:b/>
                <w:bCs/>
                <w:color w:val="000000"/>
              </w:rPr>
              <w:t xml:space="preserve"> de dose </w:t>
            </w:r>
            <w:proofErr w:type="spellStart"/>
            <w:r>
              <w:rPr>
                <w:b/>
                <w:bCs/>
                <w:color w:val="000000"/>
              </w:rPr>
              <w:t>recomendado</w:t>
            </w:r>
            <w:proofErr w:type="spellEnd"/>
          </w:p>
        </w:tc>
      </w:tr>
      <w:tr w:rsidR="00706717" w:rsidRPr="00F36C78" w14:paraId="67355BE2" w14:textId="77777777" w:rsidTr="00C225AA">
        <w:trPr>
          <w:cantSplit/>
        </w:trPr>
        <w:tc>
          <w:tcPr>
            <w:tcW w:w="1683" w:type="dxa"/>
          </w:tcPr>
          <w:p w14:paraId="6F5EAC1B" w14:textId="77777777" w:rsidR="00706717" w:rsidRPr="004313E3" w:rsidRDefault="00706717" w:rsidP="004C605C">
            <w:pPr>
              <w:keepNext/>
              <w:rPr>
                <w:color w:val="000000"/>
                <w:lang w:val="pt-PT"/>
              </w:rPr>
            </w:pPr>
            <w:r w:rsidRPr="004313E3">
              <w:rPr>
                <w:color w:val="000000"/>
                <w:lang w:val="pt-PT"/>
              </w:rPr>
              <w:t>Consistentemente &gt;2000 </w:t>
            </w:r>
            <w:r w:rsidRPr="004313E3">
              <w:rPr>
                <w:color w:val="000000"/>
                <w:szCs w:val="22"/>
                <w:lang w:val="pt-PT"/>
              </w:rPr>
              <w:t xml:space="preserve">µg/l </w:t>
            </w:r>
            <w:r w:rsidR="007E5310">
              <w:rPr>
                <w:color w:val="000000"/>
                <w:szCs w:val="22"/>
                <w:lang w:val="pt-PT"/>
              </w:rPr>
              <w:t xml:space="preserve">e </w:t>
            </w:r>
            <w:r w:rsidRPr="00BA22F6">
              <w:rPr>
                <w:color w:val="000000" w:themeColor="text1"/>
                <w:lang w:val="pt-PT"/>
              </w:rPr>
              <w:t xml:space="preserve">não demonstrando uma tendência </w:t>
            </w:r>
            <w:r>
              <w:rPr>
                <w:color w:val="000000" w:themeColor="text1"/>
                <w:lang w:val="pt-PT"/>
              </w:rPr>
              <w:t>de descida</w:t>
            </w:r>
          </w:p>
        </w:tc>
        <w:tc>
          <w:tcPr>
            <w:tcW w:w="595" w:type="dxa"/>
          </w:tcPr>
          <w:p w14:paraId="1DFD8BAF" w14:textId="77777777" w:rsidR="00706717" w:rsidRPr="00CA0E2B" w:rsidRDefault="00706717" w:rsidP="004C605C">
            <w:pPr>
              <w:keepNext/>
              <w:rPr>
                <w:color w:val="000000"/>
                <w:szCs w:val="22"/>
              </w:rPr>
            </w:pPr>
            <w:proofErr w:type="spellStart"/>
            <w:r>
              <w:rPr>
                <w:color w:val="000000"/>
                <w:szCs w:val="22"/>
              </w:rPr>
              <w:t>ou</w:t>
            </w:r>
            <w:proofErr w:type="spellEnd"/>
          </w:p>
        </w:tc>
        <w:tc>
          <w:tcPr>
            <w:tcW w:w="2234" w:type="dxa"/>
          </w:tcPr>
          <w:p w14:paraId="22E4866D" w14:textId="77777777" w:rsidR="00706717" w:rsidRPr="0009614B" w:rsidRDefault="00706717" w:rsidP="004C605C">
            <w:pPr>
              <w:keepNext/>
              <w:rPr>
                <w:color w:val="000000"/>
                <w:lang w:val="pt-PT"/>
              </w:rPr>
            </w:pPr>
            <w:r w:rsidRPr="0009614B">
              <w:rPr>
                <w:color w:val="000000"/>
                <w:szCs w:val="22"/>
                <w:lang w:val="pt-PT"/>
              </w:rPr>
              <w:t>≥7 mg Fe/g p</w:t>
            </w:r>
            <w:r>
              <w:rPr>
                <w:color w:val="000000"/>
                <w:szCs w:val="22"/>
                <w:lang w:val="pt-PT"/>
              </w:rPr>
              <w:t>s</w:t>
            </w:r>
          </w:p>
        </w:tc>
        <w:tc>
          <w:tcPr>
            <w:tcW w:w="4554" w:type="dxa"/>
          </w:tcPr>
          <w:p w14:paraId="3405D2DF" w14:textId="0D808B10" w:rsidR="00706717" w:rsidRPr="004313E3" w:rsidRDefault="00706717" w:rsidP="004C605C">
            <w:pPr>
              <w:keepNext/>
              <w:rPr>
                <w:color w:val="000000"/>
                <w:szCs w:val="22"/>
                <w:lang w:val="pt-PT"/>
              </w:rPr>
            </w:pPr>
            <w:r w:rsidRPr="004313E3">
              <w:rPr>
                <w:color w:val="000000"/>
                <w:lang w:val="pt-PT"/>
              </w:rPr>
              <w:t>A</w:t>
            </w:r>
            <w:r w:rsidR="00407DDB">
              <w:rPr>
                <w:color w:val="000000"/>
                <w:lang w:val="pt-PT"/>
              </w:rPr>
              <w:t>umentar a dose a</w:t>
            </w:r>
            <w:r w:rsidRPr="004313E3">
              <w:rPr>
                <w:color w:val="000000"/>
                <w:lang w:val="pt-PT"/>
              </w:rPr>
              <w:t xml:space="preserve"> cada 3 a 6 meses em </w:t>
            </w:r>
            <w:r w:rsidR="00F106EA">
              <w:rPr>
                <w:color w:val="000000"/>
                <w:lang w:val="pt-PT"/>
              </w:rPr>
              <w:t>etapas</w:t>
            </w:r>
            <w:r w:rsidRPr="004313E3">
              <w:rPr>
                <w:color w:val="000000"/>
                <w:lang w:val="pt-PT"/>
              </w:rPr>
              <w:t xml:space="preserve"> de 3,5 a 7 mg/kg</w:t>
            </w:r>
            <w:r w:rsidR="00DC4F6F">
              <w:rPr>
                <w:color w:val="000000"/>
                <w:lang w:val="pt-PT"/>
              </w:rPr>
              <w:t>/dia</w:t>
            </w:r>
            <w:r w:rsidRPr="004313E3">
              <w:rPr>
                <w:color w:val="000000"/>
                <w:lang w:val="pt-PT"/>
              </w:rPr>
              <w:t xml:space="preserve"> se o</w:t>
            </w:r>
            <w:r>
              <w:rPr>
                <w:color w:val="000000"/>
                <w:lang w:val="pt-PT"/>
              </w:rPr>
              <w:t xml:space="preserve"> doente tolerar bem o medicamento</w:t>
            </w:r>
            <w:r w:rsidRPr="004313E3">
              <w:rPr>
                <w:color w:val="000000"/>
                <w:szCs w:val="22"/>
                <w:lang w:val="pt-PT"/>
              </w:rPr>
              <w:t>.</w:t>
            </w:r>
          </w:p>
          <w:p w14:paraId="5E779598" w14:textId="77777777" w:rsidR="00706717" w:rsidRPr="004313E3" w:rsidRDefault="00706717" w:rsidP="004C605C">
            <w:pPr>
              <w:keepNext/>
              <w:rPr>
                <w:color w:val="000000"/>
                <w:szCs w:val="22"/>
                <w:lang w:val="pt-PT"/>
              </w:rPr>
            </w:pPr>
          </w:p>
          <w:p w14:paraId="7698E003" w14:textId="3B598DEF" w:rsidR="004C605C" w:rsidRPr="004C605C" w:rsidRDefault="00706717" w:rsidP="004C605C">
            <w:pPr>
              <w:keepNext/>
              <w:rPr>
                <w:color w:val="000000"/>
                <w:szCs w:val="22"/>
                <w:lang w:val="pt-PT"/>
              </w:rPr>
            </w:pPr>
            <w:r w:rsidRPr="004313E3">
              <w:rPr>
                <w:b/>
                <w:bCs/>
                <w:color w:val="000000"/>
                <w:szCs w:val="22"/>
                <w:lang w:val="pt-PT"/>
              </w:rPr>
              <w:t>A dose máxima permitida é 14 mg/kg/dia para doentes a</w:t>
            </w:r>
            <w:r>
              <w:rPr>
                <w:b/>
                <w:bCs/>
                <w:color w:val="000000"/>
                <w:szCs w:val="22"/>
                <w:lang w:val="pt-PT"/>
              </w:rPr>
              <w:t>dultos e</w:t>
            </w:r>
            <w:r w:rsidRPr="004313E3">
              <w:rPr>
                <w:b/>
                <w:bCs/>
                <w:color w:val="000000"/>
                <w:szCs w:val="22"/>
                <w:lang w:val="pt-PT"/>
              </w:rPr>
              <w:t xml:space="preserve"> 7 mg/kg/d</w:t>
            </w:r>
            <w:r>
              <w:rPr>
                <w:b/>
                <w:bCs/>
                <w:color w:val="000000"/>
                <w:szCs w:val="22"/>
                <w:lang w:val="pt-PT"/>
              </w:rPr>
              <w:t>i</w:t>
            </w:r>
            <w:r w:rsidRPr="004313E3">
              <w:rPr>
                <w:b/>
                <w:bCs/>
                <w:color w:val="000000"/>
                <w:szCs w:val="22"/>
                <w:lang w:val="pt-PT"/>
              </w:rPr>
              <w:t xml:space="preserve">a </w:t>
            </w:r>
            <w:r>
              <w:rPr>
                <w:b/>
                <w:bCs/>
                <w:color w:val="000000"/>
                <w:szCs w:val="22"/>
                <w:lang w:val="pt-PT"/>
              </w:rPr>
              <w:t>para doentes pediátricos</w:t>
            </w:r>
            <w:r w:rsidRPr="004313E3">
              <w:rPr>
                <w:b/>
                <w:bCs/>
                <w:color w:val="000000"/>
                <w:szCs w:val="22"/>
                <w:lang w:val="pt-PT"/>
              </w:rPr>
              <w:t>.</w:t>
            </w:r>
          </w:p>
          <w:p w14:paraId="6191E232" w14:textId="77777777" w:rsidR="00706717" w:rsidRPr="004313E3" w:rsidRDefault="00706717" w:rsidP="004C605C">
            <w:pPr>
              <w:keepNext/>
              <w:rPr>
                <w:color w:val="000000"/>
                <w:szCs w:val="22"/>
                <w:lang w:val="pt-PT"/>
              </w:rPr>
            </w:pPr>
          </w:p>
          <w:p w14:paraId="349F881C" w14:textId="77777777" w:rsidR="00706717" w:rsidRPr="00437298" w:rsidRDefault="00706717" w:rsidP="004C605C">
            <w:pPr>
              <w:keepNext/>
              <w:rPr>
                <w:color w:val="000000"/>
                <w:lang w:val="pt-PT"/>
              </w:rPr>
            </w:pPr>
            <w:r w:rsidRPr="00A85C70">
              <w:rPr>
                <w:color w:val="000000"/>
                <w:szCs w:val="22"/>
                <w:lang w:val="pt-PT"/>
              </w:rPr>
              <w:t>Doses acima de 14 mg/kg</w:t>
            </w:r>
            <w:r w:rsidR="00DC4F6F">
              <w:rPr>
                <w:color w:val="000000"/>
                <w:szCs w:val="22"/>
                <w:lang w:val="pt-PT"/>
              </w:rPr>
              <w:t>/dia</w:t>
            </w:r>
            <w:r w:rsidRPr="00A85C70">
              <w:rPr>
                <w:color w:val="000000"/>
                <w:szCs w:val="22"/>
                <w:lang w:val="pt-PT"/>
              </w:rPr>
              <w:t xml:space="preserve"> não são recomendadas porque não existe experiência com doses superiores em doentes com síndromes talassémicas não dependentes de transfusão</w:t>
            </w:r>
            <w:r w:rsidRPr="00437298">
              <w:rPr>
                <w:color w:val="000000" w:themeColor="text1"/>
                <w:lang w:val="pt-PT"/>
              </w:rPr>
              <w:t>.</w:t>
            </w:r>
          </w:p>
        </w:tc>
      </w:tr>
      <w:tr w:rsidR="00706717" w:rsidRPr="00F36C78" w14:paraId="377467E9" w14:textId="77777777" w:rsidTr="00C225AA">
        <w:trPr>
          <w:cantSplit/>
        </w:trPr>
        <w:tc>
          <w:tcPr>
            <w:tcW w:w="1683" w:type="dxa"/>
          </w:tcPr>
          <w:p w14:paraId="0512D269" w14:textId="77777777" w:rsidR="00706717" w:rsidRDefault="00706717" w:rsidP="004C605C">
            <w:pPr>
              <w:keepNext/>
              <w:rPr>
                <w:color w:val="000000"/>
              </w:rPr>
            </w:pPr>
            <w:r w:rsidRPr="00CA0E2B">
              <w:rPr>
                <w:color w:val="000000"/>
                <w:szCs w:val="22"/>
              </w:rPr>
              <w:t>≤2000 µg/l</w:t>
            </w:r>
          </w:p>
        </w:tc>
        <w:tc>
          <w:tcPr>
            <w:tcW w:w="595" w:type="dxa"/>
          </w:tcPr>
          <w:p w14:paraId="3E1EA970" w14:textId="77777777" w:rsidR="00706717" w:rsidRPr="00CA0E2B" w:rsidRDefault="00706717" w:rsidP="004C605C">
            <w:pPr>
              <w:keepNext/>
              <w:rPr>
                <w:color w:val="000000"/>
                <w:szCs w:val="22"/>
              </w:rPr>
            </w:pPr>
            <w:proofErr w:type="spellStart"/>
            <w:r>
              <w:rPr>
                <w:color w:val="000000"/>
                <w:szCs w:val="22"/>
              </w:rPr>
              <w:t>ou</w:t>
            </w:r>
            <w:proofErr w:type="spellEnd"/>
          </w:p>
        </w:tc>
        <w:tc>
          <w:tcPr>
            <w:tcW w:w="2234" w:type="dxa"/>
          </w:tcPr>
          <w:p w14:paraId="3956F65E" w14:textId="77777777" w:rsidR="00706717" w:rsidRDefault="00706717" w:rsidP="004C605C">
            <w:pPr>
              <w:keepNext/>
              <w:rPr>
                <w:color w:val="000000"/>
              </w:rPr>
            </w:pPr>
            <w:r w:rsidRPr="00CA0E2B">
              <w:rPr>
                <w:color w:val="000000"/>
                <w:szCs w:val="22"/>
              </w:rPr>
              <w:t xml:space="preserve">&lt;7 mg Fe/g </w:t>
            </w:r>
            <w:proofErr w:type="spellStart"/>
            <w:r>
              <w:rPr>
                <w:color w:val="000000"/>
                <w:szCs w:val="22"/>
              </w:rPr>
              <w:t>ps</w:t>
            </w:r>
            <w:proofErr w:type="spellEnd"/>
          </w:p>
        </w:tc>
        <w:tc>
          <w:tcPr>
            <w:tcW w:w="4554" w:type="dxa"/>
            <w:tcBorders>
              <w:bottom w:val="single" w:sz="4" w:space="0" w:color="auto"/>
            </w:tcBorders>
          </w:tcPr>
          <w:p w14:paraId="58365554" w14:textId="517314F7" w:rsidR="00706717" w:rsidRPr="00437298" w:rsidRDefault="00407DDB" w:rsidP="004C605C">
            <w:pPr>
              <w:keepNext/>
              <w:rPr>
                <w:color w:val="000000"/>
                <w:lang w:val="pt-PT"/>
              </w:rPr>
            </w:pPr>
            <w:r>
              <w:rPr>
                <w:color w:val="000000"/>
                <w:szCs w:val="22"/>
                <w:lang w:val="pt-PT"/>
              </w:rPr>
              <w:t>Reduzir a dose a</w:t>
            </w:r>
            <w:r w:rsidR="00706717" w:rsidRPr="00437298">
              <w:rPr>
                <w:color w:val="000000"/>
                <w:szCs w:val="22"/>
                <w:lang w:val="pt-PT"/>
              </w:rPr>
              <w:t xml:space="preserve"> cada 3 a 6 meses em </w:t>
            </w:r>
            <w:r w:rsidR="00F106EA">
              <w:rPr>
                <w:color w:val="000000"/>
                <w:szCs w:val="22"/>
                <w:lang w:val="pt-PT"/>
              </w:rPr>
              <w:t>etapas</w:t>
            </w:r>
            <w:r w:rsidR="00706717" w:rsidRPr="00437298">
              <w:rPr>
                <w:color w:val="000000"/>
                <w:szCs w:val="22"/>
                <w:lang w:val="pt-PT"/>
              </w:rPr>
              <w:t xml:space="preserve"> de 3,5 a 7 mg/kg</w:t>
            </w:r>
            <w:r w:rsidR="00DC4F6F">
              <w:rPr>
                <w:color w:val="000000"/>
                <w:szCs w:val="22"/>
                <w:lang w:val="pt-PT"/>
              </w:rPr>
              <w:t>/dia</w:t>
            </w:r>
            <w:r w:rsidR="00706717" w:rsidRPr="00437298">
              <w:rPr>
                <w:color w:val="000000"/>
                <w:szCs w:val="22"/>
                <w:lang w:val="pt-PT"/>
              </w:rPr>
              <w:t xml:space="preserve"> até uma dose de 7 mg/kg/dia (ou menos) </w:t>
            </w:r>
            <w:r w:rsidR="00706717">
              <w:rPr>
                <w:color w:val="000000"/>
                <w:szCs w:val="22"/>
                <w:lang w:val="pt-PT"/>
              </w:rPr>
              <w:t>em doentes tratados com doses</w:t>
            </w:r>
            <w:r w:rsidR="00706717" w:rsidRPr="00437298">
              <w:rPr>
                <w:color w:val="000000"/>
                <w:szCs w:val="22"/>
                <w:lang w:val="pt-PT"/>
              </w:rPr>
              <w:t xml:space="preserve"> &gt;7 mg/kg</w:t>
            </w:r>
            <w:r w:rsidR="00334073">
              <w:rPr>
                <w:color w:val="000000"/>
                <w:szCs w:val="22"/>
                <w:lang w:val="pt-PT"/>
              </w:rPr>
              <w:t>/dia</w:t>
            </w:r>
            <w:r w:rsidR="00706717" w:rsidRPr="00437298">
              <w:rPr>
                <w:color w:val="000000"/>
                <w:szCs w:val="22"/>
                <w:lang w:val="pt-PT"/>
              </w:rPr>
              <w:t>.</w:t>
            </w:r>
          </w:p>
        </w:tc>
      </w:tr>
      <w:tr w:rsidR="00706717" w:rsidRPr="00F36C78" w14:paraId="26E0C517" w14:textId="77777777" w:rsidTr="00C225AA">
        <w:trPr>
          <w:cantSplit/>
        </w:trPr>
        <w:tc>
          <w:tcPr>
            <w:tcW w:w="1683" w:type="dxa"/>
          </w:tcPr>
          <w:p w14:paraId="07C31ACF" w14:textId="77777777" w:rsidR="00706717" w:rsidRDefault="00706717" w:rsidP="004C605C">
            <w:pPr>
              <w:keepNext/>
              <w:rPr>
                <w:color w:val="000000"/>
              </w:rPr>
            </w:pPr>
            <w:r w:rsidRPr="00DA487F">
              <w:rPr>
                <w:color w:val="000000"/>
              </w:rPr>
              <w:t>&lt;300</w:t>
            </w:r>
            <w:r>
              <w:rPr>
                <w:color w:val="000000"/>
              </w:rPr>
              <w:t> </w:t>
            </w:r>
            <w:r w:rsidRPr="00DA487F">
              <w:rPr>
                <w:color w:val="000000"/>
              </w:rPr>
              <w:t>µg/l</w:t>
            </w:r>
          </w:p>
        </w:tc>
        <w:tc>
          <w:tcPr>
            <w:tcW w:w="595" w:type="dxa"/>
          </w:tcPr>
          <w:p w14:paraId="62E81D69" w14:textId="77777777" w:rsidR="00706717" w:rsidRDefault="00706717" w:rsidP="004C605C">
            <w:pPr>
              <w:keepNext/>
              <w:rPr>
                <w:color w:val="000000"/>
              </w:rPr>
            </w:pPr>
            <w:proofErr w:type="spellStart"/>
            <w:r>
              <w:rPr>
                <w:color w:val="000000"/>
              </w:rPr>
              <w:t>ou</w:t>
            </w:r>
            <w:proofErr w:type="spellEnd"/>
          </w:p>
        </w:tc>
        <w:tc>
          <w:tcPr>
            <w:tcW w:w="2234" w:type="dxa"/>
          </w:tcPr>
          <w:p w14:paraId="7DBD3768" w14:textId="77777777" w:rsidR="00706717" w:rsidRDefault="00706717" w:rsidP="004C605C">
            <w:pPr>
              <w:keepNext/>
              <w:rPr>
                <w:color w:val="000000"/>
              </w:rPr>
            </w:pPr>
            <w:r>
              <w:rPr>
                <w:color w:val="000000"/>
                <w:szCs w:val="22"/>
              </w:rPr>
              <w:t>&lt;3 </w:t>
            </w:r>
            <w:r w:rsidRPr="00CA0E2B">
              <w:rPr>
                <w:color w:val="000000"/>
                <w:szCs w:val="22"/>
              </w:rPr>
              <w:t xml:space="preserve">mg Fe/g </w:t>
            </w:r>
            <w:proofErr w:type="spellStart"/>
            <w:r>
              <w:rPr>
                <w:color w:val="000000"/>
                <w:szCs w:val="22"/>
              </w:rPr>
              <w:t>ps</w:t>
            </w:r>
            <w:proofErr w:type="spellEnd"/>
          </w:p>
        </w:tc>
        <w:tc>
          <w:tcPr>
            <w:tcW w:w="4554" w:type="dxa"/>
            <w:shd w:val="clear" w:color="auto" w:fill="auto"/>
          </w:tcPr>
          <w:p w14:paraId="5F03910F" w14:textId="46D51827" w:rsidR="00706717" w:rsidRPr="0009614B" w:rsidRDefault="00407DDB" w:rsidP="004C605C">
            <w:pPr>
              <w:pStyle w:val="Text"/>
              <w:keepNext/>
              <w:shd w:val="clear" w:color="auto" w:fill="FFFFFF" w:themeFill="background1"/>
              <w:spacing w:before="0"/>
              <w:jc w:val="left"/>
              <w:rPr>
                <w:color w:val="000000"/>
                <w:lang w:val="pt-PT"/>
              </w:rPr>
            </w:pPr>
            <w:r>
              <w:rPr>
                <w:color w:val="000000"/>
                <w:sz w:val="22"/>
                <w:szCs w:val="22"/>
                <w:shd w:val="clear" w:color="auto" w:fill="FFFFFF" w:themeFill="background1"/>
                <w:lang w:val="pt-PT"/>
              </w:rPr>
              <w:t>O</w:t>
            </w:r>
            <w:r w:rsidRPr="00437298">
              <w:rPr>
                <w:color w:val="000000"/>
                <w:sz w:val="22"/>
                <w:szCs w:val="22"/>
                <w:shd w:val="clear" w:color="auto" w:fill="FFFFFF" w:themeFill="background1"/>
                <w:lang w:val="pt-PT"/>
              </w:rPr>
              <w:t xml:space="preserve"> tratamento deve ser interrompido </w:t>
            </w:r>
            <w:r>
              <w:rPr>
                <w:color w:val="000000"/>
                <w:sz w:val="22"/>
                <w:szCs w:val="22"/>
                <w:shd w:val="clear" w:color="auto" w:fill="FFFFFF" w:themeFill="background1"/>
                <w:lang w:val="pt-PT"/>
              </w:rPr>
              <w:t>quando</w:t>
            </w:r>
            <w:r w:rsidR="00706717" w:rsidRPr="00437298">
              <w:rPr>
                <w:color w:val="000000"/>
                <w:sz w:val="22"/>
                <w:szCs w:val="22"/>
                <w:shd w:val="clear" w:color="auto" w:fill="FFFFFF" w:themeFill="background1"/>
                <w:lang w:val="pt-PT"/>
              </w:rPr>
              <w:t xml:space="preserve"> for atingido um nível de ferro satisfatório no organismo</w:t>
            </w:r>
            <w:r>
              <w:rPr>
                <w:color w:val="000000"/>
                <w:sz w:val="22"/>
                <w:szCs w:val="22"/>
                <w:shd w:val="clear" w:color="auto" w:fill="FFFFFF" w:themeFill="background1"/>
                <w:lang w:val="pt-PT"/>
              </w:rPr>
              <w:t>.</w:t>
            </w:r>
            <w:r w:rsidR="00706717" w:rsidRPr="00437298">
              <w:rPr>
                <w:color w:val="000000"/>
                <w:sz w:val="22"/>
                <w:szCs w:val="22"/>
                <w:shd w:val="clear" w:color="auto" w:fill="FFFFFF" w:themeFill="background1"/>
                <w:lang w:val="pt-PT"/>
              </w:rPr>
              <w:t xml:space="preserve"> </w:t>
            </w:r>
          </w:p>
        </w:tc>
      </w:tr>
      <w:tr w:rsidR="00DC4F6F" w:rsidRPr="00F36C78" w14:paraId="4D8440B9" w14:textId="77777777" w:rsidTr="00C225AA">
        <w:trPr>
          <w:cantSplit/>
        </w:trPr>
        <w:tc>
          <w:tcPr>
            <w:tcW w:w="9066" w:type="dxa"/>
            <w:gridSpan w:val="4"/>
          </w:tcPr>
          <w:p w14:paraId="17F5D8A0" w14:textId="77777777" w:rsidR="00DC4F6F" w:rsidRPr="00437298" w:rsidRDefault="00DC4F6F" w:rsidP="004C605C">
            <w:pPr>
              <w:pStyle w:val="Text"/>
              <w:keepNext/>
              <w:shd w:val="clear" w:color="auto" w:fill="FFFFFF" w:themeFill="background1"/>
              <w:spacing w:before="0"/>
              <w:jc w:val="left"/>
              <w:rPr>
                <w:color w:val="000000"/>
                <w:sz w:val="22"/>
                <w:szCs w:val="22"/>
                <w:shd w:val="clear" w:color="auto" w:fill="FFFFFF" w:themeFill="background1"/>
                <w:lang w:val="pt-PT"/>
              </w:rPr>
            </w:pPr>
            <w:r w:rsidRPr="0009614B">
              <w:rPr>
                <w:color w:val="000000"/>
                <w:sz w:val="22"/>
                <w:szCs w:val="22"/>
                <w:shd w:val="clear" w:color="auto" w:fill="FFFFFF" w:themeFill="background1"/>
                <w:lang w:val="pt-PT"/>
              </w:rPr>
              <w:t>Não existem dados disponíveis sobre a repetição do tratamento em doentes que voltam a acumular ferro após terem atingido um nível de ferro satisfatório; pelo que a repetição do tratamento não pode ser recomendad</w:t>
            </w:r>
            <w:r>
              <w:rPr>
                <w:color w:val="000000"/>
                <w:sz w:val="22"/>
                <w:szCs w:val="22"/>
                <w:shd w:val="clear" w:color="auto" w:fill="FFFFFF" w:themeFill="background1"/>
                <w:lang w:val="pt-PT"/>
              </w:rPr>
              <w:t>a.</w:t>
            </w:r>
          </w:p>
        </w:tc>
      </w:tr>
      <w:tr w:rsidR="00706717" w:rsidRPr="00F36C78" w14:paraId="41D08135" w14:textId="77777777" w:rsidTr="00C225AA">
        <w:trPr>
          <w:cantSplit/>
        </w:trPr>
        <w:tc>
          <w:tcPr>
            <w:tcW w:w="9066" w:type="dxa"/>
            <w:gridSpan w:val="4"/>
          </w:tcPr>
          <w:p w14:paraId="65B3E7CD" w14:textId="77777777" w:rsidR="00706717" w:rsidRPr="00437298" w:rsidRDefault="00706717" w:rsidP="004C605C">
            <w:pPr>
              <w:pStyle w:val="Text"/>
              <w:shd w:val="clear" w:color="auto" w:fill="FFFFFF" w:themeFill="background1"/>
              <w:spacing w:before="0"/>
              <w:jc w:val="left"/>
              <w:rPr>
                <w:color w:val="000000"/>
                <w:sz w:val="22"/>
                <w:szCs w:val="22"/>
                <w:shd w:val="clear" w:color="auto" w:fill="FFFFFF" w:themeFill="background1"/>
                <w:lang w:val="pt-PT"/>
              </w:rPr>
            </w:pPr>
            <w:r w:rsidRPr="00437298">
              <w:rPr>
                <w:color w:val="000000"/>
                <w:sz w:val="22"/>
                <w:szCs w:val="22"/>
                <w:shd w:val="clear" w:color="auto" w:fill="FFFFFF" w:themeFill="background1"/>
                <w:lang w:val="pt-PT"/>
              </w:rPr>
              <w:t xml:space="preserve">*LIC é o método </w:t>
            </w:r>
            <w:r w:rsidR="003115CC">
              <w:rPr>
                <w:color w:val="000000"/>
                <w:sz w:val="22"/>
                <w:szCs w:val="22"/>
                <w:shd w:val="clear" w:color="auto" w:fill="FFFFFF" w:themeFill="background1"/>
                <w:lang w:val="pt-PT"/>
              </w:rPr>
              <w:t>preferencial</w:t>
            </w:r>
            <w:r w:rsidRPr="00437298">
              <w:rPr>
                <w:color w:val="000000"/>
                <w:sz w:val="22"/>
                <w:szCs w:val="22"/>
                <w:shd w:val="clear" w:color="auto" w:fill="FFFFFF" w:themeFill="background1"/>
                <w:lang w:val="pt-PT"/>
              </w:rPr>
              <w:t xml:space="preserve"> para determinação de </w:t>
            </w:r>
            <w:r>
              <w:rPr>
                <w:color w:val="000000"/>
                <w:sz w:val="22"/>
                <w:szCs w:val="22"/>
                <w:shd w:val="clear" w:color="auto" w:fill="FFFFFF" w:themeFill="background1"/>
                <w:lang w:val="pt-PT"/>
              </w:rPr>
              <w:t>sobrecarga de ferro</w:t>
            </w:r>
            <w:r w:rsidRPr="00437298">
              <w:rPr>
                <w:color w:val="000000"/>
                <w:sz w:val="22"/>
                <w:szCs w:val="22"/>
                <w:shd w:val="clear" w:color="auto" w:fill="FFFFFF" w:themeFill="background1"/>
                <w:lang w:val="pt-PT"/>
              </w:rPr>
              <w:t>.</w:t>
            </w:r>
          </w:p>
        </w:tc>
      </w:tr>
    </w:tbl>
    <w:p w14:paraId="64088300" w14:textId="77777777" w:rsidR="00C36892" w:rsidRPr="00A14889" w:rsidRDefault="00C36892" w:rsidP="004C605C">
      <w:pPr>
        <w:rPr>
          <w:lang w:val="pt-PT"/>
        </w:rPr>
      </w:pPr>
    </w:p>
    <w:p w14:paraId="359678C8" w14:textId="7FA7292B" w:rsidR="00C36892" w:rsidRPr="00A14889" w:rsidRDefault="00C36892" w:rsidP="004C605C">
      <w:pPr>
        <w:rPr>
          <w:color w:val="000000"/>
          <w:szCs w:val="22"/>
          <w:lang w:val="pt-PT"/>
        </w:rPr>
      </w:pPr>
      <w:r w:rsidRPr="00A14889">
        <w:rPr>
          <w:lang w:val="pt-PT"/>
        </w:rPr>
        <w:t xml:space="preserve">Em doentes </w:t>
      </w:r>
      <w:r w:rsidR="00D31350" w:rsidRPr="00A14889">
        <w:rPr>
          <w:lang w:val="pt-PT"/>
        </w:rPr>
        <w:t xml:space="preserve">pediátricos e adultos </w:t>
      </w:r>
      <w:r w:rsidRPr="00A14889">
        <w:rPr>
          <w:lang w:val="pt-PT"/>
        </w:rPr>
        <w:t xml:space="preserve">a quem não foi determinada a LIC e com ferritina sérica </w:t>
      </w:r>
      <w:r w:rsidRPr="00A14889">
        <w:rPr>
          <w:color w:val="000000"/>
          <w:szCs w:val="22"/>
          <w:lang w:val="pt-PT"/>
        </w:rPr>
        <w:t xml:space="preserve">≤2000 µg/l, a dose </w:t>
      </w:r>
      <w:r w:rsidR="00531C89">
        <w:rPr>
          <w:color w:val="000000"/>
          <w:szCs w:val="22"/>
          <w:lang w:val="pt-PT"/>
        </w:rPr>
        <w:t xml:space="preserve">de EXJADE granulado </w:t>
      </w:r>
      <w:r w:rsidRPr="00A14889">
        <w:rPr>
          <w:color w:val="000000"/>
          <w:szCs w:val="22"/>
          <w:lang w:val="pt-PT"/>
        </w:rPr>
        <w:t>não deve exceder 7 mg/kg</w:t>
      </w:r>
      <w:r w:rsidR="00407DDB">
        <w:rPr>
          <w:color w:val="000000"/>
          <w:szCs w:val="22"/>
          <w:lang w:val="pt-PT"/>
        </w:rPr>
        <w:t>/dia</w:t>
      </w:r>
      <w:r w:rsidRPr="00A14889">
        <w:rPr>
          <w:color w:val="000000"/>
          <w:szCs w:val="22"/>
          <w:lang w:val="pt-PT"/>
        </w:rPr>
        <w:t>.</w:t>
      </w:r>
    </w:p>
    <w:p w14:paraId="68A46C11" w14:textId="77777777" w:rsidR="00C36892" w:rsidRPr="00A14889" w:rsidRDefault="00C36892" w:rsidP="004C605C">
      <w:pPr>
        <w:rPr>
          <w:color w:val="000000"/>
          <w:szCs w:val="22"/>
          <w:lang w:val="pt-PT"/>
        </w:rPr>
      </w:pPr>
    </w:p>
    <w:p w14:paraId="457CDA74" w14:textId="77777777" w:rsidR="004C605C" w:rsidRPr="004C605C" w:rsidRDefault="00C36892" w:rsidP="004C605C">
      <w:pPr>
        <w:keepNext/>
        <w:rPr>
          <w:lang w:val="pt-PT"/>
        </w:rPr>
      </w:pPr>
      <w:r w:rsidRPr="00A14889">
        <w:rPr>
          <w:i/>
          <w:u w:val="single"/>
          <w:lang w:val="pt-PT"/>
        </w:rPr>
        <w:t>Populações especiais</w:t>
      </w:r>
    </w:p>
    <w:p w14:paraId="6B134A35" w14:textId="4153C36C" w:rsidR="00C36892" w:rsidRPr="00A14889" w:rsidRDefault="00C36892" w:rsidP="004C605C">
      <w:pPr>
        <w:keepNext/>
        <w:rPr>
          <w:lang w:val="pt-PT"/>
        </w:rPr>
      </w:pPr>
    </w:p>
    <w:p w14:paraId="096635C7" w14:textId="77777777" w:rsidR="004C605C" w:rsidRPr="004C605C" w:rsidRDefault="00C36892" w:rsidP="004C605C">
      <w:pPr>
        <w:keepNext/>
        <w:rPr>
          <w:lang w:val="pt-PT"/>
        </w:rPr>
      </w:pPr>
      <w:r w:rsidRPr="00A14889">
        <w:rPr>
          <w:i/>
          <w:lang w:val="pt-PT"/>
        </w:rPr>
        <w:t>Doentes idosos (</w:t>
      </w:r>
      <w:r w:rsidRPr="00A14889">
        <w:rPr>
          <w:i/>
          <w:lang w:val="pt-PT"/>
        </w:rPr>
        <w:sym w:font="Symbol" w:char="F0B3"/>
      </w:r>
      <w:r w:rsidRPr="00A14889">
        <w:rPr>
          <w:i/>
          <w:lang w:val="pt-PT"/>
        </w:rPr>
        <w:t>65 anos de idade)</w:t>
      </w:r>
    </w:p>
    <w:p w14:paraId="105E82AD" w14:textId="5A1F9A10" w:rsidR="00C36892" w:rsidRPr="00A14889" w:rsidRDefault="00C36892" w:rsidP="004C605C">
      <w:pPr>
        <w:rPr>
          <w:lang w:val="pt-PT"/>
        </w:rPr>
      </w:pPr>
      <w:r w:rsidRPr="00A14889">
        <w:rPr>
          <w:lang w:val="pt-PT"/>
        </w:rPr>
        <w:t>As recomendações posológicas para doentes idosos são idênticas às descritas acima. Em estudos clínicos, os doentes idosos experienciaram uma frequência de reações adversas maior que os doentes mais jovens (em particular, diarreia) e devem ser monitorizados cuidadosamente quanto a reações adversas que requeiram um ajuste de dose.</w:t>
      </w:r>
    </w:p>
    <w:p w14:paraId="14C7D30F" w14:textId="77777777" w:rsidR="00C36892" w:rsidRPr="00A14889" w:rsidRDefault="00C36892" w:rsidP="004C605C">
      <w:pPr>
        <w:rPr>
          <w:lang w:val="pt-PT"/>
        </w:rPr>
      </w:pPr>
    </w:p>
    <w:p w14:paraId="2B2B6032" w14:textId="77777777" w:rsidR="004C605C" w:rsidRPr="004C605C" w:rsidRDefault="00C36892" w:rsidP="004C605C">
      <w:pPr>
        <w:keepNext/>
        <w:rPr>
          <w:lang w:val="pt-PT"/>
        </w:rPr>
      </w:pPr>
      <w:r w:rsidRPr="00A14889">
        <w:rPr>
          <w:i/>
          <w:color w:val="000000"/>
          <w:lang w:val="pt-PT"/>
        </w:rPr>
        <w:t>População pediátrica</w:t>
      </w:r>
    </w:p>
    <w:p w14:paraId="6D2D1FA5" w14:textId="3129C9B1" w:rsidR="00C36892" w:rsidRPr="00A14889" w:rsidRDefault="00C36892" w:rsidP="004C605C">
      <w:pPr>
        <w:keepNext/>
        <w:rPr>
          <w:lang w:val="pt-PT"/>
        </w:rPr>
      </w:pPr>
      <w:r w:rsidRPr="00A14889">
        <w:rPr>
          <w:lang w:val="pt-PT"/>
        </w:rPr>
        <w:t>Sobrecarga de ferro devida a transfusões:</w:t>
      </w:r>
    </w:p>
    <w:p w14:paraId="7723F38D" w14:textId="77777777" w:rsidR="00C36892" w:rsidRPr="00A14889" w:rsidRDefault="00C36892" w:rsidP="004C605C">
      <w:pPr>
        <w:rPr>
          <w:lang w:val="pt-PT"/>
        </w:rPr>
      </w:pPr>
      <w:r w:rsidRPr="00A14889">
        <w:rPr>
          <w:lang w:val="pt-PT"/>
        </w:rPr>
        <w:t xml:space="preserve">As recomendações posológicas para os doentes pediátricos </w:t>
      </w:r>
      <w:r w:rsidRPr="00A14889">
        <w:rPr>
          <w:color w:val="000000"/>
          <w:szCs w:val="22"/>
          <w:lang w:val="pt-PT"/>
        </w:rPr>
        <w:t>com 2 a 17 anos de idade</w:t>
      </w:r>
      <w:r w:rsidRPr="00A14889">
        <w:rPr>
          <w:lang w:val="pt-PT"/>
        </w:rPr>
        <w:t xml:space="preserve"> com sobrecarga de ferro transfusional são as mesmas que para os doentes adultos</w:t>
      </w:r>
      <w:r w:rsidR="009D31D5" w:rsidRPr="00A14889">
        <w:rPr>
          <w:lang w:val="pt-PT"/>
        </w:rPr>
        <w:t xml:space="preserve"> (ver secção 4.2). Recomenda-se a monitorização mensal da ferritina sérica para avaliação da resposta do doente à terapêutica e para minimizar o risco de excesso de quelação (ver secção 4.4)</w:t>
      </w:r>
      <w:r w:rsidRPr="00A14889">
        <w:rPr>
          <w:lang w:val="pt-PT"/>
        </w:rPr>
        <w:t>. Devem ser tidas em consideração as alterações de peso corporal dos doentes pediátricos para o cálculo da dose.</w:t>
      </w:r>
    </w:p>
    <w:p w14:paraId="394356BE" w14:textId="77777777" w:rsidR="00C36892" w:rsidRPr="00A14889" w:rsidRDefault="00C36892" w:rsidP="004C605C">
      <w:pPr>
        <w:rPr>
          <w:lang w:val="pt-PT"/>
        </w:rPr>
      </w:pPr>
    </w:p>
    <w:p w14:paraId="67638DDD" w14:textId="77777777" w:rsidR="00C36892" w:rsidRPr="00A14889" w:rsidRDefault="00C36892" w:rsidP="004C605C">
      <w:pPr>
        <w:rPr>
          <w:lang w:val="pt-PT"/>
        </w:rPr>
      </w:pPr>
      <w:r w:rsidRPr="00A14889">
        <w:rPr>
          <w:lang w:val="pt-PT"/>
        </w:rPr>
        <w:t>Nas crianças com sobrecarga de ferro transfusional com idades compreendidas entre os 2 e 5 anos de idade, a exposição é inferior à dos adultos (ver secção</w:t>
      </w:r>
      <w:r w:rsidR="008D6F59" w:rsidRPr="00A14889">
        <w:rPr>
          <w:lang w:val="pt-PT"/>
        </w:rPr>
        <w:t> </w:t>
      </w:r>
      <w:r w:rsidRPr="00A14889">
        <w:rPr>
          <w:lang w:val="pt-PT"/>
        </w:rPr>
        <w:t>5.2). Como tal este grupo etário pode requerer doses superiores às que são necessários nos adultos. Contudo, a dose inicial deve ser a mesma que nos adultos, seguida de uma titulação individual.</w:t>
      </w:r>
    </w:p>
    <w:p w14:paraId="71464521" w14:textId="77777777" w:rsidR="00C36892" w:rsidRPr="00A14889" w:rsidRDefault="00C36892" w:rsidP="004C605C">
      <w:pPr>
        <w:rPr>
          <w:lang w:val="pt-PT"/>
        </w:rPr>
      </w:pPr>
    </w:p>
    <w:p w14:paraId="2FD6E7C5" w14:textId="77777777" w:rsidR="00C36892" w:rsidRPr="00A14889" w:rsidRDefault="00C36892" w:rsidP="004C605C">
      <w:pPr>
        <w:keepNext/>
        <w:rPr>
          <w:lang w:val="pt-PT"/>
        </w:rPr>
      </w:pPr>
      <w:r w:rsidRPr="00A14889">
        <w:rPr>
          <w:lang w:val="pt-PT"/>
        </w:rPr>
        <w:t>Síndromes talassémicas não dependentes de transfusão:</w:t>
      </w:r>
    </w:p>
    <w:p w14:paraId="62862FE1" w14:textId="1629C747" w:rsidR="00C36892" w:rsidRPr="00A14889" w:rsidRDefault="00C36892" w:rsidP="004C605C">
      <w:pPr>
        <w:rPr>
          <w:color w:val="000000"/>
          <w:szCs w:val="22"/>
          <w:lang w:val="pt-PT"/>
        </w:rPr>
      </w:pPr>
      <w:r w:rsidRPr="00A14889">
        <w:rPr>
          <w:color w:val="000000"/>
          <w:szCs w:val="22"/>
          <w:lang w:val="pt-PT"/>
        </w:rPr>
        <w:t xml:space="preserve">Em doentes pediátricos com síndromes talassémicas não dependentes de transfusão, a dose </w:t>
      </w:r>
      <w:r w:rsidR="00E76B52">
        <w:rPr>
          <w:color w:val="000000"/>
          <w:szCs w:val="22"/>
          <w:lang w:val="pt-PT"/>
        </w:rPr>
        <w:t xml:space="preserve">de EXJADE granulado </w:t>
      </w:r>
      <w:r w:rsidRPr="00A14889">
        <w:rPr>
          <w:color w:val="000000"/>
          <w:szCs w:val="22"/>
          <w:lang w:val="pt-PT"/>
        </w:rPr>
        <w:t>não deve exceder os 7 mg/kg</w:t>
      </w:r>
      <w:r w:rsidR="00407DDB">
        <w:rPr>
          <w:color w:val="000000"/>
          <w:szCs w:val="22"/>
          <w:lang w:val="pt-PT"/>
        </w:rPr>
        <w:t>/dia</w:t>
      </w:r>
      <w:r w:rsidRPr="00A14889">
        <w:rPr>
          <w:color w:val="000000"/>
          <w:szCs w:val="22"/>
          <w:lang w:val="pt-PT"/>
        </w:rPr>
        <w:t>. Nestes doentes, é essencial uma monitorização mais apertada da LIC e da ferritina sérica para evitar a quelação excessiva</w:t>
      </w:r>
      <w:r w:rsidR="00991287" w:rsidRPr="00A14889">
        <w:rPr>
          <w:color w:val="000000"/>
          <w:szCs w:val="22"/>
          <w:lang w:val="pt-PT"/>
        </w:rPr>
        <w:t xml:space="preserve"> (ver secção 4.4). P</w:t>
      </w:r>
      <w:r w:rsidRPr="00A14889">
        <w:rPr>
          <w:color w:val="000000"/>
          <w:szCs w:val="22"/>
          <w:lang w:val="pt-PT"/>
        </w:rPr>
        <w:t>ara além de avaliações mensais da ferritina sérica, nestes doentes a LIC deve ser monitorizada de três em três meses quando a ferritina for ≤800 µg/l.</w:t>
      </w:r>
    </w:p>
    <w:p w14:paraId="50E7B73C" w14:textId="77777777" w:rsidR="00C36892" w:rsidRPr="00A14889" w:rsidRDefault="00C36892" w:rsidP="004C605C">
      <w:pPr>
        <w:rPr>
          <w:lang w:val="pt-PT"/>
        </w:rPr>
      </w:pPr>
    </w:p>
    <w:p w14:paraId="646D533C" w14:textId="77777777" w:rsidR="00C36892" w:rsidRPr="00A14889" w:rsidRDefault="00C36892" w:rsidP="004C605C">
      <w:pPr>
        <w:keepNext/>
        <w:rPr>
          <w:color w:val="000000"/>
          <w:szCs w:val="22"/>
          <w:lang w:val="pt-PT"/>
        </w:rPr>
      </w:pPr>
      <w:r w:rsidRPr="00A14889">
        <w:rPr>
          <w:color w:val="000000"/>
          <w:szCs w:val="22"/>
          <w:lang w:val="pt-PT"/>
        </w:rPr>
        <w:t>Crianças desde o nascimento até aos 23 meses:</w:t>
      </w:r>
    </w:p>
    <w:p w14:paraId="511F07DA" w14:textId="77777777" w:rsidR="00C36892" w:rsidRPr="00A14889" w:rsidRDefault="00C36892" w:rsidP="004C605C">
      <w:pPr>
        <w:rPr>
          <w:lang w:val="pt-PT"/>
        </w:rPr>
      </w:pPr>
      <w:r w:rsidRPr="00A14889">
        <w:rPr>
          <w:color w:val="000000"/>
          <w:szCs w:val="22"/>
          <w:lang w:val="pt-PT"/>
        </w:rPr>
        <w:t>A segurança e eficácia de EXJADE</w:t>
      </w:r>
      <w:r w:rsidRPr="00A14889">
        <w:rPr>
          <w:lang w:val="pt-PT"/>
        </w:rPr>
        <w:t xml:space="preserve"> </w:t>
      </w:r>
      <w:r w:rsidRPr="00A14889">
        <w:rPr>
          <w:color w:val="000000"/>
          <w:szCs w:val="22"/>
          <w:lang w:val="pt-PT"/>
        </w:rPr>
        <w:t>em crianças</w:t>
      </w:r>
      <w:r w:rsidRPr="00A14889">
        <w:rPr>
          <w:lang w:val="pt-PT"/>
        </w:rPr>
        <w:t xml:space="preserve">, </w:t>
      </w:r>
      <w:r w:rsidRPr="00A14889">
        <w:rPr>
          <w:color w:val="000000"/>
          <w:szCs w:val="22"/>
          <w:lang w:val="pt-PT"/>
        </w:rPr>
        <w:t>desde o nascimento até aos 23</w:t>
      </w:r>
      <w:r w:rsidR="008B23EA" w:rsidRPr="00A14889">
        <w:rPr>
          <w:color w:val="000000"/>
          <w:szCs w:val="22"/>
          <w:lang w:val="pt-PT"/>
        </w:rPr>
        <w:t> </w:t>
      </w:r>
      <w:r w:rsidRPr="00A14889">
        <w:rPr>
          <w:color w:val="000000"/>
          <w:szCs w:val="22"/>
          <w:lang w:val="pt-PT"/>
        </w:rPr>
        <w:t>meses de idade</w:t>
      </w:r>
      <w:r w:rsidRPr="00A14889">
        <w:rPr>
          <w:lang w:val="pt-PT"/>
        </w:rPr>
        <w:t xml:space="preserve">, </w:t>
      </w:r>
      <w:r w:rsidRPr="00A14889">
        <w:rPr>
          <w:color w:val="000000"/>
          <w:szCs w:val="22"/>
          <w:lang w:val="pt-PT"/>
        </w:rPr>
        <w:t>não foram estabelecidas</w:t>
      </w:r>
      <w:r w:rsidRPr="00A14889">
        <w:rPr>
          <w:lang w:val="pt-PT"/>
        </w:rPr>
        <w:t>. Não existem dados disponíveis.</w:t>
      </w:r>
    </w:p>
    <w:p w14:paraId="2E7D14FB" w14:textId="77777777" w:rsidR="00C36892" w:rsidRPr="00A14889" w:rsidRDefault="00C36892" w:rsidP="004C605C">
      <w:pPr>
        <w:rPr>
          <w:lang w:val="pt-PT"/>
        </w:rPr>
      </w:pPr>
    </w:p>
    <w:p w14:paraId="00473D5C" w14:textId="77777777" w:rsidR="004C605C" w:rsidRPr="004C605C" w:rsidRDefault="00C36892" w:rsidP="004C605C">
      <w:pPr>
        <w:keepNext/>
        <w:rPr>
          <w:lang w:val="pt-PT"/>
        </w:rPr>
      </w:pPr>
      <w:r w:rsidRPr="00A14889">
        <w:rPr>
          <w:i/>
          <w:lang w:val="pt-PT"/>
        </w:rPr>
        <w:t>Doentes com compromisso renal</w:t>
      </w:r>
    </w:p>
    <w:p w14:paraId="3CBB15B9" w14:textId="3A163049" w:rsidR="00C36892" w:rsidRPr="00A14889" w:rsidRDefault="00C36892" w:rsidP="004C605C">
      <w:pPr>
        <w:ind w:hanging="4"/>
        <w:rPr>
          <w:lang w:val="pt-PT"/>
        </w:rPr>
      </w:pPr>
      <w:r w:rsidRPr="00A14889">
        <w:rPr>
          <w:lang w:val="pt-PT"/>
        </w:rPr>
        <w:t>EXJADE não foi estudado em doentes com compromisso renal e está contraindicado em doentes com a depuração de creatinina estimada abaixo de &lt;60 ml/min (ver secção</w:t>
      </w:r>
      <w:r w:rsidR="008D6F59" w:rsidRPr="00A14889">
        <w:rPr>
          <w:lang w:val="pt-PT"/>
        </w:rPr>
        <w:t> </w:t>
      </w:r>
      <w:r w:rsidRPr="00A14889">
        <w:rPr>
          <w:lang w:val="pt-PT"/>
        </w:rPr>
        <w:t>4.3 e 4.4).</w:t>
      </w:r>
    </w:p>
    <w:p w14:paraId="703D4128" w14:textId="77777777" w:rsidR="00C36892" w:rsidRPr="00A14889" w:rsidRDefault="00C36892" w:rsidP="004C605C">
      <w:pPr>
        <w:ind w:left="567" w:hanging="571"/>
        <w:rPr>
          <w:lang w:val="pt-PT"/>
        </w:rPr>
      </w:pPr>
    </w:p>
    <w:p w14:paraId="357BD6BD" w14:textId="77777777" w:rsidR="004C605C" w:rsidRPr="004C605C" w:rsidRDefault="00C36892" w:rsidP="004C605C">
      <w:pPr>
        <w:keepNext/>
        <w:rPr>
          <w:lang w:val="pt-PT"/>
        </w:rPr>
      </w:pPr>
      <w:r w:rsidRPr="00A14889">
        <w:rPr>
          <w:i/>
          <w:lang w:val="pt-PT"/>
        </w:rPr>
        <w:t>Doentes com compromisso hepático</w:t>
      </w:r>
    </w:p>
    <w:p w14:paraId="1865A93D" w14:textId="4809A7EC" w:rsidR="00C36892" w:rsidRPr="00A14889" w:rsidRDefault="00C36892" w:rsidP="004C605C">
      <w:pPr>
        <w:numPr>
          <w:ilvl w:val="12"/>
          <w:numId w:val="0"/>
        </w:numPr>
        <w:ind w:right="-2"/>
        <w:rPr>
          <w:color w:val="000000"/>
          <w:szCs w:val="22"/>
          <w:lang w:val="pt-PT"/>
        </w:rPr>
      </w:pPr>
      <w:r w:rsidRPr="00A14889">
        <w:rPr>
          <w:lang w:val="pt-PT"/>
        </w:rPr>
        <w:t xml:space="preserve">EXJADE não é recomendado em doentes com compromisso hepático grave (Classe C de Child-Pugh). Em doentes com compromisso hepático moderado (Classe B de Child-Pugh), a dose deve ser reduzida consideravelmente seguida de aumento progressivo até ao limite de 50% </w:t>
      </w:r>
      <w:r w:rsidR="00D31350" w:rsidRPr="00A14889">
        <w:rPr>
          <w:lang w:val="pt-PT"/>
        </w:rPr>
        <w:t xml:space="preserve">da dose de tratamento recomendada para doentes com função hepática normal </w:t>
      </w:r>
      <w:r w:rsidRPr="00A14889">
        <w:rPr>
          <w:lang w:val="pt-PT"/>
        </w:rPr>
        <w:t>(ver secções</w:t>
      </w:r>
      <w:r w:rsidR="008D6F59" w:rsidRPr="00A14889">
        <w:rPr>
          <w:lang w:val="pt-PT"/>
        </w:rPr>
        <w:t> </w:t>
      </w:r>
      <w:r w:rsidRPr="00A14889">
        <w:rPr>
          <w:lang w:val="pt-PT"/>
        </w:rPr>
        <w:t>4.4 e 5.2) e</w:t>
      </w:r>
      <w:r w:rsidRPr="00A14889">
        <w:rPr>
          <w:color w:val="000000"/>
          <w:szCs w:val="22"/>
          <w:lang w:val="pt-PT"/>
        </w:rPr>
        <w:t xml:space="preserve"> </w:t>
      </w:r>
      <w:r w:rsidRPr="00A14889">
        <w:rPr>
          <w:lang w:val="pt-PT"/>
        </w:rPr>
        <w:t>EXJADE deve ser usado com precaução nestes doentes. A função hepática deve ser monitorizada antes do tratamento, cada 2 semanas durante o primeiro mês, e depois mensalmente em todos os doentes (ver secção</w:t>
      </w:r>
      <w:r w:rsidR="008D6F59" w:rsidRPr="00A14889">
        <w:rPr>
          <w:lang w:val="pt-PT"/>
        </w:rPr>
        <w:t> </w:t>
      </w:r>
      <w:r w:rsidRPr="00A14889">
        <w:rPr>
          <w:lang w:val="pt-PT"/>
        </w:rPr>
        <w:t>4.4).</w:t>
      </w:r>
    </w:p>
    <w:p w14:paraId="0F1A5344" w14:textId="77777777" w:rsidR="00C36892" w:rsidRPr="00A14889" w:rsidRDefault="00C36892" w:rsidP="004C605C">
      <w:pPr>
        <w:ind w:left="567" w:hanging="571"/>
        <w:rPr>
          <w:lang w:val="pt-PT"/>
        </w:rPr>
      </w:pPr>
    </w:p>
    <w:p w14:paraId="2C932EA9" w14:textId="77777777" w:rsidR="004C605C" w:rsidRPr="004C605C" w:rsidRDefault="00C36892" w:rsidP="004C605C">
      <w:pPr>
        <w:keepNext/>
        <w:rPr>
          <w:lang w:val="pt-PT"/>
        </w:rPr>
      </w:pPr>
      <w:r w:rsidRPr="00A14889">
        <w:rPr>
          <w:u w:val="single"/>
          <w:lang w:val="pt-PT"/>
        </w:rPr>
        <w:t>Modo de administração</w:t>
      </w:r>
    </w:p>
    <w:p w14:paraId="13E06AD6" w14:textId="55AEC39D"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Para via oral.</w:t>
      </w:r>
    </w:p>
    <w:p w14:paraId="236F6019" w14:textId="77777777" w:rsidR="00C36892" w:rsidRPr="00A14889" w:rsidRDefault="00C36892" w:rsidP="004C605C">
      <w:pPr>
        <w:pStyle w:val="Text"/>
        <w:spacing w:before="0"/>
        <w:jc w:val="left"/>
        <w:rPr>
          <w:color w:val="000000"/>
          <w:sz w:val="22"/>
          <w:szCs w:val="22"/>
          <w:lang w:val="pt-PT"/>
        </w:rPr>
      </w:pPr>
    </w:p>
    <w:p w14:paraId="02C65615"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O </w:t>
      </w:r>
      <w:r w:rsidR="00C2591C" w:rsidRPr="00A14889">
        <w:rPr>
          <w:color w:val="000000"/>
          <w:sz w:val="22"/>
          <w:szCs w:val="22"/>
          <w:lang w:val="pt-PT"/>
        </w:rPr>
        <w:t>granulado</w:t>
      </w:r>
      <w:r w:rsidRPr="00A14889">
        <w:rPr>
          <w:color w:val="000000"/>
          <w:sz w:val="22"/>
          <w:szCs w:val="22"/>
          <w:lang w:val="pt-PT"/>
        </w:rPr>
        <w:t xml:space="preserve"> deve ser misturado na totalidade em alimentos moles, p. ex: iogurte ou puré de maça. A dose deve ser consumida imediatamente e na sua totalidade e não deve ser guardada para utilização mais tarde.</w:t>
      </w:r>
    </w:p>
    <w:p w14:paraId="0DE1238C" w14:textId="77777777" w:rsidR="00C36892" w:rsidRPr="00A14889" w:rsidRDefault="00C36892" w:rsidP="004C605C">
      <w:pPr>
        <w:pStyle w:val="Text"/>
        <w:spacing w:before="0"/>
        <w:jc w:val="left"/>
        <w:rPr>
          <w:color w:val="000000"/>
          <w:sz w:val="22"/>
          <w:szCs w:val="22"/>
          <w:lang w:val="pt-PT"/>
        </w:rPr>
      </w:pPr>
    </w:p>
    <w:p w14:paraId="111D6305" w14:textId="77777777" w:rsidR="00C36892" w:rsidRPr="00A14889" w:rsidRDefault="000B118B" w:rsidP="004C605C">
      <w:pPr>
        <w:pStyle w:val="Text"/>
        <w:spacing w:before="0"/>
        <w:jc w:val="left"/>
        <w:rPr>
          <w:color w:val="000000"/>
          <w:sz w:val="22"/>
          <w:szCs w:val="22"/>
          <w:lang w:val="pt-PT"/>
        </w:rPr>
      </w:pPr>
      <w:r w:rsidRPr="00A14889">
        <w:rPr>
          <w:color w:val="000000"/>
          <w:sz w:val="22"/>
          <w:szCs w:val="22"/>
          <w:lang w:val="pt-PT"/>
        </w:rPr>
        <w:t>Os alimentos moles contendo o</w:t>
      </w:r>
      <w:r w:rsidR="008925E3" w:rsidRPr="00A14889">
        <w:rPr>
          <w:color w:val="000000"/>
          <w:sz w:val="22"/>
          <w:szCs w:val="22"/>
          <w:lang w:val="pt-PT"/>
        </w:rPr>
        <w:t xml:space="preserve"> </w:t>
      </w:r>
      <w:r w:rsidR="00C2591C" w:rsidRPr="00A14889">
        <w:rPr>
          <w:color w:val="000000"/>
          <w:sz w:val="22"/>
          <w:szCs w:val="22"/>
          <w:lang w:val="pt-PT"/>
        </w:rPr>
        <w:t>granulado</w:t>
      </w:r>
      <w:r w:rsidR="00C36892" w:rsidRPr="00A14889">
        <w:rPr>
          <w:color w:val="000000"/>
          <w:sz w:val="22"/>
          <w:szCs w:val="22"/>
          <w:lang w:val="pt-PT"/>
        </w:rPr>
        <w:t xml:space="preserve"> devem ser tomados</w:t>
      </w:r>
      <w:r w:rsidR="008925E3" w:rsidRPr="00A14889">
        <w:rPr>
          <w:color w:val="000000"/>
          <w:sz w:val="22"/>
          <w:szCs w:val="22"/>
          <w:lang w:val="pt-PT"/>
        </w:rPr>
        <w:t xml:space="preserve"> com ou sem uma refeição ligeira,</w:t>
      </w:r>
      <w:r w:rsidR="00C36892" w:rsidRPr="00A14889">
        <w:rPr>
          <w:color w:val="000000"/>
          <w:sz w:val="22"/>
          <w:szCs w:val="22"/>
          <w:lang w:val="pt-PT"/>
        </w:rPr>
        <w:t xml:space="preserve"> uma vez por dia, preferencialmente à mesma hora todos os dias (ver secções 4.5 e 5.2).</w:t>
      </w:r>
    </w:p>
    <w:p w14:paraId="2F6C60ED" w14:textId="77777777" w:rsidR="00C36892" w:rsidRPr="00A14889" w:rsidRDefault="00C36892" w:rsidP="004C605C">
      <w:pPr>
        <w:pStyle w:val="Text"/>
        <w:spacing w:before="0"/>
        <w:jc w:val="left"/>
        <w:rPr>
          <w:color w:val="000000"/>
          <w:sz w:val="22"/>
          <w:szCs w:val="22"/>
          <w:lang w:val="pt-PT"/>
        </w:rPr>
      </w:pPr>
    </w:p>
    <w:p w14:paraId="6BCF4115" w14:textId="77777777" w:rsidR="00C36892" w:rsidRPr="00A14889" w:rsidRDefault="00C36892" w:rsidP="004C605C">
      <w:pPr>
        <w:keepNext/>
        <w:ind w:left="567" w:hanging="571"/>
        <w:rPr>
          <w:lang w:val="pt-PT"/>
        </w:rPr>
      </w:pPr>
      <w:r w:rsidRPr="00A14889">
        <w:rPr>
          <w:b/>
          <w:lang w:val="pt-PT"/>
        </w:rPr>
        <w:t>4.3</w:t>
      </w:r>
      <w:r w:rsidRPr="00A14889">
        <w:rPr>
          <w:b/>
          <w:lang w:val="pt-PT"/>
        </w:rPr>
        <w:tab/>
        <w:t>Contraindicações</w:t>
      </w:r>
    </w:p>
    <w:p w14:paraId="0900AC6E" w14:textId="77777777" w:rsidR="00C36892" w:rsidRPr="00A14889" w:rsidRDefault="00C36892" w:rsidP="004C605C">
      <w:pPr>
        <w:keepNext/>
        <w:rPr>
          <w:lang w:val="pt-PT"/>
        </w:rPr>
      </w:pPr>
    </w:p>
    <w:p w14:paraId="79E3BDB7" w14:textId="77777777" w:rsidR="00C36892" w:rsidRPr="00A14889" w:rsidRDefault="00C36892" w:rsidP="004C605C">
      <w:pPr>
        <w:pStyle w:val="BodyText2"/>
        <w:jc w:val="left"/>
        <w:rPr>
          <w:rFonts w:ascii="Times New Roman" w:hAnsi="Times New Roman"/>
          <w:lang w:val="pt-PT"/>
        </w:rPr>
      </w:pPr>
      <w:r w:rsidRPr="00A14889">
        <w:rPr>
          <w:rFonts w:ascii="Times New Roman" w:hAnsi="Times New Roman"/>
          <w:lang w:val="pt-PT"/>
        </w:rPr>
        <w:t>Hipersensibilidade à substância ativa ou a qualquer um dos excipientes mencionados na secção</w:t>
      </w:r>
      <w:r w:rsidR="001C19C1" w:rsidRPr="00A14889">
        <w:rPr>
          <w:rFonts w:ascii="Times New Roman" w:hAnsi="Times New Roman"/>
          <w:lang w:val="pt-PT"/>
        </w:rPr>
        <w:t> </w:t>
      </w:r>
      <w:r w:rsidRPr="00A14889">
        <w:rPr>
          <w:rFonts w:ascii="Times New Roman" w:hAnsi="Times New Roman"/>
          <w:lang w:val="pt-PT"/>
        </w:rPr>
        <w:t>6.1.</w:t>
      </w:r>
    </w:p>
    <w:p w14:paraId="30F219CE" w14:textId="77777777" w:rsidR="00C36892" w:rsidRPr="00A14889" w:rsidRDefault="00C36892" w:rsidP="004C605C">
      <w:pPr>
        <w:rPr>
          <w:lang w:val="pt-PT"/>
        </w:rPr>
      </w:pPr>
    </w:p>
    <w:p w14:paraId="52D4C548" w14:textId="77777777" w:rsidR="00C36892" w:rsidRPr="00A14889" w:rsidRDefault="00C36892" w:rsidP="004C605C">
      <w:pPr>
        <w:rPr>
          <w:lang w:val="pt-PT"/>
        </w:rPr>
      </w:pPr>
      <w:r w:rsidRPr="00A14889">
        <w:rPr>
          <w:lang w:val="pt-PT"/>
        </w:rPr>
        <w:t>A associação com outras terapêuticas quelantes de ferro, uma vez que a segurança de tais associações não foi estabelecida (ver secção</w:t>
      </w:r>
      <w:r w:rsidR="001C19C1" w:rsidRPr="00A14889">
        <w:rPr>
          <w:lang w:val="pt-PT"/>
        </w:rPr>
        <w:t> </w:t>
      </w:r>
      <w:r w:rsidRPr="00A14889">
        <w:rPr>
          <w:lang w:val="pt-PT"/>
        </w:rPr>
        <w:t>4.5).</w:t>
      </w:r>
    </w:p>
    <w:p w14:paraId="47A14601" w14:textId="77777777" w:rsidR="00C36892" w:rsidRPr="00A14889" w:rsidRDefault="00C36892" w:rsidP="004C605C">
      <w:pPr>
        <w:rPr>
          <w:lang w:val="pt-PT"/>
        </w:rPr>
      </w:pPr>
    </w:p>
    <w:p w14:paraId="11076EF4" w14:textId="77777777" w:rsidR="00C36892" w:rsidRPr="00A14889" w:rsidRDefault="00C36892" w:rsidP="004C605C">
      <w:pPr>
        <w:rPr>
          <w:lang w:val="pt-PT"/>
        </w:rPr>
      </w:pPr>
      <w:r w:rsidRPr="00A14889">
        <w:rPr>
          <w:lang w:val="pt-PT"/>
        </w:rPr>
        <w:t>Os doentes com a depuração da creatinina estimada &lt;60 ml/min.</w:t>
      </w:r>
    </w:p>
    <w:p w14:paraId="65385144" w14:textId="77777777" w:rsidR="00C36892" w:rsidRPr="00A14889" w:rsidRDefault="00C36892" w:rsidP="004C605C">
      <w:pPr>
        <w:rPr>
          <w:lang w:val="pt-PT"/>
        </w:rPr>
      </w:pPr>
    </w:p>
    <w:p w14:paraId="64AF31EF" w14:textId="77777777" w:rsidR="004C605C" w:rsidRPr="004C605C" w:rsidRDefault="00C36892" w:rsidP="004C605C">
      <w:pPr>
        <w:keepNext/>
        <w:ind w:left="567" w:hanging="571"/>
        <w:rPr>
          <w:lang w:val="pt-PT"/>
        </w:rPr>
      </w:pPr>
      <w:r w:rsidRPr="00A14889">
        <w:rPr>
          <w:b/>
          <w:lang w:val="pt-PT"/>
        </w:rPr>
        <w:t>4.4</w:t>
      </w:r>
      <w:r w:rsidRPr="00A14889">
        <w:rPr>
          <w:b/>
          <w:lang w:val="pt-PT"/>
        </w:rPr>
        <w:tab/>
        <w:t>Advertências e precauções especiais de utilização</w:t>
      </w:r>
    </w:p>
    <w:p w14:paraId="5F4224A4" w14:textId="7714668D" w:rsidR="00C36892" w:rsidRPr="00A14889" w:rsidRDefault="00C36892" w:rsidP="004C605C">
      <w:pPr>
        <w:keepNext/>
        <w:ind w:left="567" w:hanging="571"/>
        <w:rPr>
          <w:lang w:val="pt-PT"/>
        </w:rPr>
      </w:pPr>
    </w:p>
    <w:p w14:paraId="2E31AEEB" w14:textId="61586A69" w:rsidR="004C605C" w:rsidRPr="004C605C" w:rsidRDefault="00C36892" w:rsidP="004C605C">
      <w:pPr>
        <w:keepNext/>
        <w:pBdr>
          <w:top w:val="single" w:sz="4" w:space="1" w:color="auto"/>
          <w:left w:val="single" w:sz="4" w:space="4" w:color="auto"/>
          <w:bottom w:val="single" w:sz="4" w:space="1" w:color="auto"/>
          <w:right w:val="single" w:sz="4" w:space="4" w:color="auto"/>
        </w:pBdr>
        <w:rPr>
          <w:lang w:val="pt-PT"/>
        </w:rPr>
      </w:pPr>
      <w:r w:rsidRPr="00A14889">
        <w:rPr>
          <w:u w:val="single"/>
          <w:lang w:val="pt-PT"/>
        </w:rPr>
        <w:t xml:space="preserve">Função </w:t>
      </w:r>
      <w:r w:rsidR="003D5DD7">
        <w:rPr>
          <w:u w:val="single"/>
          <w:lang w:val="pt-PT"/>
        </w:rPr>
        <w:t>r</w:t>
      </w:r>
      <w:r w:rsidRPr="00A14889">
        <w:rPr>
          <w:u w:val="single"/>
          <w:lang w:val="pt-PT"/>
        </w:rPr>
        <w:t>enal</w:t>
      </w:r>
    </w:p>
    <w:p w14:paraId="0581C837" w14:textId="7FF67D4B"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5EEA8CDE"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color w:val="000000"/>
          <w:lang w:val="pt-PT"/>
        </w:rPr>
        <w:t>Deferasirox</w:t>
      </w:r>
      <w:r w:rsidRPr="00A14889">
        <w:rPr>
          <w:lang w:val="pt-PT"/>
        </w:rPr>
        <w:t xml:space="preserve"> apenas foi estudado em doentes com a creatinina sérica basal dentro do intervalo normal apropriado para a idade.</w:t>
      </w:r>
    </w:p>
    <w:p w14:paraId="672B04E7"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867ED1A"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Durante os estudos clínicos, os aumentos de creatinina sérica de &gt;33% em ≥2 ocasiões consecutivas, mas algumas vezes acima do limite superior do intervalo normal, ocorreram em cerca de 36% dos doentes. Estes foram dose-dependentes. Cerca de dois-terços dos doentes que apresentavam uma creatinina sérica aumentada retomaram abaixo do nível de 33% sem ajuste da dose. No terço restante o aumento da creatinina sérica não respondeu à redução da dose ou à interrupção da dose. Nalguns casos, apenas se observou uma estabilização dos valores de creatinina sérica após redução da dose. Foram notificados casos de insuficiência renal aguda durante a utilização pós-comercialização de </w:t>
      </w:r>
      <w:r w:rsidRPr="00A14889">
        <w:rPr>
          <w:color w:val="000000"/>
          <w:szCs w:val="22"/>
          <w:lang w:val="pt-PT"/>
        </w:rPr>
        <w:lastRenderedPageBreak/>
        <w:t>deferasirox</w:t>
      </w:r>
      <w:r w:rsidRPr="00A14889">
        <w:rPr>
          <w:lang w:val="pt-PT"/>
        </w:rPr>
        <w:t xml:space="preserve"> (ver secção</w:t>
      </w:r>
      <w:r w:rsidR="001C19C1" w:rsidRPr="00A14889">
        <w:rPr>
          <w:lang w:val="pt-PT"/>
        </w:rPr>
        <w:t> </w:t>
      </w:r>
      <w:r w:rsidRPr="00A14889">
        <w:rPr>
          <w:lang w:val="pt-PT"/>
        </w:rPr>
        <w:t>4.8). Nalguns casos pós-comercialização, a deterioração da função renal progrediu para insuficiência renal exigindo diálise temporária ou permanente.</w:t>
      </w:r>
    </w:p>
    <w:p w14:paraId="460000D2"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092C543B"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As causas dos aumentos na creatinina sérica ainda não foram elucidadas. Deve ser prestada atenção especial à monitorização dos níveis de creatinina sérica em doentes que não estejam a receber concomitantemente medicamentos que deprimam a função renal, e nos doentes que estejam a receber doses elevadas de </w:t>
      </w:r>
      <w:r w:rsidRPr="00A14889">
        <w:rPr>
          <w:color w:val="000000"/>
          <w:szCs w:val="22"/>
          <w:lang w:val="pt-PT"/>
        </w:rPr>
        <w:t>deferasirox</w:t>
      </w:r>
      <w:r w:rsidRPr="00A14889">
        <w:rPr>
          <w:lang w:val="pt-PT"/>
        </w:rPr>
        <w:t xml:space="preserve"> e/ou taxas de transfusão baixas (&lt;7 ml/kg/mês de concentrado de eritrócitos ou &lt;2 unidades/mês para um adulto). Apesar de não ter sido observado um aumento nos acontecimentos adversos renais após aumento de dose de EXJADE comprimidos dispersíveis para doses acima de 30 mg/kg nos estudos clínicos, não pode ser excluído um risco aumentado de acontecimentos adversos renais com doses de </w:t>
      </w:r>
      <w:r w:rsidR="00C2591C" w:rsidRPr="00A14889">
        <w:rPr>
          <w:lang w:val="pt-PT"/>
        </w:rPr>
        <w:t>granulado</w:t>
      </w:r>
      <w:r w:rsidRPr="00A14889">
        <w:rPr>
          <w:lang w:val="pt-PT"/>
        </w:rPr>
        <w:t xml:space="preserve"> acima de 21 mg/kg.</w:t>
      </w:r>
    </w:p>
    <w:p w14:paraId="04A80A0B"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3D95FAB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Recomenda-se que a creatinina sérica seja avaliada duas vezes antes do início do tratamento. </w:t>
      </w:r>
      <w:r w:rsidRPr="00A14889">
        <w:rPr>
          <w:b/>
          <w:lang w:val="pt-PT"/>
        </w:rPr>
        <w:t>A creatinina sérica, a depuração da creatinina</w:t>
      </w:r>
      <w:r w:rsidRPr="00A14889">
        <w:rPr>
          <w:lang w:val="pt-PT"/>
        </w:rPr>
        <w:t xml:space="preserve"> (estimada com a fórmula de Cockcroft-Gault ou MDRD em adultos e com a fórmula de Schwartz em crianças) e/ou os níveis séricos de cistatina C </w:t>
      </w:r>
      <w:r w:rsidRPr="00A14889">
        <w:rPr>
          <w:b/>
          <w:lang w:val="pt-PT"/>
        </w:rPr>
        <w:t>devem ser monitorizados antes do tratamento semanalmente no primeiro mês após o início ou modificação do tratamento com EXJADE (incluindo mudança de formulação</w:t>
      </w:r>
      <w:r w:rsidR="00EA7EBE" w:rsidRPr="00A14889">
        <w:rPr>
          <w:b/>
          <w:lang w:val="pt-PT"/>
        </w:rPr>
        <w:t>)</w:t>
      </w:r>
      <w:r w:rsidRPr="00A14889">
        <w:rPr>
          <w:b/>
          <w:lang w:val="pt-PT"/>
        </w:rPr>
        <w:t>, e posteriormente mensalmente.</w:t>
      </w:r>
      <w:r w:rsidRPr="00A14889">
        <w:rPr>
          <w:lang w:val="pt-PT"/>
        </w:rPr>
        <w:t xml:space="preserve"> Doentes com problemas renais pré-existentes e doentes a tomarem medicamentos que deprimem a função renal podem ter maior risco de complicações. Deve ter-se atenção para manter uma hidratação adequada em doentes que desenvolvam diarreia ou vómitos.</w:t>
      </w:r>
    </w:p>
    <w:p w14:paraId="3DC063EC"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8C630F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Existem notificações pós-comercialização de acidose metabólica durante o tratamento com </w:t>
      </w:r>
      <w:r w:rsidRPr="00A14889">
        <w:rPr>
          <w:color w:val="000000"/>
          <w:lang w:val="pt-PT"/>
        </w:rPr>
        <w:t>deferasirox</w:t>
      </w:r>
      <w:r w:rsidRPr="00A14889">
        <w:rPr>
          <w:lang w:val="pt-PT"/>
        </w:rPr>
        <w:t>. A maioria destes doentes tinha compromisso renal, tubulopatia renal (síndrome Fanconi) ou diarreia, ou condições em que o desequilíbrio ácido-base é uma complicação conhecida. O equilíbrio ácido-base deve ser monitorizado como clinicamente indicado nestas populações. A interrupção da terapêutica com EXJADE deve ser considerada em doentes que desenvolvem acidose metabólica.</w:t>
      </w:r>
    </w:p>
    <w:p w14:paraId="06518AF1" w14:textId="77777777" w:rsidR="00DE7770" w:rsidRPr="00A14889" w:rsidRDefault="00DE7770" w:rsidP="004C605C">
      <w:pPr>
        <w:pBdr>
          <w:top w:val="single" w:sz="4" w:space="1" w:color="auto"/>
          <w:left w:val="single" w:sz="4" w:space="4" w:color="auto"/>
          <w:bottom w:val="single" w:sz="4" w:space="1" w:color="auto"/>
          <w:right w:val="single" w:sz="4" w:space="4" w:color="auto"/>
        </w:pBdr>
        <w:rPr>
          <w:lang w:val="pt-PT"/>
        </w:rPr>
      </w:pPr>
    </w:p>
    <w:p w14:paraId="014BE1CC" w14:textId="77777777" w:rsidR="00DE7770" w:rsidRPr="00A14889" w:rsidRDefault="00DE7770"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Foram notificados casos pós-comercialização de tubulopatia renal (tal como síndrome Fanconi) e insuficiência renal associados a alterações de consciência no contexto de encefalopatia hiperamonémica em doentes tratados com </w:t>
      </w:r>
      <w:r w:rsidRPr="00A14889">
        <w:rPr>
          <w:color w:val="000000"/>
          <w:lang w:val="pt-PT"/>
        </w:rPr>
        <w:t>deferasirox, principalmente em crianças</w:t>
      </w:r>
      <w:r w:rsidRPr="00A14889">
        <w:rPr>
          <w:lang w:val="pt-PT"/>
        </w:rPr>
        <w:t xml:space="preserve">. Recomenda-se que a encefalopatia hiperamonémica seja tida em consideração e que os níveis de amónia sejam medidos em doentes que desenvolvam mudanças inexplicáveis no estado mental durante a terapêutica com </w:t>
      </w:r>
      <w:r w:rsidR="00E76B52">
        <w:rPr>
          <w:lang w:val="pt-PT"/>
        </w:rPr>
        <w:t>EXJADE</w:t>
      </w:r>
      <w:r w:rsidRPr="00A14889">
        <w:rPr>
          <w:lang w:val="pt-PT"/>
        </w:rPr>
        <w:t>.</w:t>
      </w:r>
    </w:p>
    <w:p w14:paraId="572202F5" w14:textId="77777777" w:rsidR="00DE7770" w:rsidRPr="00A14889" w:rsidRDefault="00DE7770" w:rsidP="004C605C">
      <w:pPr>
        <w:pBdr>
          <w:top w:val="single" w:sz="4" w:space="1" w:color="auto"/>
          <w:left w:val="single" w:sz="4" w:space="4" w:color="auto"/>
          <w:bottom w:val="single" w:sz="4" w:space="1" w:color="auto"/>
          <w:right w:val="single" w:sz="4" w:space="4" w:color="auto"/>
        </w:pBdr>
        <w:rPr>
          <w:lang w:val="pt-PT"/>
        </w:rPr>
      </w:pPr>
    </w:p>
    <w:p w14:paraId="4ED86585" w14:textId="17F727B9" w:rsidR="00C36892" w:rsidRPr="00706717"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r w:rsidRPr="00933A58">
        <w:rPr>
          <w:b/>
          <w:bCs/>
          <w:color w:val="000000"/>
          <w:lang w:val="pt-PT"/>
        </w:rPr>
        <w:lastRenderedPageBreak/>
        <w:t>Tabela </w:t>
      </w:r>
      <w:r w:rsidR="00706717">
        <w:rPr>
          <w:b/>
          <w:bCs/>
          <w:color w:val="000000"/>
          <w:lang w:val="pt-PT"/>
        </w:rPr>
        <w:t>4</w:t>
      </w:r>
      <w:r w:rsidRPr="00933A58">
        <w:rPr>
          <w:b/>
          <w:bCs/>
          <w:color w:val="000000"/>
          <w:lang w:val="pt-PT"/>
        </w:rPr>
        <w:tab/>
        <w:t>Ajuste de dose e interrupção de tratamento para monitorização renal</w:t>
      </w:r>
    </w:p>
    <w:p w14:paraId="5EBB6F90"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57B3D5C1" w14:textId="77777777" w:rsidR="00C36892" w:rsidRPr="00A14889" w:rsidRDefault="00266D1A" w:rsidP="004C605C">
      <w:pPr>
        <w:keepNext/>
        <w:pBdr>
          <w:top w:val="single" w:sz="4" w:space="1" w:color="auto"/>
          <w:left w:val="single" w:sz="4" w:space="4" w:color="auto"/>
          <w:bottom w:val="single" w:sz="4" w:space="1" w:color="auto"/>
          <w:right w:val="single" w:sz="4" w:space="4" w:color="auto"/>
        </w:pBdr>
        <w:rPr>
          <w:color w:val="000000"/>
          <w:lang w:val="pt-PT"/>
        </w:rPr>
      </w:pPr>
      <w:r w:rsidRPr="00A14889">
        <w:rPr>
          <w:noProof/>
          <w:lang w:val="en-US"/>
        </w:rPr>
        <mc:AlternateContent>
          <mc:Choice Requires="wps">
            <w:drawing>
              <wp:anchor distT="0" distB="0" distL="114300" distR="114300" simplePos="0" relativeHeight="251659264" behindDoc="0" locked="0" layoutInCell="1" allowOverlap="1" wp14:anchorId="3EECC20C" wp14:editId="1BDD2958">
                <wp:simplePos x="0" y="0"/>
                <wp:positionH relativeFrom="column">
                  <wp:align>center</wp:align>
                </wp:positionH>
                <wp:positionV relativeFrom="paragraph">
                  <wp:posOffset>0</wp:posOffset>
                </wp:positionV>
                <wp:extent cx="5755640" cy="415163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15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162"/>
                              <w:gridCol w:w="2066"/>
                              <w:gridCol w:w="952"/>
                              <w:gridCol w:w="2601"/>
                            </w:tblGrid>
                            <w:tr w:rsidR="00247A75" w:rsidRPr="00C76009" w14:paraId="49B7330F"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43ED0696" w14:textId="77777777" w:rsidR="00247A75" w:rsidRPr="000A4683" w:rsidRDefault="00247A75" w:rsidP="007D3D84">
                                  <w:pPr>
                                    <w:keepNext/>
                                    <w:keepLines/>
                                    <w:widowControl w:val="0"/>
                                    <w:rPr>
                                      <w:b/>
                                      <w:color w:val="000000"/>
                                      <w:highlight w:val="yellow"/>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72283D4" w14:textId="77777777" w:rsidR="00247A75" w:rsidRPr="00FB2233" w:rsidRDefault="00247A75" w:rsidP="007D3D84">
                                  <w:pPr>
                                    <w:keepNext/>
                                    <w:keepLines/>
                                    <w:widowControl w:val="0"/>
                                    <w:rPr>
                                      <w:b/>
                                      <w:color w:val="000000"/>
                                    </w:rPr>
                                  </w:pPr>
                                  <w:r w:rsidRPr="00FB2233">
                                    <w:rPr>
                                      <w:b/>
                                      <w:color w:val="000000"/>
                                    </w:rPr>
                                    <w:t>Creatinina sérica</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022845F8"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5E10E893" w14:textId="77777777" w:rsidR="00247A75" w:rsidRPr="00FB2233" w:rsidRDefault="00247A75" w:rsidP="007D3D84">
                                  <w:pPr>
                                    <w:keepNext/>
                                    <w:keepLines/>
                                    <w:widowControl w:val="0"/>
                                    <w:rPr>
                                      <w:b/>
                                      <w:color w:val="000000"/>
                                    </w:rPr>
                                  </w:pPr>
                                  <w:r w:rsidRPr="00FB2233">
                                    <w:rPr>
                                      <w:b/>
                                      <w:color w:val="000000"/>
                                    </w:rPr>
                                    <w:t>Depuração de creatinina</w:t>
                                  </w:r>
                                </w:p>
                              </w:tc>
                            </w:tr>
                            <w:tr w:rsidR="00247A75" w:rsidRPr="00C76009" w14:paraId="63912E6D"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142EA742" w14:textId="77777777" w:rsidR="00247A75" w:rsidRPr="00FB2233" w:rsidRDefault="00247A75" w:rsidP="00242F7B">
                                  <w:pPr>
                                    <w:keepNext/>
                                    <w:keepLines/>
                                    <w:widowControl w:val="0"/>
                                    <w:rPr>
                                      <w:b/>
                                      <w:color w:val="000000"/>
                                      <w:lang w:val="pt-PT"/>
                                    </w:rPr>
                                  </w:pPr>
                                  <w:r w:rsidRPr="00FB2233">
                                    <w:rPr>
                                      <w:b/>
                                      <w:color w:val="000000"/>
                                      <w:lang w:val="pt-PT"/>
                                    </w:rPr>
                                    <w:t>Antes de iniciar a terapêutica</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5CD35C87" w14:textId="77777777" w:rsidR="00247A75" w:rsidRPr="00FB2233" w:rsidRDefault="00247A75" w:rsidP="007D3D84">
                                  <w:pPr>
                                    <w:keepNext/>
                                    <w:keepLines/>
                                    <w:widowControl w:val="0"/>
                                    <w:rPr>
                                      <w:color w:val="000000"/>
                                    </w:rPr>
                                  </w:pPr>
                                  <w:r w:rsidRPr="00FB2233">
                                    <w:rPr>
                                      <w:color w:val="000000"/>
                                    </w:rPr>
                                    <w:t>Duas vezes (2x)</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39180CF"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0074FE6" w14:textId="77777777" w:rsidR="00247A75" w:rsidRPr="00FB2233" w:rsidRDefault="00247A75" w:rsidP="007D3D84">
                                  <w:pPr>
                                    <w:keepNext/>
                                    <w:keepLines/>
                                    <w:widowControl w:val="0"/>
                                    <w:rPr>
                                      <w:color w:val="000000"/>
                                    </w:rPr>
                                  </w:pPr>
                                  <w:r w:rsidRPr="00FB2233">
                                    <w:rPr>
                                      <w:color w:val="000000"/>
                                    </w:rPr>
                                    <w:t>Uma vez (1x)</w:t>
                                  </w:r>
                                </w:p>
                              </w:tc>
                            </w:tr>
                            <w:tr w:rsidR="00247A75" w:rsidRPr="00C76009" w14:paraId="5398B0E4"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53AEFFD0" w14:textId="77777777" w:rsidR="00247A75" w:rsidRPr="00FB2233" w:rsidRDefault="00247A75" w:rsidP="007D3D84">
                                  <w:pPr>
                                    <w:keepNext/>
                                    <w:keepLines/>
                                    <w:widowControl w:val="0"/>
                                    <w:rPr>
                                      <w:b/>
                                      <w:color w:val="000000"/>
                                    </w:rPr>
                                  </w:pPr>
                                  <w:r w:rsidRPr="00FB2233">
                                    <w:rPr>
                                      <w:b/>
                                      <w:color w:val="000000"/>
                                    </w:rPr>
                                    <w:t>Contraindicado</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B989DD5"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8EBFB54"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0157E3E" w14:textId="77777777" w:rsidR="00247A75" w:rsidRPr="00FB2233" w:rsidRDefault="00247A75" w:rsidP="007D3D84">
                                  <w:pPr>
                                    <w:keepNext/>
                                    <w:keepLines/>
                                    <w:widowControl w:val="0"/>
                                    <w:rPr>
                                      <w:b/>
                                      <w:color w:val="000000"/>
                                    </w:rPr>
                                  </w:pPr>
                                  <w:r w:rsidRPr="00FB2233">
                                    <w:rPr>
                                      <w:b/>
                                      <w:color w:val="000000"/>
                                    </w:rPr>
                                    <w:t>&lt;60 ml/min</w:t>
                                  </w:r>
                                </w:p>
                              </w:tc>
                            </w:tr>
                            <w:tr w:rsidR="00247A75" w:rsidRPr="00C76009" w14:paraId="641DC8C4" w14:textId="77777777" w:rsidTr="00B76729">
                              <w:tc>
                                <w:tcPr>
                                  <w:tcW w:w="3240" w:type="dxa"/>
                                  <w:tcBorders>
                                    <w:top w:val="single" w:sz="4" w:space="0" w:color="auto"/>
                                    <w:left w:val="single" w:sz="4" w:space="0" w:color="auto"/>
                                    <w:right w:val="single" w:sz="4" w:space="0" w:color="auto"/>
                                  </w:tcBorders>
                                  <w:shd w:val="clear" w:color="auto" w:fill="auto"/>
                                </w:tcPr>
                                <w:p w14:paraId="23C706A7" w14:textId="77777777" w:rsidR="00247A75" w:rsidRPr="00FB2233" w:rsidRDefault="00247A75" w:rsidP="00242F7B">
                                  <w:pPr>
                                    <w:keepNext/>
                                    <w:keepLines/>
                                    <w:widowControl w:val="0"/>
                                    <w:rPr>
                                      <w:b/>
                                      <w:color w:val="000000"/>
                                    </w:rPr>
                                  </w:pPr>
                                  <w:r w:rsidRPr="00FB2233">
                                    <w:rPr>
                                      <w:b/>
                                      <w:color w:val="000000"/>
                                    </w:rPr>
                                    <w:t>Monitorização</w:t>
                                  </w:r>
                                </w:p>
                              </w:tc>
                              <w:tc>
                                <w:tcPr>
                                  <w:tcW w:w="2118" w:type="dxa"/>
                                  <w:tcBorders>
                                    <w:top w:val="single" w:sz="4" w:space="0" w:color="auto"/>
                                    <w:left w:val="single" w:sz="4" w:space="0" w:color="auto"/>
                                    <w:right w:val="single" w:sz="4" w:space="0" w:color="auto"/>
                                  </w:tcBorders>
                                  <w:shd w:val="clear" w:color="auto" w:fill="auto"/>
                                </w:tcPr>
                                <w:p w14:paraId="25570465"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right w:val="single" w:sz="4" w:space="0" w:color="auto"/>
                                  </w:tcBorders>
                                  <w:shd w:val="clear" w:color="auto" w:fill="auto"/>
                                </w:tcPr>
                                <w:p w14:paraId="1650545C"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right w:val="single" w:sz="4" w:space="0" w:color="auto"/>
                                  </w:tcBorders>
                                  <w:shd w:val="clear" w:color="auto" w:fill="auto"/>
                                </w:tcPr>
                                <w:p w14:paraId="22C113B5" w14:textId="77777777" w:rsidR="00247A75" w:rsidRPr="00FB2233" w:rsidRDefault="00247A75" w:rsidP="007D3D84">
                                  <w:pPr>
                                    <w:keepNext/>
                                    <w:keepLines/>
                                    <w:widowControl w:val="0"/>
                                    <w:rPr>
                                      <w:b/>
                                      <w:color w:val="000000"/>
                                    </w:rPr>
                                  </w:pPr>
                                </w:p>
                              </w:tc>
                            </w:tr>
                            <w:tr w:rsidR="00247A75" w:rsidRPr="00C76009" w14:paraId="4E3D657A" w14:textId="77777777" w:rsidTr="00B76729">
                              <w:tc>
                                <w:tcPr>
                                  <w:tcW w:w="3240" w:type="dxa"/>
                                  <w:tcBorders>
                                    <w:left w:val="single" w:sz="4" w:space="0" w:color="auto"/>
                                    <w:right w:val="single" w:sz="4" w:space="0" w:color="auto"/>
                                  </w:tcBorders>
                                  <w:shd w:val="clear" w:color="auto" w:fill="auto"/>
                                </w:tcPr>
                                <w:p w14:paraId="65ABE204" w14:textId="77777777" w:rsidR="00247A75" w:rsidRPr="00FB2233" w:rsidRDefault="00247A75" w:rsidP="009F0741">
                                  <w:pPr>
                                    <w:keepNext/>
                                    <w:keepLines/>
                                    <w:widowControl w:val="0"/>
                                    <w:numPr>
                                      <w:ilvl w:val="0"/>
                                      <w:numId w:val="25"/>
                                    </w:numPr>
                                    <w:spacing w:line="260" w:lineRule="exact"/>
                                    <w:rPr>
                                      <w:color w:val="000000"/>
                                      <w:lang w:val="pt-PT"/>
                                    </w:rPr>
                                  </w:pPr>
                                  <w:r w:rsidRPr="00FB2233">
                                    <w:rPr>
                                      <w:color w:val="000000"/>
                                      <w:lang w:val="pt-PT"/>
                                    </w:rPr>
                                    <w:t>Primeiro mês após início da terapêutica ou modificação da dose</w:t>
                                  </w:r>
                                  <w:r>
                                    <w:rPr>
                                      <w:color w:val="000000"/>
                                      <w:lang w:val="pt-PT"/>
                                    </w:rPr>
                                    <w:t xml:space="preserve"> (incluindo mudança de formulação)</w:t>
                                  </w:r>
                                </w:p>
                              </w:tc>
                              <w:tc>
                                <w:tcPr>
                                  <w:tcW w:w="2118" w:type="dxa"/>
                                  <w:tcBorders>
                                    <w:left w:val="single" w:sz="4" w:space="0" w:color="auto"/>
                                    <w:right w:val="single" w:sz="4" w:space="0" w:color="auto"/>
                                  </w:tcBorders>
                                  <w:shd w:val="clear" w:color="auto" w:fill="auto"/>
                                </w:tcPr>
                                <w:p w14:paraId="0E0A92FD" w14:textId="77777777" w:rsidR="00247A75" w:rsidRPr="00FB2233" w:rsidRDefault="00247A75" w:rsidP="007D3D84">
                                  <w:pPr>
                                    <w:keepNext/>
                                    <w:keepLines/>
                                    <w:widowControl w:val="0"/>
                                    <w:rPr>
                                      <w:color w:val="000000"/>
                                    </w:rPr>
                                  </w:pPr>
                                  <w:r w:rsidRPr="00FB2233">
                                    <w:rPr>
                                      <w:color w:val="000000"/>
                                    </w:rPr>
                                    <w:t>Semanal</w:t>
                                  </w:r>
                                </w:p>
                              </w:tc>
                              <w:tc>
                                <w:tcPr>
                                  <w:tcW w:w="974" w:type="dxa"/>
                                  <w:tcBorders>
                                    <w:left w:val="single" w:sz="4" w:space="0" w:color="auto"/>
                                    <w:right w:val="single" w:sz="4" w:space="0" w:color="auto"/>
                                  </w:tcBorders>
                                  <w:shd w:val="clear" w:color="auto" w:fill="auto"/>
                                </w:tcPr>
                                <w:p w14:paraId="46B5BE17"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right w:val="single" w:sz="4" w:space="0" w:color="auto"/>
                                  </w:tcBorders>
                                  <w:shd w:val="clear" w:color="auto" w:fill="auto"/>
                                </w:tcPr>
                                <w:p w14:paraId="454A4B73" w14:textId="77777777" w:rsidR="00247A75" w:rsidRPr="00FB2233" w:rsidRDefault="00247A75" w:rsidP="007D3D84">
                                  <w:pPr>
                                    <w:keepNext/>
                                    <w:keepLines/>
                                    <w:widowControl w:val="0"/>
                                    <w:rPr>
                                      <w:color w:val="000000"/>
                                    </w:rPr>
                                  </w:pPr>
                                  <w:r w:rsidRPr="00FB2233">
                                    <w:rPr>
                                      <w:color w:val="000000"/>
                                    </w:rPr>
                                    <w:t>Semanal</w:t>
                                  </w:r>
                                </w:p>
                              </w:tc>
                            </w:tr>
                            <w:tr w:rsidR="00247A75" w:rsidRPr="00C76009" w14:paraId="198C213B" w14:textId="77777777" w:rsidTr="00B76729">
                              <w:tc>
                                <w:tcPr>
                                  <w:tcW w:w="3240" w:type="dxa"/>
                                  <w:tcBorders>
                                    <w:left w:val="single" w:sz="4" w:space="0" w:color="auto"/>
                                    <w:bottom w:val="single" w:sz="4" w:space="0" w:color="auto"/>
                                    <w:right w:val="single" w:sz="4" w:space="0" w:color="auto"/>
                                  </w:tcBorders>
                                  <w:shd w:val="clear" w:color="auto" w:fill="auto"/>
                                </w:tcPr>
                                <w:p w14:paraId="246AC5F9" w14:textId="77777777" w:rsidR="00247A75" w:rsidRPr="00FB2233" w:rsidRDefault="00247A75" w:rsidP="009F0741">
                                  <w:pPr>
                                    <w:keepNext/>
                                    <w:keepLines/>
                                    <w:widowControl w:val="0"/>
                                    <w:numPr>
                                      <w:ilvl w:val="0"/>
                                      <w:numId w:val="25"/>
                                    </w:numPr>
                                    <w:spacing w:line="260" w:lineRule="exact"/>
                                    <w:rPr>
                                      <w:color w:val="000000"/>
                                    </w:rPr>
                                  </w:pPr>
                                  <w:r w:rsidRPr="00FB2233">
                                    <w:rPr>
                                      <w:color w:val="000000"/>
                                    </w:rPr>
                                    <w:t>Posteriormente</w:t>
                                  </w:r>
                                </w:p>
                              </w:tc>
                              <w:tc>
                                <w:tcPr>
                                  <w:tcW w:w="2118" w:type="dxa"/>
                                  <w:tcBorders>
                                    <w:left w:val="single" w:sz="4" w:space="0" w:color="auto"/>
                                    <w:bottom w:val="single" w:sz="4" w:space="0" w:color="auto"/>
                                    <w:right w:val="single" w:sz="4" w:space="0" w:color="auto"/>
                                  </w:tcBorders>
                                  <w:shd w:val="clear" w:color="auto" w:fill="auto"/>
                                </w:tcPr>
                                <w:p w14:paraId="2F39B454" w14:textId="77777777" w:rsidR="00247A75" w:rsidRPr="00FB2233" w:rsidRDefault="00247A75" w:rsidP="007D3D84">
                                  <w:pPr>
                                    <w:keepNext/>
                                    <w:keepLines/>
                                    <w:widowControl w:val="0"/>
                                    <w:rPr>
                                      <w:color w:val="000000"/>
                                    </w:rPr>
                                  </w:pPr>
                                  <w:r w:rsidRPr="00FB2233">
                                    <w:rPr>
                                      <w:color w:val="000000"/>
                                    </w:rPr>
                                    <w:t>Mensal</w:t>
                                  </w:r>
                                </w:p>
                              </w:tc>
                              <w:tc>
                                <w:tcPr>
                                  <w:tcW w:w="974" w:type="dxa"/>
                                  <w:tcBorders>
                                    <w:left w:val="single" w:sz="4" w:space="0" w:color="auto"/>
                                    <w:bottom w:val="single" w:sz="4" w:space="0" w:color="auto"/>
                                    <w:right w:val="single" w:sz="4" w:space="0" w:color="auto"/>
                                  </w:tcBorders>
                                  <w:shd w:val="clear" w:color="auto" w:fill="auto"/>
                                </w:tcPr>
                                <w:p w14:paraId="53C7D04F"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bottom w:val="single" w:sz="4" w:space="0" w:color="auto"/>
                                    <w:right w:val="single" w:sz="4" w:space="0" w:color="auto"/>
                                  </w:tcBorders>
                                  <w:shd w:val="clear" w:color="auto" w:fill="auto"/>
                                </w:tcPr>
                                <w:p w14:paraId="338F3FB7" w14:textId="77777777" w:rsidR="00247A75" w:rsidRPr="00FB2233" w:rsidRDefault="00247A75" w:rsidP="007D3D84">
                                  <w:pPr>
                                    <w:keepNext/>
                                    <w:keepLines/>
                                    <w:widowControl w:val="0"/>
                                    <w:rPr>
                                      <w:color w:val="000000"/>
                                    </w:rPr>
                                  </w:pPr>
                                  <w:r w:rsidRPr="00FB2233">
                                    <w:rPr>
                                      <w:color w:val="000000"/>
                                    </w:rPr>
                                    <w:t>Mensal</w:t>
                                  </w:r>
                                </w:p>
                              </w:tc>
                            </w:tr>
                            <w:tr w:rsidR="00247A75" w:rsidRPr="00F36C78" w14:paraId="5896444D"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2FE38E6E" w14:textId="77777777" w:rsidR="00247A75" w:rsidRDefault="00247A75" w:rsidP="00AB59A4">
                                  <w:pPr>
                                    <w:keepNext/>
                                    <w:keepLines/>
                                    <w:widowControl w:val="0"/>
                                    <w:rPr>
                                      <w:i/>
                                      <w:color w:val="000000"/>
                                      <w:lang w:val="pt-PT"/>
                                    </w:rPr>
                                  </w:pPr>
                                  <w:r w:rsidRPr="00FB2233">
                                    <w:rPr>
                                      <w:b/>
                                      <w:color w:val="000000"/>
                                      <w:lang w:val="pt-PT"/>
                                    </w:rPr>
                                    <w:t>Redução da dose diária em 7 mg/kg/dia</w:t>
                                  </w:r>
                                  <w:r w:rsidRPr="00FB2233">
                                    <w:rPr>
                                      <w:color w:val="000000"/>
                                      <w:lang w:val="pt-PT"/>
                                    </w:rPr>
                                    <w:t xml:space="preserve"> (formulação </w:t>
                                  </w:r>
                                  <w:r>
                                    <w:rPr>
                                      <w:color w:val="000000"/>
                                      <w:lang w:val="pt-PT"/>
                                    </w:rPr>
                                    <w:t>granulado</w:t>
                                  </w:r>
                                  <w:r w:rsidRPr="00FB2233">
                                    <w:rPr>
                                      <w:color w:val="000000"/>
                                      <w:lang w:val="pt-PT"/>
                                    </w:rPr>
                                    <w:t>),</w:t>
                                  </w:r>
                                </w:p>
                                <w:p w14:paraId="47DBDC11" w14:textId="77777777" w:rsidR="00247A75" w:rsidRPr="00FB2233" w:rsidRDefault="00247A75" w:rsidP="00AB59A4">
                                  <w:pPr>
                                    <w:keepNext/>
                                    <w:keepLines/>
                                    <w:widowControl w:val="0"/>
                                    <w:rPr>
                                      <w:i/>
                                      <w:color w:val="000000"/>
                                      <w:lang w:val="pt-PT"/>
                                    </w:rPr>
                                  </w:pPr>
                                  <w:r w:rsidRPr="00FB2233">
                                    <w:rPr>
                                      <w:i/>
                                      <w:color w:val="000000"/>
                                      <w:lang w:val="pt-PT"/>
                                    </w:rPr>
                                    <w:t xml:space="preserve">caso após observação dos parâmetros renais seguintes em </w:t>
                                  </w:r>
                                  <w:r w:rsidRPr="00FB2233">
                                    <w:rPr>
                                      <w:b/>
                                      <w:i/>
                                      <w:color w:val="000000"/>
                                      <w:lang w:val="pt-PT"/>
                                    </w:rPr>
                                    <w:t>duas</w:t>
                                  </w:r>
                                  <w:r w:rsidRPr="00FB2233">
                                    <w:rPr>
                                      <w:i/>
                                      <w:color w:val="000000"/>
                                      <w:lang w:val="pt-PT"/>
                                    </w:rPr>
                                    <w:t xml:space="preserve"> consultas consecutivas e que não possam ser atribuíveis a outras causas</w:t>
                                  </w:r>
                                </w:p>
                              </w:tc>
                            </w:tr>
                            <w:tr w:rsidR="00247A75" w:rsidRPr="00C76009" w14:paraId="465EFED4" w14:textId="77777777" w:rsidTr="00B76729">
                              <w:tc>
                                <w:tcPr>
                                  <w:tcW w:w="3240" w:type="dxa"/>
                                  <w:tcBorders>
                                    <w:top w:val="single" w:sz="4" w:space="0" w:color="auto"/>
                                    <w:left w:val="single" w:sz="4" w:space="0" w:color="auto"/>
                                    <w:right w:val="single" w:sz="4" w:space="0" w:color="auto"/>
                                  </w:tcBorders>
                                  <w:shd w:val="clear" w:color="auto" w:fill="auto"/>
                                </w:tcPr>
                                <w:p w14:paraId="17C72CCB" w14:textId="77777777" w:rsidR="00247A75" w:rsidRPr="00FB2233" w:rsidRDefault="00247A75" w:rsidP="00E73031">
                                  <w:pPr>
                                    <w:keepNext/>
                                    <w:keepLines/>
                                    <w:widowControl w:val="0"/>
                                    <w:rPr>
                                      <w:color w:val="000000"/>
                                    </w:rPr>
                                  </w:pPr>
                                  <w:r w:rsidRPr="00FB2233">
                                    <w:rPr>
                                      <w:color w:val="000000"/>
                                    </w:rPr>
                                    <w:t>Doentes adultos</w:t>
                                  </w:r>
                                </w:p>
                              </w:tc>
                              <w:tc>
                                <w:tcPr>
                                  <w:tcW w:w="2118" w:type="dxa"/>
                                  <w:tcBorders>
                                    <w:top w:val="single" w:sz="4" w:space="0" w:color="auto"/>
                                    <w:left w:val="single" w:sz="4" w:space="0" w:color="auto"/>
                                    <w:right w:val="single" w:sz="4" w:space="0" w:color="auto"/>
                                  </w:tcBorders>
                                  <w:shd w:val="clear" w:color="auto" w:fill="auto"/>
                                </w:tcPr>
                                <w:p w14:paraId="4F0E3406" w14:textId="77777777" w:rsidR="00247A75" w:rsidRPr="00FB2233" w:rsidRDefault="00247A75" w:rsidP="00E73031">
                                  <w:pPr>
                                    <w:keepNext/>
                                    <w:keepLines/>
                                    <w:widowControl w:val="0"/>
                                    <w:rPr>
                                      <w:color w:val="000000"/>
                                      <w:lang w:val="pt-PT"/>
                                    </w:rPr>
                                  </w:pPr>
                                  <w:r w:rsidRPr="00FB2233">
                                    <w:rPr>
                                      <w:color w:val="000000"/>
                                      <w:lang w:val="pt-PT"/>
                                    </w:rPr>
                                    <w:t>&gt;33% acima da média antes do tratamento</w:t>
                                  </w:r>
                                </w:p>
                              </w:tc>
                              <w:tc>
                                <w:tcPr>
                                  <w:tcW w:w="974" w:type="dxa"/>
                                  <w:tcBorders>
                                    <w:top w:val="single" w:sz="4" w:space="0" w:color="auto"/>
                                    <w:left w:val="single" w:sz="4" w:space="0" w:color="auto"/>
                                    <w:right w:val="single" w:sz="4" w:space="0" w:color="auto"/>
                                  </w:tcBorders>
                                  <w:shd w:val="clear" w:color="auto" w:fill="auto"/>
                                </w:tcPr>
                                <w:p w14:paraId="6EEEA092"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right w:val="single" w:sz="4" w:space="0" w:color="auto"/>
                                  </w:tcBorders>
                                  <w:shd w:val="clear" w:color="auto" w:fill="auto"/>
                                </w:tcPr>
                                <w:p w14:paraId="5392EB7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C76009" w14:paraId="6AD01A5A" w14:textId="77777777" w:rsidTr="00B76729">
                              <w:tc>
                                <w:tcPr>
                                  <w:tcW w:w="3240" w:type="dxa"/>
                                  <w:tcBorders>
                                    <w:left w:val="single" w:sz="4" w:space="0" w:color="auto"/>
                                    <w:bottom w:val="single" w:sz="4" w:space="0" w:color="auto"/>
                                    <w:right w:val="single" w:sz="4" w:space="0" w:color="auto"/>
                                  </w:tcBorders>
                                  <w:shd w:val="clear" w:color="auto" w:fill="auto"/>
                                </w:tcPr>
                                <w:p w14:paraId="4562EE5F" w14:textId="77777777" w:rsidR="00247A75" w:rsidRPr="00FB2233" w:rsidRDefault="00247A75" w:rsidP="007D3D84">
                                  <w:pPr>
                                    <w:keepNext/>
                                    <w:keepLines/>
                                    <w:widowControl w:val="0"/>
                                    <w:rPr>
                                      <w:color w:val="000000"/>
                                    </w:rPr>
                                  </w:pPr>
                                  <w:r w:rsidRPr="00FB2233">
                                    <w:rPr>
                                      <w:color w:val="000000"/>
                                    </w:rPr>
                                    <w:t>Doentes pediátricos</w:t>
                                  </w:r>
                                </w:p>
                              </w:tc>
                              <w:tc>
                                <w:tcPr>
                                  <w:tcW w:w="2118" w:type="dxa"/>
                                  <w:tcBorders>
                                    <w:left w:val="single" w:sz="4" w:space="0" w:color="auto"/>
                                    <w:bottom w:val="single" w:sz="4" w:space="0" w:color="auto"/>
                                    <w:right w:val="single" w:sz="4" w:space="0" w:color="auto"/>
                                  </w:tcBorders>
                                  <w:shd w:val="clear" w:color="auto" w:fill="auto"/>
                                </w:tcPr>
                                <w:p w14:paraId="7F5F86CD" w14:textId="77777777" w:rsidR="00247A75" w:rsidRPr="00B76729" w:rsidRDefault="00247A75" w:rsidP="00E73031">
                                  <w:pPr>
                                    <w:keepNext/>
                                    <w:keepLines/>
                                    <w:widowControl w:val="0"/>
                                    <w:rPr>
                                      <w:color w:val="000000"/>
                                      <w:lang w:val="pt-PT"/>
                                    </w:rPr>
                                  </w:pPr>
                                  <w:r w:rsidRPr="00BF4FBD">
                                    <w:rPr>
                                      <w:color w:val="000000"/>
                                      <w:lang w:val="pt-PT"/>
                                    </w:rPr>
                                    <w:t xml:space="preserve">&gt; idade apropriada LSN ajustado à idade** </w:t>
                                  </w:r>
                                </w:p>
                              </w:tc>
                              <w:tc>
                                <w:tcPr>
                                  <w:tcW w:w="974" w:type="dxa"/>
                                  <w:tcBorders>
                                    <w:left w:val="single" w:sz="4" w:space="0" w:color="auto"/>
                                    <w:bottom w:val="single" w:sz="4" w:space="0" w:color="auto"/>
                                    <w:right w:val="single" w:sz="4" w:space="0" w:color="auto"/>
                                  </w:tcBorders>
                                  <w:shd w:val="clear" w:color="auto" w:fill="auto"/>
                                </w:tcPr>
                                <w:p w14:paraId="0EC373F1"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bottom w:val="single" w:sz="4" w:space="0" w:color="auto"/>
                                    <w:right w:val="single" w:sz="4" w:space="0" w:color="auto"/>
                                  </w:tcBorders>
                                  <w:shd w:val="clear" w:color="auto" w:fill="auto"/>
                                </w:tcPr>
                                <w:p w14:paraId="7B4395A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45856511"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4C8FD905" w14:textId="77777777" w:rsidR="00247A75" w:rsidRPr="00FB2233" w:rsidRDefault="00247A75" w:rsidP="00A270E1">
                                  <w:pPr>
                                    <w:keepNext/>
                                    <w:keepLines/>
                                    <w:widowControl w:val="0"/>
                                    <w:rPr>
                                      <w:color w:val="000000"/>
                                      <w:lang w:val="pt-PT"/>
                                    </w:rPr>
                                  </w:pPr>
                                  <w:r w:rsidRPr="00FB2233">
                                    <w:rPr>
                                      <w:b/>
                                      <w:color w:val="000000"/>
                                      <w:lang w:val="pt-PT"/>
                                    </w:rPr>
                                    <w:t>Após redução da dose, interromper o tratamento, se</w:t>
                                  </w:r>
                                </w:p>
                              </w:tc>
                            </w:tr>
                            <w:tr w:rsidR="00247A75" w:rsidRPr="00C76009" w14:paraId="62355282"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29830542" w14:textId="77777777" w:rsidR="00247A75" w:rsidRPr="00FB2233" w:rsidRDefault="00247A75" w:rsidP="007240AF">
                                  <w:pPr>
                                    <w:keepNext/>
                                    <w:keepLines/>
                                    <w:widowControl w:val="0"/>
                                    <w:rPr>
                                      <w:color w:val="000000"/>
                                    </w:rPr>
                                  </w:pPr>
                                  <w:r w:rsidRPr="00FB2233">
                                    <w:rPr>
                                      <w:color w:val="000000"/>
                                    </w:rPr>
                                    <w:t>Adultos e pediátricos</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226D84C7" w14:textId="77777777" w:rsidR="00247A75" w:rsidRPr="00FB2233" w:rsidRDefault="00247A75" w:rsidP="00A270E1">
                                  <w:pPr>
                                    <w:keepNext/>
                                    <w:keepLines/>
                                    <w:widowControl w:val="0"/>
                                    <w:rPr>
                                      <w:color w:val="000000"/>
                                      <w:lang w:val="pt-PT"/>
                                    </w:rPr>
                                  </w:pPr>
                                  <w:r w:rsidRPr="00FB2233">
                                    <w:rPr>
                                      <w:color w:val="000000"/>
                                      <w:lang w:val="pt-PT"/>
                                    </w:rPr>
                                    <w:t>Mantém &gt;33% acima da media antes do tratamento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E8B8AED"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right w:val="single" w:sz="4" w:space="0" w:color="auto"/>
                                  </w:tcBorders>
                                  <w:shd w:val="clear" w:color="auto" w:fill="auto"/>
                                </w:tcPr>
                                <w:p w14:paraId="2A5D8EA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5E4835F5" w14:textId="77777777" w:rsidTr="001C2482">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2AB42E2" w14:textId="77777777" w:rsidR="00247A75" w:rsidRPr="00FB2233" w:rsidRDefault="00247A75" w:rsidP="004C605C">
                                  <w:pPr>
                                    <w:keepLines/>
                                    <w:pBdr>
                                      <w:top w:val="single" w:sz="4" w:space="1" w:color="auto"/>
                                      <w:left w:val="single" w:sz="4" w:space="4" w:color="auto"/>
                                      <w:right w:val="single" w:sz="4" w:space="4" w:color="auto"/>
                                    </w:pBdr>
                                    <w:rPr>
                                      <w:color w:val="000000"/>
                                      <w:lang w:val="pt-PT"/>
                                    </w:rPr>
                                  </w:pPr>
                                  <w:r w:rsidRPr="00FB2233">
                                    <w:rPr>
                                      <w:color w:val="000000"/>
                                      <w:lang w:val="pt-PT"/>
                                    </w:rPr>
                                    <w:t>*L</w:t>
                                  </w:r>
                                  <w:r>
                                    <w:rPr>
                                      <w:color w:val="000000"/>
                                      <w:lang w:val="pt-PT"/>
                                    </w:rPr>
                                    <w:t>I</w:t>
                                  </w:r>
                                  <w:r w:rsidRPr="00FB2233">
                                    <w:rPr>
                                      <w:color w:val="000000"/>
                                      <w:lang w:val="pt-PT"/>
                                    </w:rPr>
                                    <w:t xml:space="preserve">N: limite </w:t>
                                  </w:r>
                                  <w:r>
                                    <w:rPr>
                                      <w:color w:val="000000"/>
                                      <w:lang w:val="pt-PT"/>
                                    </w:rPr>
                                    <w:t>inferior</w:t>
                                  </w:r>
                                  <w:r w:rsidRPr="00FB2233">
                                    <w:rPr>
                                      <w:color w:val="000000"/>
                                      <w:lang w:val="pt-PT"/>
                                    </w:rPr>
                                    <w:t xml:space="preserve"> do intervalo normal</w:t>
                                  </w:r>
                                </w:p>
                                <w:p w14:paraId="6F31A307" w14:textId="77777777" w:rsidR="00247A75" w:rsidRPr="00FB2233" w:rsidRDefault="00247A75" w:rsidP="004C605C">
                                  <w:pPr>
                                    <w:keepLines/>
                                    <w:rPr>
                                      <w:color w:val="000000"/>
                                      <w:lang w:val="pt-PT"/>
                                    </w:rPr>
                                  </w:pPr>
                                  <w:r w:rsidRPr="00FB2233">
                                    <w:rPr>
                                      <w:color w:val="000000"/>
                                      <w:lang w:val="pt-PT"/>
                                    </w:rPr>
                                    <w:t>**LSN: limite superior do intervalo normal</w:t>
                                  </w:r>
                                </w:p>
                              </w:tc>
                            </w:tr>
                          </w:tbl>
                          <w:p w14:paraId="134ADFEF" w14:textId="77777777" w:rsidR="00247A75" w:rsidRPr="008B31B2" w:rsidRDefault="00247A75" w:rsidP="00C36892">
                            <w:pPr>
                              <w:rPr>
                                <w:lang w:val="pt-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CC20C" id="_x0000_s1028" type="#_x0000_t202" style="position:absolute;margin-left:0;margin-top:0;width:453.2pt;height:326.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X+AEAANI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" stroked="f">
                <v:textbox>
                  <w:txbxContent>
                    <w:tbl>
                      <w:tblPr>
                        <w:tblW w:w="0" w:type="auto"/>
                        <w:tblLook w:val="04A0" w:firstRow="1" w:lastRow="0" w:firstColumn="1" w:lastColumn="0" w:noHBand="0" w:noVBand="1"/>
                      </w:tblPr>
                      <w:tblGrid>
                        <w:gridCol w:w="3162"/>
                        <w:gridCol w:w="2066"/>
                        <w:gridCol w:w="952"/>
                        <w:gridCol w:w="2601"/>
                      </w:tblGrid>
                      <w:tr w:rsidR="00247A75" w:rsidRPr="00C76009" w14:paraId="49B7330F"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43ED0696" w14:textId="77777777" w:rsidR="00247A75" w:rsidRPr="000A4683" w:rsidRDefault="00247A75" w:rsidP="007D3D84">
                            <w:pPr>
                              <w:keepNext/>
                              <w:keepLines/>
                              <w:widowControl w:val="0"/>
                              <w:rPr>
                                <w:b/>
                                <w:color w:val="000000"/>
                                <w:highlight w:val="yellow"/>
                              </w:rPr>
                            </w:pP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72283D4" w14:textId="77777777" w:rsidR="00247A75" w:rsidRPr="00FB2233" w:rsidRDefault="00247A75" w:rsidP="007D3D84">
                            <w:pPr>
                              <w:keepNext/>
                              <w:keepLines/>
                              <w:widowControl w:val="0"/>
                              <w:rPr>
                                <w:b/>
                                <w:color w:val="000000"/>
                              </w:rPr>
                            </w:pPr>
                            <w:r w:rsidRPr="00FB2233">
                              <w:rPr>
                                <w:b/>
                                <w:color w:val="000000"/>
                              </w:rPr>
                              <w:t>Creatinina sérica</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022845F8"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5E10E893" w14:textId="77777777" w:rsidR="00247A75" w:rsidRPr="00FB2233" w:rsidRDefault="00247A75" w:rsidP="007D3D84">
                            <w:pPr>
                              <w:keepNext/>
                              <w:keepLines/>
                              <w:widowControl w:val="0"/>
                              <w:rPr>
                                <w:b/>
                                <w:color w:val="000000"/>
                              </w:rPr>
                            </w:pPr>
                            <w:r w:rsidRPr="00FB2233">
                              <w:rPr>
                                <w:b/>
                                <w:color w:val="000000"/>
                              </w:rPr>
                              <w:t>Depuração de creatinina</w:t>
                            </w:r>
                          </w:p>
                        </w:tc>
                      </w:tr>
                      <w:tr w:rsidR="00247A75" w:rsidRPr="00C76009" w14:paraId="63912E6D"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142EA742" w14:textId="77777777" w:rsidR="00247A75" w:rsidRPr="00FB2233" w:rsidRDefault="00247A75" w:rsidP="00242F7B">
                            <w:pPr>
                              <w:keepNext/>
                              <w:keepLines/>
                              <w:widowControl w:val="0"/>
                              <w:rPr>
                                <w:b/>
                                <w:color w:val="000000"/>
                                <w:lang w:val="pt-PT"/>
                              </w:rPr>
                            </w:pPr>
                            <w:r w:rsidRPr="00FB2233">
                              <w:rPr>
                                <w:b/>
                                <w:color w:val="000000"/>
                                <w:lang w:val="pt-PT"/>
                              </w:rPr>
                              <w:t>Antes de iniciar a terapêutica</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5CD35C87" w14:textId="77777777" w:rsidR="00247A75" w:rsidRPr="00FB2233" w:rsidRDefault="00247A75" w:rsidP="007D3D84">
                            <w:pPr>
                              <w:keepNext/>
                              <w:keepLines/>
                              <w:widowControl w:val="0"/>
                              <w:rPr>
                                <w:color w:val="000000"/>
                              </w:rPr>
                            </w:pPr>
                            <w:r w:rsidRPr="00FB2233">
                              <w:rPr>
                                <w:color w:val="000000"/>
                              </w:rPr>
                              <w:t>Duas vezes (2x)</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39180CF"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0074FE6" w14:textId="77777777" w:rsidR="00247A75" w:rsidRPr="00FB2233" w:rsidRDefault="00247A75" w:rsidP="007D3D84">
                            <w:pPr>
                              <w:keepNext/>
                              <w:keepLines/>
                              <w:widowControl w:val="0"/>
                              <w:rPr>
                                <w:color w:val="000000"/>
                              </w:rPr>
                            </w:pPr>
                            <w:r w:rsidRPr="00FB2233">
                              <w:rPr>
                                <w:color w:val="000000"/>
                              </w:rPr>
                              <w:t>Uma vez (1x)</w:t>
                            </w:r>
                          </w:p>
                        </w:tc>
                      </w:tr>
                      <w:tr w:rsidR="00247A75" w:rsidRPr="00C76009" w14:paraId="5398B0E4"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53AEFFD0" w14:textId="77777777" w:rsidR="00247A75" w:rsidRPr="00FB2233" w:rsidRDefault="00247A75" w:rsidP="007D3D84">
                            <w:pPr>
                              <w:keepNext/>
                              <w:keepLines/>
                              <w:widowControl w:val="0"/>
                              <w:rPr>
                                <w:b/>
                                <w:color w:val="000000"/>
                              </w:rPr>
                            </w:pPr>
                            <w:r w:rsidRPr="00FB2233">
                              <w:rPr>
                                <w:b/>
                                <w:color w:val="000000"/>
                              </w:rPr>
                              <w:t>Contraindicado</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7B989DD5"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28EBFB54"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00157E3E" w14:textId="77777777" w:rsidR="00247A75" w:rsidRPr="00FB2233" w:rsidRDefault="00247A75" w:rsidP="007D3D84">
                            <w:pPr>
                              <w:keepNext/>
                              <w:keepLines/>
                              <w:widowControl w:val="0"/>
                              <w:rPr>
                                <w:b/>
                                <w:color w:val="000000"/>
                              </w:rPr>
                            </w:pPr>
                            <w:r w:rsidRPr="00FB2233">
                              <w:rPr>
                                <w:b/>
                                <w:color w:val="000000"/>
                              </w:rPr>
                              <w:t>&lt;60 ml/min</w:t>
                            </w:r>
                          </w:p>
                        </w:tc>
                      </w:tr>
                      <w:tr w:rsidR="00247A75" w:rsidRPr="00C76009" w14:paraId="641DC8C4" w14:textId="77777777" w:rsidTr="00B76729">
                        <w:tc>
                          <w:tcPr>
                            <w:tcW w:w="3240" w:type="dxa"/>
                            <w:tcBorders>
                              <w:top w:val="single" w:sz="4" w:space="0" w:color="auto"/>
                              <w:left w:val="single" w:sz="4" w:space="0" w:color="auto"/>
                              <w:right w:val="single" w:sz="4" w:space="0" w:color="auto"/>
                            </w:tcBorders>
                            <w:shd w:val="clear" w:color="auto" w:fill="auto"/>
                          </w:tcPr>
                          <w:p w14:paraId="23C706A7" w14:textId="77777777" w:rsidR="00247A75" w:rsidRPr="00FB2233" w:rsidRDefault="00247A75" w:rsidP="00242F7B">
                            <w:pPr>
                              <w:keepNext/>
                              <w:keepLines/>
                              <w:widowControl w:val="0"/>
                              <w:rPr>
                                <w:b/>
                                <w:color w:val="000000"/>
                              </w:rPr>
                            </w:pPr>
                            <w:r w:rsidRPr="00FB2233">
                              <w:rPr>
                                <w:b/>
                                <w:color w:val="000000"/>
                              </w:rPr>
                              <w:t>Monitorização</w:t>
                            </w:r>
                          </w:p>
                        </w:tc>
                        <w:tc>
                          <w:tcPr>
                            <w:tcW w:w="2118" w:type="dxa"/>
                            <w:tcBorders>
                              <w:top w:val="single" w:sz="4" w:space="0" w:color="auto"/>
                              <w:left w:val="single" w:sz="4" w:space="0" w:color="auto"/>
                              <w:right w:val="single" w:sz="4" w:space="0" w:color="auto"/>
                            </w:tcBorders>
                            <w:shd w:val="clear" w:color="auto" w:fill="auto"/>
                          </w:tcPr>
                          <w:p w14:paraId="25570465" w14:textId="77777777" w:rsidR="00247A75" w:rsidRPr="00FB2233" w:rsidRDefault="00247A75" w:rsidP="007D3D84">
                            <w:pPr>
                              <w:keepNext/>
                              <w:keepLines/>
                              <w:widowControl w:val="0"/>
                              <w:rPr>
                                <w:b/>
                                <w:color w:val="000000"/>
                              </w:rPr>
                            </w:pPr>
                          </w:p>
                        </w:tc>
                        <w:tc>
                          <w:tcPr>
                            <w:tcW w:w="974" w:type="dxa"/>
                            <w:tcBorders>
                              <w:top w:val="single" w:sz="4" w:space="0" w:color="auto"/>
                              <w:left w:val="single" w:sz="4" w:space="0" w:color="auto"/>
                              <w:right w:val="single" w:sz="4" w:space="0" w:color="auto"/>
                            </w:tcBorders>
                            <w:shd w:val="clear" w:color="auto" w:fill="auto"/>
                          </w:tcPr>
                          <w:p w14:paraId="1650545C" w14:textId="77777777" w:rsidR="00247A75" w:rsidRPr="00FB2233" w:rsidRDefault="00247A75" w:rsidP="007D3D84">
                            <w:pPr>
                              <w:keepNext/>
                              <w:keepLines/>
                              <w:widowControl w:val="0"/>
                              <w:rPr>
                                <w:b/>
                                <w:color w:val="000000"/>
                              </w:rPr>
                            </w:pPr>
                          </w:p>
                        </w:tc>
                        <w:tc>
                          <w:tcPr>
                            <w:tcW w:w="2675" w:type="dxa"/>
                            <w:tcBorders>
                              <w:top w:val="single" w:sz="4" w:space="0" w:color="auto"/>
                              <w:left w:val="single" w:sz="4" w:space="0" w:color="auto"/>
                              <w:right w:val="single" w:sz="4" w:space="0" w:color="auto"/>
                            </w:tcBorders>
                            <w:shd w:val="clear" w:color="auto" w:fill="auto"/>
                          </w:tcPr>
                          <w:p w14:paraId="22C113B5" w14:textId="77777777" w:rsidR="00247A75" w:rsidRPr="00FB2233" w:rsidRDefault="00247A75" w:rsidP="007D3D84">
                            <w:pPr>
                              <w:keepNext/>
                              <w:keepLines/>
                              <w:widowControl w:val="0"/>
                              <w:rPr>
                                <w:b/>
                                <w:color w:val="000000"/>
                              </w:rPr>
                            </w:pPr>
                          </w:p>
                        </w:tc>
                      </w:tr>
                      <w:tr w:rsidR="00247A75" w:rsidRPr="00C76009" w14:paraId="4E3D657A" w14:textId="77777777" w:rsidTr="00B76729">
                        <w:tc>
                          <w:tcPr>
                            <w:tcW w:w="3240" w:type="dxa"/>
                            <w:tcBorders>
                              <w:left w:val="single" w:sz="4" w:space="0" w:color="auto"/>
                              <w:right w:val="single" w:sz="4" w:space="0" w:color="auto"/>
                            </w:tcBorders>
                            <w:shd w:val="clear" w:color="auto" w:fill="auto"/>
                          </w:tcPr>
                          <w:p w14:paraId="65ABE204" w14:textId="77777777" w:rsidR="00247A75" w:rsidRPr="00FB2233" w:rsidRDefault="00247A75" w:rsidP="009F0741">
                            <w:pPr>
                              <w:keepNext/>
                              <w:keepLines/>
                              <w:widowControl w:val="0"/>
                              <w:numPr>
                                <w:ilvl w:val="0"/>
                                <w:numId w:val="25"/>
                              </w:numPr>
                              <w:spacing w:line="260" w:lineRule="exact"/>
                              <w:rPr>
                                <w:color w:val="000000"/>
                                <w:lang w:val="pt-PT"/>
                              </w:rPr>
                            </w:pPr>
                            <w:r w:rsidRPr="00FB2233">
                              <w:rPr>
                                <w:color w:val="000000"/>
                                <w:lang w:val="pt-PT"/>
                              </w:rPr>
                              <w:t>Primeiro mês após início da terapêutica ou modificação da dose</w:t>
                            </w:r>
                            <w:r>
                              <w:rPr>
                                <w:color w:val="000000"/>
                                <w:lang w:val="pt-PT"/>
                              </w:rPr>
                              <w:t xml:space="preserve"> (incluindo mudança de formulação)</w:t>
                            </w:r>
                          </w:p>
                        </w:tc>
                        <w:tc>
                          <w:tcPr>
                            <w:tcW w:w="2118" w:type="dxa"/>
                            <w:tcBorders>
                              <w:left w:val="single" w:sz="4" w:space="0" w:color="auto"/>
                              <w:right w:val="single" w:sz="4" w:space="0" w:color="auto"/>
                            </w:tcBorders>
                            <w:shd w:val="clear" w:color="auto" w:fill="auto"/>
                          </w:tcPr>
                          <w:p w14:paraId="0E0A92FD" w14:textId="77777777" w:rsidR="00247A75" w:rsidRPr="00FB2233" w:rsidRDefault="00247A75" w:rsidP="007D3D84">
                            <w:pPr>
                              <w:keepNext/>
                              <w:keepLines/>
                              <w:widowControl w:val="0"/>
                              <w:rPr>
                                <w:color w:val="000000"/>
                              </w:rPr>
                            </w:pPr>
                            <w:r w:rsidRPr="00FB2233">
                              <w:rPr>
                                <w:color w:val="000000"/>
                              </w:rPr>
                              <w:t>Semanal</w:t>
                            </w:r>
                          </w:p>
                        </w:tc>
                        <w:tc>
                          <w:tcPr>
                            <w:tcW w:w="974" w:type="dxa"/>
                            <w:tcBorders>
                              <w:left w:val="single" w:sz="4" w:space="0" w:color="auto"/>
                              <w:right w:val="single" w:sz="4" w:space="0" w:color="auto"/>
                            </w:tcBorders>
                            <w:shd w:val="clear" w:color="auto" w:fill="auto"/>
                          </w:tcPr>
                          <w:p w14:paraId="46B5BE17"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right w:val="single" w:sz="4" w:space="0" w:color="auto"/>
                            </w:tcBorders>
                            <w:shd w:val="clear" w:color="auto" w:fill="auto"/>
                          </w:tcPr>
                          <w:p w14:paraId="454A4B73" w14:textId="77777777" w:rsidR="00247A75" w:rsidRPr="00FB2233" w:rsidRDefault="00247A75" w:rsidP="007D3D84">
                            <w:pPr>
                              <w:keepNext/>
                              <w:keepLines/>
                              <w:widowControl w:val="0"/>
                              <w:rPr>
                                <w:color w:val="000000"/>
                              </w:rPr>
                            </w:pPr>
                            <w:r w:rsidRPr="00FB2233">
                              <w:rPr>
                                <w:color w:val="000000"/>
                              </w:rPr>
                              <w:t>Semanal</w:t>
                            </w:r>
                          </w:p>
                        </w:tc>
                      </w:tr>
                      <w:tr w:rsidR="00247A75" w:rsidRPr="00C76009" w14:paraId="198C213B" w14:textId="77777777" w:rsidTr="00B76729">
                        <w:tc>
                          <w:tcPr>
                            <w:tcW w:w="3240" w:type="dxa"/>
                            <w:tcBorders>
                              <w:left w:val="single" w:sz="4" w:space="0" w:color="auto"/>
                              <w:bottom w:val="single" w:sz="4" w:space="0" w:color="auto"/>
                              <w:right w:val="single" w:sz="4" w:space="0" w:color="auto"/>
                            </w:tcBorders>
                            <w:shd w:val="clear" w:color="auto" w:fill="auto"/>
                          </w:tcPr>
                          <w:p w14:paraId="246AC5F9" w14:textId="77777777" w:rsidR="00247A75" w:rsidRPr="00FB2233" w:rsidRDefault="00247A75" w:rsidP="009F0741">
                            <w:pPr>
                              <w:keepNext/>
                              <w:keepLines/>
                              <w:widowControl w:val="0"/>
                              <w:numPr>
                                <w:ilvl w:val="0"/>
                                <w:numId w:val="25"/>
                              </w:numPr>
                              <w:spacing w:line="260" w:lineRule="exact"/>
                              <w:rPr>
                                <w:color w:val="000000"/>
                              </w:rPr>
                            </w:pPr>
                            <w:r w:rsidRPr="00FB2233">
                              <w:rPr>
                                <w:color w:val="000000"/>
                              </w:rPr>
                              <w:t>Posteriormente</w:t>
                            </w:r>
                          </w:p>
                        </w:tc>
                        <w:tc>
                          <w:tcPr>
                            <w:tcW w:w="2118" w:type="dxa"/>
                            <w:tcBorders>
                              <w:left w:val="single" w:sz="4" w:space="0" w:color="auto"/>
                              <w:bottom w:val="single" w:sz="4" w:space="0" w:color="auto"/>
                              <w:right w:val="single" w:sz="4" w:space="0" w:color="auto"/>
                            </w:tcBorders>
                            <w:shd w:val="clear" w:color="auto" w:fill="auto"/>
                          </w:tcPr>
                          <w:p w14:paraId="2F39B454" w14:textId="77777777" w:rsidR="00247A75" w:rsidRPr="00FB2233" w:rsidRDefault="00247A75" w:rsidP="007D3D84">
                            <w:pPr>
                              <w:keepNext/>
                              <w:keepLines/>
                              <w:widowControl w:val="0"/>
                              <w:rPr>
                                <w:color w:val="000000"/>
                              </w:rPr>
                            </w:pPr>
                            <w:r w:rsidRPr="00FB2233">
                              <w:rPr>
                                <w:color w:val="000000"/>
                              </w:rPr>
                              <w:t>Mensal</w:t>
                            </w:r>
                          </w:p>
                        </w:tc>
                        <w:tc>
                          <w:tcPr>
                            <w:tcW w:w="974" w:type="dxa"/>
                            <w:tcBorders>
                              <w:left w:val="single" w:sz="4" w:space="0" w:color="auto"/>
                              <w:bottom w:val="single" w:sz="4" w:space="0" w:color="auto"/>
                              <w:right w:val="single" w:sz="4" w:space="0" w:color="auto"/>
                            </w:tcBorders>
                            <w:shd w:val="clear" w:color="auto" w:fill="auto"/>
                          </w:tcPr>
                          <w:p w14:paraId="53C7D04F" w14:textId="77777777" w:rsidR="00247A75" w:rsidRPr="00FB2233" w:rsidRDefault="00247A75" w:rsidP="007D3D84">
                            <w:pPr>
                              <w:keepNext/>
                              <w:keepLines/>
                              <w:widowControl w:val="0"/>
                              <w:rPr>
                                <w:color w:val="000000"/>
                              </w:rPr>
                            </w:pPr>
                            <w:r w:rsidRPr="00FB2233">
                              <w:rPr>
                                <w:color w:val="000000"/>
                              </w:rPr>
                              <w:t>e</w:t>
                            </w:r>
                          </w:p>
                        </w:tc>
                        <w:tc>
                          <w:tcPr>
                            <w:tcW w:w="2675" w:type="dxa"/>
                            <w:tcBorders>
                              <w:left w:val="single" w:sz="4" w:space="0" w:color="auto"/>
                              <w:bottom w:val="single" w:sz="4" w:space="0" w:color="auto"/>
                              <w:right w:val="single" w:sz="4" w:space="0" w:color="auto"/>
                            </w:tcBorders>
                            <w:shd w:val="clear" w:color="auto" w:fill="auto"/>
                          </w:tcPr>
                          <w:p w14:paraId="338F3FB7" w14:textId="77777777" w:rsidR="00247A75" w:rsidRPr="00FB2233" w:rsidRDefault="00247A75" w:rsidP="007D3D84">
                            <w:pPr>
                              <w:keepNext/>
                              <w:keepLines/>
                              <w:widowControl w:val="0"/>
                              <w:rPr>
                                <w:color w:val="000000"/>
                              </w:rPr>
                            </w:pPr>
                            <w:r w:rsidRPr="00FB2233">
                              <w:rPr>
                                <w:color w:val="000000"/>
                              </w:rPr>
                              <w:t>Mensal</w:t>
                            </w:r>
                          </w:p>
                        </w:tc>
                      </w:tr>
                      <w:tr w:rsidR="00247A75" w:rsidRPr="00F36C78" w14:paraId="5896444D"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2FE38E6E" w14:textId="77777777" w:rsidR="00247A75" w:rsidRDefault="00247A75" w:rsidP="00AB59A4">
                            <w:pPr>
                              <w:keepNext/>
                              <w:keepLines/>
                              <w:widowControl w:val="0"/>
                              <w:rPr>
                                <w:i/>
                                <w:color w:val="000000"/>
                                <w:lang w:val="pt-PT"/>
                              </w:rPr>
                            </w:pPr>
                            <w:r w:rsidRPr="00FB2233">
                              <w:rPr>
                                <w:b/>
                                <w:color w:val="000000"/>
                                <w:lang w:val="pt-PT"/>
                              </w:rPr>
                              <w:t>Redução da dose diária em 7 mg/kg/dia</w:t>
                            </w:r>
                            <w:r w:rsidRPr="00FB2233">
                              <w:rPr>
                                <w:color w:val="000000"/>
                                <w:lang w:val="pt-PT"/>
                              </w:rPr>
                              <w:t xml:space="preserve"> (formulação </w:t>
                            </w:r>
                            <w:r>
                              <w:rPr>
                                <w:color w:val="000000"/>
                                <w:lang w:val="pt-PT"/>
                              </w:rPr>
                              <w:t>granulado</w:t>
                            </w:r>
                            <w:r w:rsidRPr="00FB2233">
                              <w:rPr>
                                <w:color w:val="000000"/>
                                <w:lang w:val="pt-PT"/>
                              </w:rPr>
                              <w:t>),</w:t>
                            </w:r>
                          </w:p>
                          <w:p w14:paraId="47DBDC11" w14:textId="77777777" w:rsidR="00247A75" w:rsidRPr="00FB2233" w:rsidRDefault="00247A75" w:rsidP="00AB59A4">
                            <w:pPr>
                              <w:keepNext/>
                              <w:keepLines/>
                              <w:widowControl w:val="0"/>
                              <w:rPr>
                                <w:i/>
                                <w:color w:val="000000"/>
                                <w:lang w:val="pt-PT"/>
                              </w:rPr>
                            </w:pPr>
                            <w:r w:rsidRPr="00FB2233">
                              <w:rPr>
                                <w:i/>
                                <w:color w:val="000000"/>
                                <w:lang w:val="pt-PT"/>
                              </w:rPr>
                              <w:t xml:space="preserve">caso após observação dos parâmetros renais seguintes em </w:t>
                            </w:r>
                            <w:r w:rsidRPr="00FB2233">
                              <w:rPr>
                                <w:b/>
                                <w:i/>
                                <w:color w:val="000000"/>
                                <w:lang w:val="pt-PT"/>
                              </w:rPr>
                              <w:t>duas</w:t>
                            </w:r>
                            <w:r w:rsidRPr="00FB2233">
                              <w:rPr>
                                <w:i/>
                                <w:color w:val="000000"/>
                                <w:lang w:val="pt-PT"/>
                              </w:rPr>
                              <w:t xml:space="preserve"> consultas consecutivas e que não possam ser atribuíveis a outras causas</w:t>
                            </w:r>
                          </w:p>
                        </w:tc>
                      </w:tr>
                      <w:tr w:rsidR="00247A75" w:rsidRPr="00C76009" w14:paraId="465EFED4" w14:textId="77777777" w:rsidTr="00B76729">
                        <w:tc>
                          <w:tcPr>
                            <w:tcW w:w="3240" w:type="dxa"/>
                            <w:tcBorders>
                              <w:top w:val="single" w:sz="4" w:space="0" w:color="auto"/>
                              <w:left w:val="single" w:sz="4" w:space="0" w:color="auto"/>
                              <w:right w:val="single" w:sz="4" w:space="0" w:color="auto"/>
                            </w:tcBorders>
                            <w:shd w:val="clear" w:color="auto" w:fill="auto"/>
                          </w:tcPr>
                          <w:p w14:paraId="17C72CCB" w14:textId="77777777" w:rsidR="00247A75" w:rsidRPr="00FB2233" w:rsidRDefault="00247A75" w:rsidP="00E73031">
                            <w:pPr>
                              <w:keepNext/>
                              <w:keepLines/>
                              <w:widowControl w:val="0"/>
                              <w:rPr>
                                <w:color w:val="000000"/>
                              </w:rPr>
                            </w:pPr>
                            <w:r w:rsidRPr="00FB2233">
                              <w:rPr>
                                <w:color w:val="000000"/>
                              </w:rPr>
                              <w:t>Doentes adultos</w:t>
                            </w:r>
                          </w:p>
                        </w:tc>
                        <w:tc>
                          <w:tcPr>
                            <w:tcW w:w="2118" w:type="dxa"/>
                            <w:tcBorders>
                              <w:top w:val="single" w:sz="4" w:space="0" w:color="auto"/>
                              <w:left w:val="single" w:sz="4" w:space="0" w:color="auto"/>
                              <w:right w:val="single" w:sz="4" w:space="0" w:color="auto"/>
                            </w:tcBorders>
                            <w:shd w:val="clear" w:color="auto" w:fill="auto"/>
                          </w:tcPr>
                          <w:p w14:paraId="4F0E3406" w14:textId="77777777" w:rsidR="00247A75" w:rsidRPr="00FB2233" w:rsidRDefault="00247A75" w:rsidP="00E73031">
                            <w:pPr>
                              <w:keepNext/>
                              <w:keepLines/>
                              <w:widowControl w:val="0"/>
                              <w:rPr>
                                <w:color w:val="000000"/>
                                <w:lang w:val="pt-PT"/>
                              </w:rPr>
                            </w:pPr>
                            <w:r w:rsidRPr="00FB2233">
                              <w:rPr>
                                <w:color w:val="000000"/>
                                <w:lang w:val="pt-PT"/>
                              </w:rPr>
                              <w:t>&gt;33% acima da média antes do tratamento</w:t>
                            </w:r>
                          </w:p>
                        </w:tc>
                        <w:tc>
                          <w:tcPr>
                            <w:tcW w:w="974" w:type="dxa"/>
                            <w:tcBorders>
                              <w:top w:val="single" w:sz="4" w:space="0" w:color="auto"/>
                              <w:left w:val="single" w:sz="4" w:space="0" w:color="auto"/>
                              <w:right w:val="single" w:sz="4" w:space="0" w:color="auto"/>
                            </w:tcBorders>
                            <w:shd w:val="clear" w:color="auto" w:fill="auto"/>
                          </w:tcPr>
                          <w:p w14:paraId="6EEEA092" w14:textId="77777777" w:rsidR="00247A75" w:rsidRPr="00FB2233" w:rsidRDefault="00247A75" w:rsidP="007D3D84">
                            <w:pPr>
                              <w:keepNext/>
                              <w:keepLines/>
                              <w:widowControl w:val="0"/>
                              <w:rPr>
                                <w:color w:val="000000"/>
                              </w:rPr>
                            </w:pPr>
                            <w:r w:rsidRPr="00FB2233">
                              <w:rPr>
                                <w:color w:val="000000"/>
                              </w:rPr>
                              <w:t>e</w:t>
                            </w:r>
                          </w:p>
                        </w:tc>
                        <w:tc>
                          <w:tcPr>
                            <w:tcW w:w="2675" w:type="dxa"/>
                            <w:tcBorders>
                              <w:top w:val="single" w:sz="4" w:space="0" w:color="auto"/>
                              <w:left w:val="single" w:sz="4" w:space="0" w:color="auto"/>
                              <w:right w:val="single" w:sz="4" w:space="0" w:color="auto"/>
                            </w:tcBorders>
                            <w:shd w:val="clear" w:color="auto" w:fill="auto"/>
                          </w:tcPr>
                          <w:p w14:paraId="5392EB7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C76009" w14:paraId="6AD01A5A" w14:textId="77777777" w:rsidTr="00B76729">
                        <w:tc>
                          <w:tcPr>
                            <w:tcW w:w="3240" w:type="dxa"/>
                            <w:tcBorders>
                              <w:left w:val="single" w:sz="4" w:space="0" w:color="auto"/>
                              <w:bottom w:val="single" w:sz="4" w:space="0" w:color="auto"/>
                              <w:right w:val="single" w:sz="4" w:space="0" w:color="auto"/>
                            </w:tcBorders>
                            <w:shd w:val="clear" w:color="auto" w:fill="auto"/>
                          </w:tcPr>
                          <w:p w14:paraId="4562EE5F" w14:textId="77777777" w:rsidR="00247A75" w:rsidRPr="00FB2233" w:rsidRDefault="00247A75" w:rsidP="007D3D84">
                            <w:pPr>
                              <w:keepNext/>
                              <w:keepLines/>
                              <w:widowControl w:val="0"/>
                              <w:rPr>
                                <w:color w:val="000000"/>
                              </w:rPr>
                            </w:pPr>
                            <w:r w:rsidRPr="00FB2233">
                              <w:rPr>
                                <w:color w:val="000000"/>
                              </w:rPr>
                              <w:t>Doentes pediátricos</w:t>
                            </w:r>
                          </w:p>
                        </w:tc>
                        <w:tc>
                          <w:tcPr>
                            <w:tcW w:w="2118" w:type="dxa"/>
                            <w:tcBorders>
                              <w:left w:val="single" w:sz="4" w:space="0" w:color="auto"/>
                              <w:bottom w:val="single" w:sz="4" w:space="0" w:color="auto"/>
                              <w:right w:val="single" w:sz="4" w:space="0" w:color="auto"/>
                            </w:tcBorders>
                            <w:shd w:val="clear" w:color="auto" w:fill="auto"/>
                          </w:tcPr>
                          <w:p w14:paraId="7F5F86CD" w14:textId="77777777" w:rsidR="00247A75" w:rsidRPr="00B76729" w:rsidRDefault="00247A75" w:rsidP="00E73031">
                            <w:pPr>
                              <w:keepNext/>
                              <w:keepLines/>
                              <w:widowControl w:val="0"/>
                              <w:rPr>
                                <w:color w:val="000000"/>
                                <w:lang w:val="pt-PT"/>
                              </w:rPr>
                            </w:pPr>
                            <w:r w:rsidRPr="00BF4FBD">
                              <w:rPr>
                                <w:color w:val="000000"/>
                                <w:lang w:val="pt-PT"/>
                              </w:rPr>
                              <w:t xml:space="preserve">&gt; idade apropriada LSN ajustado à idade** </w:t>
                            </w:r>
                          </w:p>
                        </w:tc>
                        <w:tc>
                          <w:tcPr>
                            <w:tcW w:w="974" w:type="dxa"/>
                            <w:tcBorders>
                              <w:left w:val="single" w:sz="4" w:space="0" w:color="auto"/>
                              <w:bottom w:val="single" w:sz="4" w:space="0" w:color="auto"/>
                              <w:right w:val="single" w:sz="4" w:space="0" w:color="auto"/>
                            </w:tcBorders>
                            <w:shd w:val="clear" w:color="auto" w:fill="auto"/>
                          </w:tcPr>
                          <w:p w14:paraId="0EC373F1"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bottom w:val="single" w:sz="4" w:space="0" w:color="auto"/>
                              <w:right w:val="single" w:sz="4" w:space="0" w:color="auto"/>
                            </w:tcBorders>
                            <w:shd w:val="clear" w:color="auto" w:fill="auto"/>
                          </w:tcPr>
                          <w:p w14:paraId="7B4395A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45856511" w14:textId="77777777" w:rsidTr="00B76729">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4C8FD905" w14:textId="77777777" w:rsidR="00247A75" w:rsidRPr="00FB2233" w:rsidRDefault="00247A75" w:rsidP="00A270E1">
                            <w:pPr>
                              <w:keepNext/>
                              <w:keepLines/>
                              <w:widowControl w:val="0"/>
                              <w:rPr>
                                <w:color w:val="000000"/>
                                <w:lang w:val="pt-PT"/>
                              </w:rPr>
                            </w:pPr>
                            <w:r w:rsidRPr="00FB2233">
                              <w:rPr>
                                <w:b/>
                                <w:color w:val="000000"/>
                                <w:lang w:val="pt-PT"/>
                              </w:rPr>
                              <w:t>Após redução da dose, interromper o tratamento, se</w:t>
                            </w:r>
                          </w:p>
                        </w:tc>
                      </w:tr>
                      <w:tr w:rsidR="00247A75" w:rsidRPr="00C76009" w14:paraId="62355282" w14:textId="77777777" w:rsidTr="00B76729">
                        <w:tc>
                          <w:tcPr>
                            <w:tcW w:w="3240" w:type="dxa"/>
                            <w:tcBorders>
                              <w:top w:val="single" w:sz="4" w:space="0" w:color="auto"/>
                              <w:left w:val="single" w:sz="4" w:space="0" w:color="auto"/>
                              <w:bottom w:val="single" w:sz="4" w:space="0" w:color="auto"/>
                              <w:right w:val="single" w:sz="4" w:space="0" w:color="auto"/>
                            </w:tcBorders>
                            <w:shd w:val="clear" w:color="auto" w:fill="auto"/>
                          </w:tcPr>
                          <w:p w14:paraId="29830542" w14:textId="77777777" w:rsidR="00247A75" w:rsidRPr="00FB2233" w:rsidRDefault="00247A75" w:rsidP="007240AF">
                            <w:pPr>
                              <w:keepNext/>
                              <w:keepLines/>
                              <w:widowControl w:val="0"/>
                              <w:rPr>
                                <w:color w:val="000000"/>
                              </w:rPr>
                            </w:pPr>
                            <w:r w:rsidRPr="00FB2233">
                              <w:rPr>
                                <w:color w:val="000000"/>
                              </w:rPr>
                              <w:t>Adultos e pediátricos</w:t>
                            </w:r>
                          </w:p>
                        </w:tc>
                        <w:tc>
                          <w:tcPr>
                            <w:tcW w:w="2118" w:type="dxa"/>
                            <w:tcBorders>
                              <w:top w:val="single" w:sz="4" w:space="0" w:color="auto"/>
                              <w:left w:val="single" w:sz="4" w:space="0" w:color="auto"/>
                              <w:bottom w:val="single" w:sz="4" w:space="0" w:color="auto"/>
                              <w:right w:val="single" w:sz="4" w:space="0" w:color="auto"/>
                            </w:tcBorders>
                            <w:shd w:val="clear" w:color="auto" w:fill="auto"/>
                          </w:tcPr>
                          <w:p w14:paraId="226D84C7" w14:textId="77777777" w:rsidR="00247A75" w:rsidRPr="00FB2233" w:rsidRDefault="00247A75" w:rsidP="00A270E1">
                            <w:pPr>
                              <w:keepNext/>
                              <w:keepLines/>
                              <w:widowControl w:val="0"/>
                              <w:rPr>
                                <w:color w:val="000000"/>
                                <w:lang w:val="pt-PT"/>
                              </w:rPr>
                            </w:pPr>
                            <w:r w:rsidRPr="00FB2233">
                              <w:rPr>
                                <w:color w:val="000000"/>
                                <w:lang w:val="pt-PT"/>
                              </w:rPr>
                              <w:t>Mantém &gt;33% acima da media antes do tratamento</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E8B8AED" w14:textId="77777777" w:rsidR="00247A75" w:rsidRPr="00FB2233" w:rsidRDefault="00247A75" w:rsidP="007D3D84">
                            <w:pPr>
                              <w:keepNext/>
                              <w:keepLines/>
                              <w:widowControl w:val="0"/>
                              <w:rPr>
                                <w:color w:val="000000"/>
                              </w:rPr>
                            </w:pPr>
                            <w:r w:rsidRPr="00FB2233">
                              <w:rPr>
                                <w:color w:val="000000"/>
                              </w:rPr>
                              <w:t>e/ou</w:t>
                            </w:r>
                          </w:p>
                        </w:tc>
                        <w:tc>
                          <w:tcPr>
                            <w:tcW w:w="2675" w:type="dxa"/>
                            <w:tcBorders>
                              <w:left w:val="single" w:sz="4" w:space="0" w:color="auto"/>
                              <w:right w:val="single" w:sz="4" w:space="0" w:color="auto"/>
                            </w:tcBorders>
                            <w:shd w:val="clear" w:color="auto" w:fill="auto"/>
                          </w:tcPr>
                          <w:p w14:paraId="2A5D8EA0" w14:textId="77777777" w:rsidR="00247A75" w:rsidRPr="00FB2233" w:rsidRDefault="00247A75" w:rsidP="007D3D84">
                            <w:pPr>
                              <w:keepNext/>
                              <w:keepLines/>
                              <w:widowControl w:val="0"/>
                              <w:rPr>
                                <w:color w:val="000000"/>
                              </w:rPr>
                            </w:pPr>
                            <w:r w:rsidRPr="00FB2233">
                              <w:rPr>
                                <w:color w:val="000000"/>
                              </w:rPr>
                              <w:t>Reduz &lt;L</w:t>
                            </w:r>
                            <w:r>
                              <w:rPr>
                                <w:color w:val="000000"/>
                              </w:rPr>
                              <w:t>I</w:t>
                            </w:r>
                            <w:r w:rsidRPr="00FB2233">
                              <w:rPr>
                                <w:color w:val="000000"/>
                              </w:rPr>
                              <w:t>N* (&lt;90 ml/min)</w:t>
                            </w:r>
                          </w:p>
                        </w:tc>
                      </w:tr>
                      <w:tr w:rsidR="00247A75" w:rsidRPr="00F36C78" w14:paraId="5E4835F5" w14:textId="77777777" w:rsidTr="001C2482">
                        <w:tc>
                          <w:tcPr>
                            <w:tcW w:w="9007" w:type="dxa"/>
                            <w:gridSpan w:val="4"/>
                            <w:tcBorders>
                              <w:top w:val="single" w:sz="4" w:space="0" w:color="auto"/>
                              <w:left w:val="single" w:sz="4" w:space="0" w:color="auto"/>
                              <w:bottom w:val="single" w:sz="4" w:space="0" w:color="auto"/>
                              <w:right w:val="single" w:sz="4" w:space="0" w:color="auto"/>
                            </w:tcBorders>
                            <w:shd w:val="clear" w:color="auto" w:fill="auto"/>
                          </w:tcPr>
                          <w:p w14:paraId="32AB42E2" w14:textId="77777777" w:rsidR="00247A75" w:rsidRPr="00FB2233" w:rsidRDefault="00247A75" w:rsidP="004C605C">
                            <w:pPr>
                              <w:keepLines/>
                              <w:pBdr>
                                <w:top w:val="single" w:sz="4" w:space="1" w:color="auto"/>
                                <w:left w:val="single" w:sz="4" w:space="4" w:color="auto"/>
                                <w:right w:val="single" w:sz="4" w:space="4" w:color="auto"/>
                              </w:pBdr>
                              <w:rPr>
                                <w:color w:val="000000"/>
                                <w:lang w:val="pt-PT"/>
                              </w:rPr>
                            </w:pPr>
                            <w:r w:rsidRPr="00FB2233">
                              <w:rPr>
                                <w:color w:val="000000"/>
                                <w:lang w:val="pt-PT"/>
                              </w:rPr>
                              <w:t>*L</w:t>
                            </w:r>
                            <w:r>
                              <w:rPr>
                                <w:color w:val="000000"/>
                                <w:lang w:val="pt-PT"/>
                              </w:rPr>
                              <w:t>I</w:t>
                            </w:r>
                            <w:r w:rsidRPr="00FB2233">
                              <w:rPr>
                                <w:color w:val="000000"/>
                                <w:lang w:val="pt-PT"/>
                              </w:rPr>
                              <w:t xml:space="preserve">N: limite </w:t>
                            </w:r>
                            <w:r>
                              <w:rPr>
                                <w:color w:val="000000"/>
                                <w:lang w:val="pt-PT"/>
                              </w:rPr>
                              <w:t>inferior</w:t>
                            </w:r>
                            <w:r w:rsidRPr="00FB2233">
                              <w:rPr>
                                <w:color w:val="000000"/>
                                <w:lang w:val="pt-PT"/>
                              </w:rPr>
                              <w:t xml:space="preserve"> do intervalo normal</w:t>
                            </w:r>
                          </w:p>
                          <w:p w14:paraId="6F31A307" w14:textId="77777777" w:rsidR="00247A75" w:rsidRPr="00FB2233" w:rsidRDefault="00247A75" w:rsidP="004C605C">
                            <w:pPr>
                              <w:keepLines/>
                              <w:rPr>
                                <w:color w:val="000000"/>
                                <w:lang w:val="pt-PT"/>
                              </w:rPr>
                            </w:pPr>
                            <w:r w:rsidRPr="00FB2233">
                              <w:rPr>
                                <w:color w:val="000000"/>
                                <w:lang w:val="pt-PT"/>
                              </w:rPr>
                              <w:t>**LSN: limite superior do intervalo normal</w:t>
                            </w:r>
                          </w:p>
                        </w:tc>
                      </w:tr>
                    </w:tbl>
                    <w:p w14:paraId="134ADFEF" w14:textId="77777777" w:rsidR="00247A75" w:rsidRPr="008B31B2" w:rsidRDefault="00247A75" w:rsidP="00C36892">
                      <w:pPr>
                        <w:rPr>
                          <w:lang w:val="pt-PT"/>
                        </w:rPr>
                      </w:pPr>
                    </w:p>
                  </w:txbxContent>
                </v:textbox>
              </v:shape>
            </w:pict>
          </mc:Fallback>
        </mc:AlternateContent>
      </w:r>
    </w:p>
    <w:p w14:paraId="291C4347"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3C4DBF6E"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0DB5A120"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0BF30B04"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05FA4963"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color w:val="000000"/>
          <w:lang w:val="pt-PT"/>
        </w:rPr>
      </w:pPr>
    </w:p>
    <w:p w14:paraId="6DDDFF87"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78A0D075"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4C6A006E"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199F5368"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104F6F49"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526D0754"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3BBF0A1E"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2AF3EA41"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6A6E92C8"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2F01F453"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7906DCAE"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174CF8D3"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7EF262A2"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33BED298"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3AA1E0DE"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6F3C81B5"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7F48ED84"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2BCCEF65"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7008B4B4" w14:textId="77777777"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19095461" w14:textId="77777777" w:rsidR="00C36892" w:rsidRDefault="00C36892" w:rsidP="004C605C">
      <w:pPr>
        <w:keepNext/>
        <w:pBdr>
          <w:top w:val="single" w:sz="4" w:space="1" w:color="auto"/>
          <w:left w:val="single" w:sz="4" w:space="4" w:color="auto"/>
          <w:bottom w:val="single" w:sz="4" w:space="1" w:color="auto"/>
          <w:right w:val="single" w:sz="4" w:space="4" w:color="auto"/>
        </w:pBdr>
        <w:rPr>
          <w:lang w:val="pt-PT"/>
        </w:rPr>
      </w:pPr>
    </w:p>
    <w:p w14:paraId="15F6D1CD" w14:textId="77777777" w:rsidR="00AA4DE2" w:rsidRPr="00A14889" w:rsidRDefault="00AA4DE2" w:rsidP="004C605C">
      <w:pPr>
        <w:keepNext/>
        <w:pBdr>
          <w:top w:val="single" w:sz="4" w:space="1" w:color="auto"/>
          <w:left w:val="single" w:sz="4" w:space="4" w:color="auto"/>
          <w:bottom w:val="single" w:sz="4" w:space="1" w:color="auto"/>
          <w:right w:val="single" w:sz="4" w:space="4" w:color="auto"/>
        </w:pBdr>
        <w:rPr>
          <w:lang w:val="pt-PT"/>
        </w:rPr>
      </w:pPr>
    </w:p>
    <w:p w14:paraId="38DB60AB" w14:textId="77777777" w:rsidR="00C36892" w:rsidRPr="00A14889" w:rsidRDefault="00C36892" w:rsidP="004C605C">
      <w:pPr>
        <w:pBdr>
          <w:top w:val="single" w:sz="4" w:space="1" w:color="auto"/>
          <w:left w:val="single" w:sz="4" w:space="4" w:color="auto"/>
          <w:bottom w:val="single" w:sz="4" w:space="1" w:color="auto"/>
          <w:right w:val="single" w:sz="4" w:space="4" w:color="auto"/>
        </w:pBdr>
        <w:rPr>
          <w:color w:val="000000"/>
          <w:lang w:val="pt-PT"/>
        </w:rPr>
      </w:pPr>
      <w:r w:rsidRPr="00A14889">
        <w:rPr>
          <w:color w:val="000000"/>
          <w:lang w:val="pt-PT"/>
        </w:rPr>
        <w:t>O tratamento pode ser reiniciado dependendo das circunstâncias clínicas individuais.</w:t>
      </w:r>
    </w:p>
    <w:p w14:paraId="531846A1"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655A6567"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Pode também considerar-se redução ou interrupção de dose se ocorrerem alterações nos níveis dos marcadores da função tubular renal e/ou conforme clinicamente indicado:</w:t>
      </w:r>
    </w:p>
    <w:p w14:paraId="57F1153B" w14:textId="77777777" w:rsidR="00C36892" w:rsidRPr="00A14889" w:rsidRDefault="00C36892" w:rsidP="004C605C">
      <w:pPr>
        <w:pBdr>
          <w:top w:val="single" w:sz="4" w:space="1" w:color="auto"/>
          <w:left w:val="single" w:sz="4" w:space="4" w:color="auto"/>
          <w:bottom w:val="single" w:sz="4" w:space="1" w:color="auto"/>
          <w:right w:val="single" w:sz="4" w:space="4" w:color="auto"/>
        </w:pBdr>
        <w:rPr>
          <w:color w:val="000000"/>
          <w:lang w:val="pt-PT"/>
        </w:rPr>
      </w:pPr>
      <w:r w:rsidRPr="00A14889">
        <w:rPr>
          <w:color w:val="000000"/>
          <w:lang w:val="pt-PT"/>
        </w:rPr>
        <w:t>•</w:t>
      </w:r>
      <w:r w:rsidRPr="00A14889">
        <w:rPr>
          <w:color w:val="000000"/>
          <w:lang w:val="pt-PT"/>
        </w:rPr>
        <w:tab/>
        <w:t>Proteinúria (o teste deve ser realizado antes da terapêutica e mensalmente a partir daí)</w:t>
      </w:r>
    </w:p>
    <w:p w14:paraId="56C85917" w14:textId="77777777" w:rsidR="00C36892" w:rsidRPr="00A14889" w:rsidRDefault="00C36892" w:rsidP="004C605C">
      <w:pPr>
        <w:pBdr>
          <w:top w:val="single" w:sz="4" w:space="1" w:color="auto"/>
          <w:left w:val="single" w:sz="4" w:space="4" w:color="auto"/>
          <w:bottom w:val="single" w:sz="4" w:space="1" w:color="auto"/>
          <w:right w:val="single" w:sz="4" w:space="4" w:color="auto"/>
        </w:pBdr>
        <w:ind w:left="567" w:hanging="567"/>
        <w:rPr>
          <w:color w:val="000000"/>
          <w:szCs w:val="22"/>
          <w:lang w:val="pt-PT"/>
        </w:rPr>
      </w:pPr>
      <w:r w:rsidRPr="00A14889">
        <w:rPr>
          <w:color w:val="000000"/>
          <w:lang w:val="pt-PT"/>
        </w:rPr>
        <w:t>•</w:t>
      </w:r>
      <w:r w:rsidRPr="00A14889">
        <w:rPr>
          <w:color w:val="000000"/>
          <w:lang w:val="pt-PT"/>
        </w:rPr>
        <w:tab/>
        <w:t>Glicosúria em não diabéticos e níveis baixos de potássio sérico, fosfato, magnésio ou urato</w:t>
      </w:r>
      <w:r w:rsidRPr="00A14889">
        <w:rPr>
          <w:color w:val="000000"/>
          <w:szCs w:val="22"/>
          <w:lang w:val="pt-PT"/>
        </w:rPr>
        <w:t>,fosfatúria, aminoacidúria (monitorizar conforme necessário).</w:t>
      </w:r>
    </w:p>
    <w:p w14:paraId="5F0EAD55" w14:textId="77777777" w:rsidR="00C36892" w:rsidRPr="00A14889" w:rsidRDefault="00C36892"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szCs w:val="22"/>
          <w:lang w:val="pt-PT"/>
        </w:rPr>
        <w:t>Tubulopatia renal tem sido sobretudo notificada em crianças e adolescentes com beta-talassemia tratados com EXJADE.</w:t>
      </w:r>
    </w:p>
    <w:p w14:paraId="511C77E2" w14:textId="77777777" w:rsidR="00C36892" w:rsidRPr="00A14889" w:rsidRDefault="00C36892" w:rsidP="004C605C">
      <w:pPr>
        <w:pBdr>
          <w:top w:val="single" w:sz="4" w:space="1" w:color="auto"/>
          <w:left w:val="single" w:sz="4" w:space="4" w:color="auto"/>
          <w:bottom w:val="single" w:sz="4" w:space="1" w:color="auto"/>
          <w:right w:val="single" w:sz="4" w:space="4" w:color="auto"/>
        </w:pBdr>
        <w:rPr>
          <w:color w:val="000000"/>
          <w:szCs w:val="22"/>
          <w:lang w:val="pt-PT"/>
        </w:rPr>
      </w:pPr>
    </w:p>
    <w:p w14:paraId="4C30096B" w14:textId="77777777" w:rsidR="00C36892" w:rsidRPr="00A14889" w:rsidRDefault="00C36892"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szCs w:val="22"/>
          <w:lang w:val="pt-PT"/>
        </w:rPr>
        <w:t>Os doentes devem ser referenciados a um nefrologista e devem ser consideradas outras análises especializadas (tais como biópsia) se,apesar da redução e interrupção da dose, ocorrer o seguinte:</w:t>
      </w:r>
    </w:p>
    <w:p w14:paraId="69E6326C" w14:textId="2C18DA86" w:rsidR="00C36892" w:rsidRPr="00A14889" w:rsidRDefault="00C36892" w:rsidP="004C605C">
      <w:pPr>
        <w:pBdr>
          <w:top w:val="single" w:sz="4" w:space="1" w:color="auto"/>
          <w:left w:val="single" w:sz="4" w:space="4" w:color="auto"/>
          <w:bottom w:val="single" w:sz="4" w:space="1" w:color="auto"/>
          <w:right w:val="single" w:sz="4" w:space="4" w:color="auto"/>
        </w:pBdr>
        <w:rPr>
          <w:color w:val="000000"/>
          <w:szCs w:val="22"/>
          <w:lang w:val="pt-PT"/>
        </w:rPr>
      </w:pPr>
      <w:r w:rsidRPr="00A14889">
        <w:rPr>
          <w:color w:val="000000"/>
          <w:lang w:val="pt-PT"/>
        </w:rPr>
        <w:t>•</w:t>
      </w:r>
      <w:r w:rsidRPr="00A14889">
        <w:rPr>
          <w:color w:val="000000"/>
          <w:lang w:val="pt-PT"/>
        </w:rPr>
        <w:tab/>
      </w:r>
      <w:r w:rsidRPr="00A14889">
        <w:rPr>
          <w:color w:val="000000"/>
          <w:szCs w:val="22"/>
          <w:lang w:val="pt-PT"/>
        </w:rPr>
        <w:t>Creatinina sérica mantém-se significativamente elevada e</w:t>
      </w:r>
    </w:p>
    <w:p w14:paraId="3F29504C" w14:textId="77777777" w:rsidR="00C36892" w:rsidRPr="00A14889" w:rsidRDefault="00C36892" w:rsidP="004C605C">
      <w:pPr>
        <w:pBdr>
          <w:top w:val="single" w:sz="4" w:space="1" w:color="auto"/>
          <w:left w:val="single" w:sz="4" w:space="4" w:color="auto"/>
          <w:bottom w:val="single" w:sz="4" w:space="1" w:color="auto"/>
          <w:right w:val="single" w:sz="4" w:space="4" w:color="auto"/>
        </w:pBdr>
        <w:ind w:left="567" w:hanging="567"/>
        <w:rPr>
          <w:color w:val="000000"/>
          <w:lang w:val="pt-PT"/>
        </w:rPr>
      </w:pPr>
      <w:r w:rsidRPr="00A14889">
        <w:rPr>
          <w:color w:val="000000"/>
          <w:lang w:val="pt-PT"/>
        </w:rPr>
        <w:t>•</w:t>
      </w:r>
      <w:r w:rsidRPr="00A14889">
        <w:rPr>
          <w:color w:val="000000"/>
          <w:lang w:val="pt-PT"/>
        </w:rPr>
        <w:tab/>
      </w:r>
      <w:r w:rsidRPr="00A14889">
        <w:rPr>
          <w:color w:val="000000"/>
          <w:szCs w:val="22"/>
          <w:lang w:val="pt-PT"/>
        </w:rPr>
        <w:t xml:space="preserve">Anomalia persistente num outro marcador da função renal </w:t>
      </w:r>
      <w:r w:rsidRPr="00A14889">
        <w:rPr>
          <w:color w:val="000000"/>
          <w:lang w:val="pt-PT"/>
        </w:rPr>
        <w:t>(</w:t>
      </w:r>
      <w:r w:rsidRPr="00A14889">
        <w:rPr>
          <w:color w:val="000000"/>
          <w:szCs w:val="22"/>
          <w:lang w:val="pt-PT"/>
        </w:rPr>
        <w:t xml:space="preserve">e.g. </w:t>
      </w:r>
      <w:r w:rsidRPr="00A14889">
        <w:rPr>
          <w:color w:val="000000"/>
          <w:lang w:val="pt-PT"/>
        </w:rPr>
        <w:t>proteinúria, Síndrome Fanconi).</w:t>
      </w:r>
    </w:p>
    <w:p w14:paraId="2EFA3F23"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095ABF0" w14:textId="77777777" w:rsidR="004C605C" w:rsidRPr="004C605C" w:rsidRDefault="00C36892" w:rsidP="004C605C">
      <w:pPr>
        <w:keepNext/>
        <w:pBdr>
          <w:top w:val="single" w:sz="4" w:space="1" w:color="auto"/>
          <w:left w:val="single" w:sz="4" w:space="4" w:color="auto"/>
          <w:bottom w:val="single" w:sz="4" w:space="1" w:color="auto"/>
          <w:right w:val="single" w:sz="4" w:space="4" w:color="auto"/>
        </w:pBdr>
        <w:rPr>
          <w:lang w:val="pt-PT"/>
        </w:rPr>
      </w:pPr>
      <w:r w:rsidRPr="00A14889">
        <w:rPr>
          <w:u w:val="single"/>
          <w:lang w:val="pt-PT"/>
        </w:rPr>
        <w:t>Função hepática</w:t>
      </w:r>
    </w:p>
    <w:p w14:paraId="44CD420D" w14:textId="45809309" w:rsidR="00C36892" w:rsidRPr="00A14889" w:rsidRDefault="00C36892" w:rsidP="004C605C">
      <w:pPr>
        <w:keepNext/>
        <w:pBdr>
          <w:top w:val="single" w:sz="4" w:space="1" w:color="auto"/>
          <w:left w:val="single" w:sz="4" w:space="4" w:color="auto"/>
          <w:bottom w:val="single" w:sz="4" w:space="1" w:color="auto"/>
          <w:right w:val="single" w:sz="4" w:space="4" w:color="auto"/>
        </w:pBdr>
        <w:rPr>
          <w:lang w:val="pt-PT"/>
        </w:rPr>
      </w:pPr>
    </w:p>
    <w:p w14:paraId="116BC01F" w14:textId="7FBB950F"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 xml:space="preserve">Foram observadas elevações nos testes da função hepática nos doentes tratados com </w:t>
      </w:r>
      <w:r w:rsidRPr="00A14889">
        <w:rPr>
          <w:color w:val="000000"/>
          <w:szCs w:val="22"/>
          <w:lang w:val="pt-PT"/>
        </w:rPr>
        <w:t>deferasirox</w:t>
      </w:r>
      <w:r w:rsidRPr="00A14889">
        <w:rPr>
          <w:lang w:val="pt-PT"/>
        </w:rPr>
        <w:t xml:space="preserve">. Foram notificados casos pós-comercialização de insuficiência hepática, alguns deles fatais. </w:t>
      </w:r>
      <w:r w:rsidR="000B7008" w:rsidRPr="00A14889">
        <w:rPr>
          <w:lang w:val="pt-PT"/>
        </w:rPr>
        <w:t xml:space="preserve">Podem ocorrer formas graves no contexto da encefalopatia hiperamonémica associadas com alterações de consciência, em doentes tratados com deferasirox, particularmente em crianças. Recomenda-se que a encefalopatia hiperamonémica seja tida em consideração e que os níveis de amónia sejam medidos em doentes que desenvolvam mudanças inexplicáveis no estado mental durante a terapêutica com Exjade. Deve-se ter cuidado para manter hidratação adequada em doentes que sofram efeitos depletores de volume (como diarreia ou vómitos), particularmente em crianças com doenças agudas. </w:t>
      </w:r>
      <w:r w:rsidRPr="00A14889">
        <w:rPr>
          <w:lang w:val="pt-PT"/>
        </w:rPr>
        <w:t xml:space="preserve">A maioria das notificações de insuficiência hepática envolveu doentes com </w:t>
      </w:r>
      <w:r w:rsidR="005C5A39" w:rsidRPr="00A14889">
        <w:rPr>
          <w:lang w:val="pt-PT"/>
        </w:rPr>
        <w:t>co</w:t>
      </w:r>
      <w:r w:rsidRPr="00A14889">
        <w:rPr>
          <w:lang w:val="pt-PT"/>
        </w:rPr>
        <w:t xml:space="preserve">morbilidades significativas, incluindo </w:t>
      </w:r>
      <w:r w:rsidR="00556714" w:rsidRPr="00A14889">
        <w:rPr>
          <w:lang w:val="pt-PT"/>
        </w:rPr>
        <w:t>condições</w:t>
      </w:r>
      <w:r w:rsidRPr="00A14889">
        <w:rPr>
          <w:lang w:val="pt-PT"/>
        </w:rPr>
        <w:t xml:space="preserve"> hepática</w:t>
      </w:r>
      <w:r w:rsidR="00556714" w:rsidRPr="00A14889">
        <w:rPr>
          <w:lang w:val="pt-PT"/>
        </w:rPr>
        <w:t>s crónicas</w:t>
      </w:r>
      <w:r w:rsidRPr="00A14889">
        <w:rPr>
          <w:lang w:val="pt-PT"/>
        </w:rPr>
        <w:t xml:space="preserve"> pré-existente</w:t>
      </w:r>
      <w:r w:rsidR="00556714" w:rsidRPr="00A14889">
        <w:rPr>
          <w:lang w:val="pt-PT"/>
        </w:rPr>
        <w:t xml:space="preserve">s (incluindo cirrose e hepatite C) e falência </w:t>
      </w:r>
      <w:r w:rsidR="0030335E" w:rsidRPr="00A14889">
        <w:rPr>
          <w:lang w:val="pt-PT"/>
        </w:rPr>
        <w:t>multiorgânica</w:t>
      </w:r>
      <w:r w:rsidRPr="00A14889">
        <w:rPr>
          <w:lang w:val="pt-PT"/>
        </w:rPr>
        <w:t xml:space="preserve">. </w:t>
      </w:r>
      <w:r w:rsidR="00556714" w:rsidRPr="00A14889">
        <w:rPr>
          <w:lang w:val="pt-PT"/>
        </w:rPr>
        <w:t>O</w:t>
      </w:r>
      <w:r w:rsidRPr="00A14889">
        <w:rPr>
          <w:lang w:val="pt-PT"/>
        </w:rPr>
        <w:t xml:space="preserve"> papel de </w:t>
      </w:r>
      <w:r w:rsidRPr="00A14889">
        <w:rPr>
          <w:color w:val="000000"/>
          <w:szCs w:val="22"/>
          <w:lang w:val="pt-PT"/>
        </w:rPr>
        <w:t>deferasirox</w:t>
      </w:r>
      <w:r w:rsidRPr="00A14889">
        <w:rPr>
          <w:lang w:val="pt-PT"/>
        </w:rPr>
        <w:t xml:space="preserve"> como fator contribuinte ou agravante não pode ser exc</w:t>
      </w:r>
      <w:r w:rsidR="00A375B2" w:rsidRPr="00A14889">
        <w:rPr>
          <w:lang w:val="pt-PT"/>
        </w:rPr>
        <w:t>l</w:t>
      </w:r>
      <w:r w:rsidRPr="00A14889">
        <w:rPr>
          <w:lang w:val="pt-PT"/>
        </w:rPr>
        <w:t>uído (ver secção</w:t>
      </w:r>
      <w:r w:rsidR="00AC759D">
        <w:rPr>
          <w:lang w:val="pt-PT"/>
        </w:rPr>
        <w:t> </w:t>
      </w:r>
      <w:r w:rsidRPr="00A14889">
        <w:rPr>
          <w:lang w:val="pt-PT"/>
        </w:rPr>
        <w:t>4.8).</w:t>
      </w:r>
    </w:p>
    <w:p w14:paraId="6DB61F1B"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ED43156"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Recomenda-se que sejam monitorizados os valores das transaminases séricas, bilirrubinas e fosfatase alcalina, antes do início do tratamento, de 2 em 2 semanas durante o primeiro mês de tratamento, e, subsequentemente, todos os meses. Se existir um aumento persistente e progressivo dos níveis das transaminases séricas que não possa ser atribuído a outras causas, EXJADE deve ser interrompido. Uma vez clarificada a causa das anomalias dos testes da função hepática, ou após o retomar dos valores normais, pode ser considerado um reinício cauteloso do tratamento com uma dose mais baixa seguido por um aumento de dose gradual.</w:t>
      </w:r>
    </w:p>
    <w:p w14:paraId="2D75AB0D"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62FE07A" w14:textId="5A524AC5"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r w:rsidRPr="00A14889">
        <w:rPr>
          <w:lang w:val="pt-PT"/>
        </w:rPr>
        <w:t>EXJADE não é recomendado em doentes com compromisso hepático grave (Classe C de Child-Pugh) (ver secção</w:t>
      </w:r>
      <w:r w:rsidR="00AC759D">
        <w:rPr>
          <w:lang w:val="pt-PT"/>
        </w:rPr>
        <w:t> </w:t>
      </w:r>
      <w:r w:rsidRPr="00A14889">
        <w:rPr>
          <w:lang w:val="pt-PT"/>
        </w:rPr>
        <w:t>5.2).</w:t>
      </w:r>
    </w:p>
    <w:p w14:paraId="45C35820"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218991E" w14:textId="220B5E2E" w:rsidR="00C36892" w:rsidRPr="00706717" w:rsidRDefault="00C36892" w:rsidP="004C605C">
      <w:pPr>
        <w:pBdr>
          <w:top w:val="single" w:sz="4" w:space="1" w:color="auto"/>
          <w:left w:val="single" w:sz="4" w:space="4" w:color="auto"/>
          <w:bottom w:val="single" w:sz="4" w:space="1" w:color="auto"/>
          <w:right w:val="single" w:sz="4" w:space="4" w:color="auto"/>
        </w:pBdr>
        <w:rPr>
          <w:lang w:val="pt-PT"/>
        </w:rPr>
      </w:pPr>
      <w:r w:rsidRPr="00933A58">
        <w:rPr>
          <w:b/>
          <w:bCs/>
          <w:color w:val="000000"/>
          <w:szCs w:val="22"/>
          <w:lang w:val="pt-PT"/>
        </w:rPr>
        <w:t>Tabela </w:t>
      </w:r>
      <w:r w:rsidR="00706717" w:rsidRPr="00933A58">
        <w:rPr>
          <w:b/>
          <w:bCs/>
          <w:color w:val="000000"/>
          <w:szCs w:val="22"/>
          <w:lang w:val="pt-PT"/>
        </w:rPr>
        <w:t>5</w:t>
      </w:r>
      <w:r w:rsidRPr="00933A58">
        <w:rPr>
          <w:b/>
          <w:bCs/>
          <w:color w:val="000000"/>
          <w:szCs w:val="22"/>
          <w:lang w:val="pt-PT"/>
        </w:rPr>
        <w:tab/>
        <w:t>Resumo das recomendações de monitorização de segurança</w:t>
      </w:r>
    </w:p>
    <w:p w14:paraId="34B6F767" w14:textId="77777777" w:rsidR="00C36892" w:rsidRPr="00A14889" w:rsidRDefault="00266D1A" w:rsidP="004C605C">
      <w:pPr>
        <w:pBdr>
          <w:top w:val="single" w:sz="4" w:space="1" w:color="auto"/>
          <w:left w:val="single" w:sz="4" w:space="4" w:color="auto"/>
          <w:bottom w:val="single" w:sz="4" w:space="1" w:color="auto"/>
          <w:right w:val="single" w:sz="4" w:space="4" w:color="auto"/>
        </w:pBdr>
        <w:rPr>
          <w:lang w:val="pt-PT"/>
        </w:rPr>
      </w:pPr>
      <w:r w:rsidRPr="00A14889">
        <w:rPr>
          <w:noProof/>
          <w:lang w:val="en-US"/>
        </w:rPr>
        <mc:AlternateContent>
          <mc:Choice Requires="wps">
            <w:drawing>
              <wp:anchor distT="0" distB="0" distL="114300" distR="114300" simplePos="0" relativeHeight="251660288" behindDoc="0" locked="0" layoutInCell="1" allowOverlap="1" wp14:anchorId="0E87C66D" wp14:editId="4B7B1138">
                <wp:simplePos x="0" y="0"/>
                <wp:positionH relativeFrom="column">
                  <wp:posOffset>93483</wp:posOffset>
                </wp:positionH>
                <wp:positionV relativeFrom="paragraph">
                  <wp:posOffset>101572</wp:posOffset>
                </wp:positionV>
                <wp:extent cx="5686425" cy="4357315"/>
                <wp:effectExtent l="0" t="0" r="952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5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247A75" w:rsidRPr="00CA1058" w14:paraId="3FF5B16A" w14:textId="77777777" w:rsidTr="00611909">
                              <w:tc>
                                <w:tcPr>
                                  <w:tcW w:w="3882" w:type="dxa"/>
                                  <w:shd w:val="clear" w:color="auto" w:fill="auto"/>
                                </w:tcPr>
                                <w:p w14:paraId="7C5D8AE9" w14:textId="77777777" w:rsidR="00247A75" w:rsidRPr="00040DB8" w:rsidRDefault="00247A75" w:rsidP="003D5DD7">
                                  <w:pPr>
                                    <w:pStyle w:val="Text"/>
                                    <w:keepNext/>
                                    <w:spacing w:before="0"/>
                                    <w:jc w:val="left"/>
                                    <w:rPr>
                                      <w:b/>
                                      <w:color w:val="000000"/>
                                      <w:sz w:val="22"/>
                                      <w:szCs w:val="22"/>
                                    </w:rPr>
                                  </w:pPr>
                                  <w:r>
                                    <w:rPr>
                                      <w:b/>
                                      <w:color w:val="000000"/>
                                      <w:sz w:val="22"/>
                                      <w:szCs w:val="22"/>
                                    </w:rPr>
                                    <w:t>Teste</w:t>
                                  </w:r>
                                </w:p>
                              </w:tc>
                              <w:tc>
                                <w:tcPr>
                                  <w:tcW w:w="4144" w:type="dxa"/>
                                  <w:shd w:val="clear" w:color="auto" w:fill="auto"/>
                                </w:tcPr>
                                <w:p w14:paraId="2BA6FAF1" w14:textId="77777777" w:rsidR="00247A75" w:rsidRPr="00040DB8" w:rsidRDefault="00247A75" w:rsidP="003D5DD7">
                                  <w:pPr>
                                    <w:pStyle w:val="Text"/>
                                    <w:keepNext/>
                                    <w:spacing w:before="0"/>
                                    <w:jc w:val="left"/>
                                    <w:rPr>
                                      <w:b/>
                                      <w:color w:val="000000"/>
                                      <w:sz w:val="22"/>
                                      <w:szCs w:val="22"/>
                                    </w:rPr>
                                  </w:pPr>
                                  <w:r>
                                    <w:rPr>
                                      <w:b/>
                                      <w:color w:val="000000"/>
                                      <w:sz w:val="22"/>
                                      <w:szCs w:val="22"/>
                                    </w:rPr>
                                    <w:t>Frequência</w:t>
                                  </w:r>
                                </w:p>
                              </w:tc>
                            </w:tr>
                            <w:tr w:rsidR="00247A75" w:rsidRPr="009D4056" w14:paraId="59F13485" w14:textId="77777777" w:rsidTr="00611909">
                              <w:tc>
                                <w:tcPr>
                                  <w:tcW w:w="3882" w:type="dxa"/>
                                  <w:shd w:val="clear" w:color="auto" w:fill="auto"/>
                                </w:tcPr>
                                <w:p w14:paraId="4FA3FC62" w14:textId="77777777" w:rsidR="00247A75" w:rsidRPr="00ED705D" w:rsidRDefault="00247A75" w:rsidP="003D5DD7">
                                  <w:pPr>
                                    <w:keepNext/>
                                    <w:autoSpaceDE w:val="0"/>
                                    <w:autoSpaceDN w:val="0"/>
                                    <w:adjustRightInd w:val="0"/>
                                    <w:rPr>
                                      <w:color w:val="000000"/>
                                      <w:szCs w:val="22"/>
                                    </w:rPr>
                                  </w:pPr>
                                  <w:r w:rsidRPr="00ED705D">
                                    <w:rPr>
                                      <w:color w:val="000000"/>
                                      <w:szCs w:val="22"/>
                                    </w:rPr>
                                    <w:t>Creatinina sérica</w:t>
                                  </w:r>
                                </w:p>
                              </w:tc>
                              <w:tc>
                                <w:tcPr>
                                  <w:tcW w:w="4144" w:type="dxa"/>
                                  <w:shd w:val="clear" w:color="auto" w:fill="auto"/>
                                </w:tcPr>
                                <w:p w14:paraId="61162360" w14:textId="77777777" w:rsidR="00247A75" w:rsidRDefault="00247A75" w:rsidP="003D5DD7">
                                  <w:pPr>
                                    <w:pStyle w:val="Text"/>
                                    <w:keepNext/>
                                    <w:spacing w:before="0"/>
                                    <w:jc w:val="left"/>
                                    <w:rPr>
                                      <w:color w:val="000000"/>
                                      <w:sz w:val="22"/>
                                      <w:szCs w:val="22"/>
                                      <w:lang w:val="pt-PT"/>
                                    </w:rPr>
                                  </w:pPr>
                                  <w:r w:rsidRPr="00C76CEC">
                                    <w:rPr>
                                      <w:color w:val="000000"/>
                                      <w:sz w:val="22"/>
                                      <w:szCs w:val="22"/>
                                      <w:lang w:val="es-ES"/>
                                    </w:rPr>
                                    <w:t>Duas vezes antes do início do tratamento.</w:t>
                                  </w:r>
                                </w:p>
                                <w:p w14:paraId="295809AB" w14:textId="77777777" w:rsidR="00247A75" w:rsidRDefault="00247A75" w:rsidP="003D5DD7">
                                  <w:pPr>
                                    <w:pStyle w:val="Text"/>
                                    <w:keepNext/>
                                    <w:spacing w:before="0"/>
                                    <w:jc w:val="left"/>
                                    <w:rPr>
                                      <w:color w:val="000000"/>
                                      <w:sz w:val="22"/>
                                      <w:szCs w:val="22"/>
                                      <w:lang w:val="pt-PT"/>
                                    </w:rPr>
                                  </w:pPr>
                                  <w:r>
                                    <w:rPr>
                                      <w:color w:val="000000"/>
                                      <w:sz w:val="22"/>
                                      <w:szCs w:val="22"/>
                                      <w:lang w:val="pt-PT"/>
                                    </w:rPr>
                                    <w:t>S</w:t>
                                  </w:r>
                                  <w:r w:rsidRPr="00E646C7">
                                    <w:rPr>
                                      <w:color w:val="000000"/>
                                      <w:sz w:val="22"/>
                                      <w:szCs w:val="22"/>
                                      <w:lang w:val="pt-PT"/>
                                    </w:rPr>
                                    <w:t xml:space="preserve">emanalmente </w:t>
                                  </w:r>
                                  <w:r>
                                    <w:rPr>
                                      <w:color w:val="000000"/>
                                      <w:sz w:val="22"/>
                                      <w:szCs w:val="22"/>
                                      <w:lang w:val="pt-PT"/>
                                    </w:rPr>
                                    <w:t>durante o</w:t>
                                  </w:r>
                                  <w:r w:rsidRPr="00E646C7">
                                    <w:rPr>
                                      <w:color w:val="000000"/>
                                      <w:sz w:val="22"/>
                                      <w:szCs w:val="22"/>
                                      <w:lang w:val="pt-PT"/>
                                    </w:rPr>
                                    <w:t xml:space="preserve"> primeiro m</w:t>
                                  </w:r>
                                  <w:r w:rsidRPr="00ED705D">
                                    <w:rPr>
                                      <w:color w:val="000000"/>
                                      <w:sz w:val="22"/>
                                      <w:szCs w:val="22"/>
                                      <w:lang w:val="pt-PT"/>
                                    </w:rPr>
                                    <w:t xml:space="preserve">ês </w:t>
                                  </w:r>
                                  <w:r>
                                    <w:rPr>
                                      <w:color w:val="000000"/>
                                      <w:sz w:val="22"/>
                                      <w:szCs w:val="22"/>
                                      <w:lang w:val="pt-PT"/>
                                    </w:rPr>
                                    <w:t>de terapêutica ou após</w:t>
                                  </w:r>
                                  <w:r w:rsidRPr="00ED705D">
                                    <w:rPr>
                                      <w:color w:val="000000"/>
                                      <w:sz w:val="22"/>
                                      <w:szCs w:val="22"/>
                                      <w:lang w:val="pt-PT"/>
                                    </w:rPr>
                                    <w:t xml:space="preserve"> </w:t>
                                  </w:r>
                                  <w:r>
                                    <w:rPr>
                                      <w:color w:val="000000"/>
                                      <w:sz w:val="22"/>
                                      <w:szCs w:val="22"/>
                                      <w:lang w:val="pt-PT"/>
                                    </w:rPr>
                                    <w:t>alteração de dose (incluindo mudança de formulação).</w:t>
                                  </w:r>
                                </w:p>
                                <w:p w14:paraId="3177BF43" w14:textId="77777777" w:rsidR="00247A75" w:rsidRPr="00ED705D" w:rsidRDefault="00247A75" w:rsidP="003D5DD7">
                                  <w:pPr>
                                    <w:pStyle w:val="Text"/>
                                    <w:keepNext/>
                                    <w:spacing w:before="0"/>
                                    <w:jc w:val="left"/>
                                    <w:rPr>
                                      <w:color w:val="000000"/>
                                      <w:sz w:val="22"/>
                                      <w:szCs w:val="22"/>
                                    </w:rPr>
                                  </w:pPr>
                                  <w:r>
                                    <w:rPr>
                                      <w:color w:val="000000"/>
                                      <w:sz w:val="22"/>
                                      <w:szCs w:val="22"/>
                                      <w:lang w:val="pt-PT"/>
                                    </w:rPr>
                                    <w:t>P</w:t>
                                  </w:r>
                                  <w:r w:rsidRPr="00ED705D">
                                    <w:rPr>
                                      <w:color w:val="000000"/>
                                      <w:sz w:val="22"/>
                                      <w:szCs w:val="22"/>
                                    </w:rPr>
                                    <w:t>osteriormente mensalmente.</w:t>
                                  </w:r>
                                </w:p>
                              </w:tc>
                            </w:tr>
                            <w:tr w:rsidR="00247A75" w:rsidRPr="001C2482" w14:paraId="75CD8EE2" w14:textId="77777777" w:rsidTr="00611909">
                              <w:tc>
                                <w:tcPr>
                                  <w:tcW w:w="3882" w:type="dxa"/>
                                  <w:shd w:val="clear" w:color="auto" w:fill="auto"/>
                                </w:tcPr>
                                <w:p w14:paraId="1578C196" w14:textId="77777777" w:rsidR="00247A75" w:rsidRPr="004A61D8" w:rsidRDefault="00247A75" w:rsidP="003D5DD7">
                                  <w:pPr>
                                    <w:pStyle w:val="Text"/>
                                    <w:keepNext/>
                                    <w:spacing w:before="0"/>
                                    <w:jc w:val="left"/>
                                    <w:rPr>
                                      <w:color w:val="000000"/>
                                      <w:sz w:val="22"/>
                                      <w:szCs w:val="22"/>
                                      <w:lang w:val="es-ES"/>
                                    </w:rPr>
                                  </w:pPr>
                                  <w:r w:rsidRPr="00AB59A4">
                                    <w:rPr>
                                      <w:color w:val="000000"/>
                                      <w:sz w:val="22"/>
                                      <w:szCs w:val="22"/>
                                      <w:lang w:val="pt-PT"/>
                                    </w:rPr>
                                    <w:t>D</w:t>
                                  </w:r>
                                  <w:r w:rsidRPr="004A61D8">
                                    <w:rPr>
                                      <w:color w:val="000000"/>
                                      <w:sz w:val="22"/>
                                      <w:szCs w:val="22"/>
                                      <w:lang w:val="es-ES"/>
                                    </w:rPr>
                                    <w:t>epuração da creatinina e/</w:t>
                                  </w:r>
                                  <w:r w:rsidRPr="00AB59A4">
                                    <w:rPr>
                                      <w:color w:val="000000"/>
                                      <w:sz w:val="22"/>
                                      <w:szCs w:val="22"/>
                                      <w:lang w:val="pt-PT"/>
                                    </w:rPr>
                                    <w:t>ou</w:t>
                                  </w:r>
                                  <w:r w:rsidRPr="004A61D8">
                                    <w:rPr>
                                      <w:color w:val="000000"/>
                                      <w:sz w:val="22"/>
                                      <w:szCs w:val="22"/>
                                      <w:lang w:val="es-ES"/>
                                    </w:rPr>
                                    <w:t xml:space="preserve"> </w:t>
                                  </w:r>
                                  <w:r w:rsidRPr="00AB59A4">
                                    <w:rPr>
                                      <w:color w:val="000000"/>
                                      <w:sz w:val="22"/>
                                      <w:szCs w:val="22"/>
                                      <w:lang w:val="pt-PT"/>
                                    </w:rPr>
                                    <w:t>níveis séricos de cistatina C</w:t>
                                  </w:r>
                                </w:p>
                              </w:tc>
                              <w:tc>
                                <w:tcPr>
                                  <w:tcW w:w="4144" w:type="dxa"/>
                                  <w:shd w:val="clear" w:color="auto" w:fill="auto"/>
                                </w:tcPr>
                                <w:p w14:paraId="54A76737" w14:textId="77777777" w:rsidR="00247A75" w:rsidRPr="008B31B2" w:rsidRDefault="00247A75" w:rsidP="003D5DD7">
                                  <w:pPr>
                                    <w:pStyle w:val="Text"/>
                                    <w:keepNext/>
                                    <w:spacing w:before="0"/>
                                    <w:jc w:val="left"/>
                                    <w:rPr>
                                      <w:color w:val="000000"/>
                                      <w:sz w:val="22"/>
                                      <w:szCs w:val="22"/>
                                      <w:lang w:val="pt-PT"/>
                                    </w:rPr>
                                  </w:pPr>
                                  <w:r w:rsidRPr="008B31B2">
                                    <w:rPr>
                                      <w:color w:val="000000"/>
                                      <w:sz w:val="22"/>
                                      <w:szCs w:val="22"/>
                                      <w:lang w:val="pt-PT"/>
                                    </w:rPr>
                                    <w:t xml:space="preserve">Antes </w:t>
                                  </w:r>
                                  <w:r>
                                    <w:rPr>
                                      <w:color w:val="000000"/>
                                      <w:sz w:val="22"/>
                                      <w:szCs w:val="22"/>
                                      <w:lang w:val="pt-PT"/>
                                    </w:rPr>
                                    <w:t>do início do tratamento</w:t>
                                  </w:r>
                                  <w:r w:rsidRPr="008B31B2">
                                    <w:rPr>
                                      <w:color w:val="000000"/>
                                      <w:sz w:val="22"/>
                                      <w:szCs w:val="22"/>
                                      <w:lang w:val="pt-PT"/>
                                    </w:rPr>
                                    <w:t>.</w:t>
                                  </w:r>
                                </w:p>
                                <w:p w14:paraId="352F8D03" w14:textId="77777777" w:rsidR="00247A75" w:rsidRDefault="00247A75" w:rsidP="003D5DD7">
                                  <w:pPr>
                                    <w:pStyle w:val="Text"/>
                                    <w:keepNext/>
                                    <w:spacing w:before="0"/>
                                    <w:jc w:val="left"/>
                                    <w:rPr>
                                      <w:color w:val="000000"/>
                                      <w:sz w:val="22"/>
                                      <w:szCs w:val="22"/>
                                      <w:lang w:val="pt-PT"/>
                                    </w:rPr>
                                  </w:pPr>
                                  <w:r>
                                    <w:rPr>
                                      <w:color w:val="000000"/>
                                      <w:sz w:val="22"/>
                                      <w:szCs w:val="22"/>
                                      <w:lang w:val="pt-PT"/>
                                    </w:rPr>
                                    <w:t>Semanalmente durante o primeiro mês de terapêutica ou após alteração de dos</w:t>
                                  </w:r>
                                  <w:r w:rsidRPr="000C3B45">
                                    <w:rPr>
                                      <w:color w:val="000000"/>
                                      <w:sz w:val="22"/>
                                      <w:szCs w:val="22"/>
                                      <w:lang w:val="pt-PT"/>
                                    </w:rPr>
                                    <w:t>e</w:t>
                                  </w:r>
                                  <w:r>
                                    <w:rPr>
                                      <w:color w:val="000000"/>
                                      <w:sz w:val="22"/>
                                      <w:szCs w:val="22"/>
                                      <w:lang w:val="pt-PT"/>
                                    </w:rPr>
                                    <w:t xml:space="preserve"> (incluindo mudança de formulação).</w:t>
                                  </w:r>
                                </w:p>
                                <w:p w14:paraId="7C41725F" w14:textId="77777777" w:rsidR="00247A75" w:rsidRPr="001C2482" w:rsidRDefault="00247A75" w:rsidP="003D5DD7">
                                  <w:pPr>
                                    <w:pStyle w:val="Text"/>
                                    <w:keepNext/>
                                    <w:spacing w:before="0"/>
                                    <w:jc w:val="left"/>
                                    <w:rPr>
                                      <w:color w:val="000000"/>
                                      <w:sz w:val="22"/>
                                      <w:szCs w:val="22"/>
                                      <w:lang w:val="pt-PT"/>
                                    </w:rPr>
                                  </w:pPr>
                                  <w:r>
                                    <w:rPr>
                                      <w:color w:val="000000"/>
                                      <w:sz w:val="22"/>
                                      <w:szCs w:val="22"/>
                                      <w:lang w:val="pt-PT"/>
                                    </w:rPr>
                                    <w:t>Posteriormente mensalmente.</w:t>
                                  </w:r>
                                </w:p>
                              </w:tc>
                            </w:tr>
                            <w:tr w:rsidR="00247A75" w:rsidRPr="00CA1058" w14:paraId="1B743DDB" w14:textId="77777777" w:rsidTr="00611909">
                              <w:tc>
                                <w:tcPr>
                                  <w:tcW w:w="3882" w:type="dxa"/>
                                  <w:shd w:val="clear" w:color="auto" w:fill="auto"/>
                                </w:tcPr>
                                <w:p w14:paraId="69EF755A" w14:textId="77777777" w:rsidR="00247A75" w:rsidRPr="00040DB8" w:rsidRDefault="00247A75" w:rsidP="003D5DD7">
                                  <w:pPr>
                                    <w:pStyle w:val="Text"/>
                                    <w:keepNext/>
                                    <w:spacing w:before="0"/>
                                    <w:jc w:val="left"/>
                                    <w:rPr>
                                      <w:color w:val="000000"/>
                                      <w:sz w:val="22"/>
                                      <w:szCs w:val="22"/>
                                    </w:rPr>
                                  </w:pPr>
                                  <w:r>
                                    <w:rPr>
                                      <w:color w:val="000000"/>
                                      <w:sz w:val="22"/>
                                      <w:szCs w:val="22"/>
                                    </w:rPr>
                                    <w:t>Proteinúria</w:t>
                                  </w:r>
                                </w:p>
                              </w:tc>
                              <w:tc>
                                <w:tcPr>
                                  <w:tcW w:w="4144" w:type="dxa"/>
                                  <w:shd w:val="clear" w:color="auto" w:fill="auto"/>
                                </w:tcPr>
                                <w:p w14:paraId="2275E446" w14:textId="77777777" w:rsidR="00247A75" w:rsidRPr="000C4DA6" w:rsidRDefault="00247A75" w:rsidP="003D5DD7">
                                  <w:pPr>
                                    <w:pStyle w:val="Text"/>
                                    <w:keepNext/>
                                    <w:spacing w:before="0"/>
                                    <w:jc w:val="left"/>
                                    <w:rPr>
                                      <w:color w:val="000000"/>
                                      <w:sz w:val="22"/>
                                      <w:szCs w:val="22"/>
                                      <w:lang w:val="pt-PT"/>
                                    </w:rPr>
                                  </w:pPr>
                                  <w:r>
                                    <w:rPr>
                                      <w:color w:val="000000"/>
                                      <w:sz w:val="22"/>
                                      <w:szCs w:val="22"/>
                                      <w:lang w:val="pt-PT"/>
                                    </w:rPr>
                                    <w:t>Antes do início do tratamento.</w:t>
                                  </w:r>
                                </w:p>
                                <w:p w14:paraId="1FC31E75" w14:textId="77777777" w:rsidR="00247A75" w:rsidRPr="00040DB8" w:rsidRDefault="00247A75" w:rsidP="003D5DD7">
                                  <w:pPr>
                                    <w:pStyle w:val="Text"/>
                                    <w:keepNext/>
                                    <w:spacing w:before="0"/>
                                    <w:jc w:val="left"/>
                                    <w:rPr>
                                      <w:color w:val="000000"/>
                                      <w:sz w:val="22"/>
                                      <w:szCs w:val="22"/>
                                    </w:rPr>
                                  </w:pPr>
                                  <w:r>
                                    <w:rPr>
                                      <w:color w:val="000000"/>
                                      <w:sz w:val="22"/>
                                      <w:szCs w:val="22"/>
                                      <w:lang w:val="pt-PT"/>
                                    </w:rPr>
                                    <w:t>Posteriormente m</w:t>
                                  </w:r>
                                  <w:r>
                                    <w:rPr>
                                      <w:color w:val="000000"/>
                                      <w:sz w:val="22"/>
                                      <w:szCs w:val="22"/>
                                    </w:rPr>
                                    <w:t>ensalmente</w:t>
                                  </w:r>
                                </w:p>
                              </w:tc>
                            </w:tr>
                            <w:tr w:rsidR="00247A75" w:rsidRPr="00CA1058" w14:paraId="2AC388EF" w14:textId="77777777" w:rsidTr="00611909">
                              <w:tc>
                                <w:tcPr>
                                  <w:tcW w:w="3882" w:type="dxa"/>
                                  <w:shd w:val="clear" w:color="auto" w:fill="auto"/>
                                </w:tcPr>
                                <w:p w14:paraId="5575BBBF" w14:textId="77777777" w:rsidR="00247A75" w:rsidRPr="00E646C7" w:rsidRDefault="00247A75" w:rsidP="003D5DD7">
                                  <w:pPr>
                                    <w:pStyle w:val="Text"/>
                                    <w:keepNext/>
                                    <w:spacing w:before="0"/>
                                    <w:jc w:val="left"/>
                                    <w:rPr>
                                      <w:color w:val="000000"/>
                                      <w:sz w:val="22"/>
                                      <w:szCs w:val="22"/>
                                      <w:lang w:val="pt-PT"/>
                                    </w:rPr>
                                  </w:pPr>
                                  <w:r w:rsidRPr="00ED705D">
                                    <w:rPr>
                                      <w:color w:val="000000"/>
                                      <w:sz w:val="22"/>
                                      <w:szCs w:val="22"/>
                                      <w:lang w:val="pt-PT"/>
                                    </w:rPr>
                                    <w:t xml:space="preserve">Outros marcadores da função </w:t>
                                  </w:r>
                                  <w:r>
                                    <w:rPr>
                                      <w:color w:val="000000"/>
                                      <w:sz w:val="22"/>
                                      <w:szCs w:val="22"/>
                                      <w:lang w:val="pt-PT"/>
                                    </w:rPr>
                                    <w:t xml:space="preserve">tubular </w:t>
                                  </w:r>
                                  <w:r w:rsidRPr="00ED705D">
                                    <w:rPr>
                                      <w:color w:val="000000"/>
                                      <w:sz w:val="22"/>
                                      <w:szCs w:val="22"/>
                                      <w:lang w:val="pt-PT"/>
                                    </w:rPr>
                                    <w:t xml:space="preserve">renal </w:t>
                                  </w:r>
                                  <w:r>
                                    <w:rPr>
                                      <w:color w:val="000000"/>
                                      <w:sz w:val="22"/>
                                      <w:szCs w:val="22"/>
                                      <w:lang w:val="pt-PT"/>
                                    </w:rPr>
                                    <w:t>(tais como glicosúria em não diabéticos e níveis séricos baixos de potássio, fosfato, magnésio ou urato, fosfatúria, aminoacidúria)</w:t>
                                  </w:r>
                                </w:p>
                              </w:tc>
                              <w:tc>
                                <w:tcPr>
                                  <w:tcW w:w="4144" w:type="dxa"/>
                                  <w:shd w:val="clear" w:color="auto" w:fill="auto"/>
                                </w:tcPr>
                                <w:p w14:paraId="20B06947" w14:textId="77777777" w:rsidR="00247A75" w:rsidRPr="00040DB8" w:rsidRDefault="00247A75" w:rsidP="003D5DD7">
                                  <w:pPr>
                                    <w:pStyle w:val="Text"/>
                                    <w:keepNext/>
                                    <w:spacing w:before="0"/>
                                    <w:jc w:val="left"/>
                                    <w:rPr>
                                      <w:color w:val="000000"/>
                                      <w:sz w:val="22"/>
                                      <w:szCs w:val="22"/>
                                    </w:rPr>
                                  </w:pPr>
                                  <w:r>
                                    <w:rPr>
                                      <w:color w:val="000000"/>
                                      <w:sz w:val="22"/>
                                      <w:szCs w:val="22"/>
                                    </w:rPr>
                                    <w:t>Quando necessário.</w:t>
                                  </w:r>
                                </w:p>
                              </w:tc>
                            </w:tr>
                            <w:tr w:rsidR="00247A75" w:rsidRPr="009D4056" w14:paraId="343AB364" w14:textId="77777777" w:rsidTr="00611909">
                              <w:tc>
                                <w:tcPr>
                                  <w:tcW w:w="3882" w:type="dxa"/>
                                  <w:shd w:val="clear" w:color="auto" w:fill="auto"/>
                                </w:tcPr>
                                <w:p w14:paraId="2A68FEE2"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Transaminases séricas, bilirrubinas e fosfatase alcalina</w:t>
                                  </w:r>
                                </w:p>
                              </w:tc>
                              <w:tc>
                                <w:tcPr>
                                  <w:tcW w:w="4144" w:type="dxa"/>
                                  <w:shd w:val="clear" w:color="auto" w:fill="auto"/>
                                </w:tcPr>
                                <w:p w14:paraId="1906F793" w14:textId="77777777" w:rsidR="00247A75" w:rsidRDefault="00247A75" w:rsidP="003D5DD7">
                                  <w:pPr>
                                    <w:pStyle w:val="Text"/>
                                    <w:keepNext/>
                                    <w:spacing w:before="0"/>
                                    <w:jc w:val="left"/>
                                    <w:rPr>
                                      <w:color w:val="000000"/>
                                      <w:sz w:val="22"/>
                                      <w:szCs w:val="22"/>
                                      <w:lang w:val="pt-PT"/>
                                    </w:rPr>
                                  </w:pPr>
                                  <w:r w:rsidRPr="00E646C7">
                                    <w:rPr>
                                      <w:color w:val="000000"/>
                                      <w:sz w:val="22"/>
                                      <w:szCs w:val="22"/>
                                      <w:lang w:val="es-ES"/>
                                    </w:rPr>
                                    <w:t>Antes do início do tratamento</w:t>
                                  </w:r>
                                  <w:r>
                                    <w:rPr>
                                      <w:color w:val="000000"/>
                                      <w:sz w:val="22"/>
                                      <w:szCs w:val="22"/>
                                      <w:lang w:val="pt-PT"/>
                                    </w:rPr>
                                    <w:t>. De 2 </w:t>
                                  </w:r>
                                  <w:r w:rsidRPr="00ED705D">
                                    <w:rPr>
                                      <w:color w:val="000000"/>
                                      <w:sz w:val="22"/>
                                      <w:szCs w:val="22"/>
                                      <w:lang w:val="pt-PT"/>
                                    </w:rPr>
                                    <w:t>em 2</w:t>
                                  </w:r>
                                  <w:r>
                                    <w:rPr>
                                      <w:color w:val="000000"/>
                                      <w:sz w:val="22"/>
                                      <w:szCs w:val="22"/>
                                      <w:lang w:val="pt-PT"/>
                                    </w:rPr>
                                    <w:t> </w:t>
                                  </w:r>
                                  <w:r w:rsidRPr="00ED705D">
                                    <w:rPr>
                                      <w:color w:val="000000"/>
                                      <w:sz w:val="22"/>
                                      <w:szCs w:val="22"/>
                                      <w:lang w:val="pt-PT"/>
                                    </w:rPr>
                                    <w:t>semanas durante o primeiro mês de tratamento</w:t>
                                  </w:r>
                                  <w:r>
                                    <w:rPr>
                                      <w:color w:val="000000"/>
                                      <w:sz w:val="22"/>
                                      <w:szCs w:val="22"/>
                                      <w:lang w:val="pt-PT"/>
                                    </w:rPr>
                                    <w:t>.</w:t>
                                  </w:r>
                                </w:p>
                                <w:p w14:paraId="3B548337" w14:textId="77777777" w:rsidR="00247A75" w:rsidRPr="00862C70" w:rsidRDefault="00247A75" w:rsidP="003D5DD7">
                                  <w:pPr>
                                    <w:pStyle w:val="Text"/>
                                    <w:keepNext/>
                                    <w:spacing w:before="0"/>
                                    <w:jc w:val="left"/>
                                    <w:rPr>
                                      <w:color w:val="000000"/>
                                      <w:sz w:val="22"/>
                                      <w:szCs w:val="22"/>
                                    </w:rPr>
                                  </w:pPr>
                                  <w:r w:rsidRPr="00862C70">
                                    <w:rPr>
                                      <w:color w:val="000000"/>
                                      <w:sz w:val="22"/>
                                      <w:szCs w:val="22"/>
                                      <w:lang w:val="pt-PT"/>
                                    </w:rPr>
                                    <w:t>Subsequentemente todos os meses.</w:t>
                                  </w:r>
                                </w:p>
                              </w:tc>
                            </w:tr>
                            <w:tr w:rsidR="00247A75" w:rsidRPr="00CA1058" w14:paraId="6826D7BA" w14:textId="77777777" w:rsidTr="00611909">
                              <w:tc>
                                <w:tcPr>
                                  <w:tcW w:w="3882" w:type="dxa"/>
                                  <w:shd w:val="clear" w:color="auto" w:fill="auto"/>
                                </w:tcPr>
                                <w:p w14:paraId="4B00D812"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Teste de audição e oftalmológico</w:t>
                                  </w:r>
                                </w:p>
                              </w:tc>
                              <w:tc>
                                <w:tcPr>
                                  <w:tcW w:w="4144" w:type="dxa"/>
                                  <w:shd w:val="clear" w:color="auto" w:fill="auto"/>
                                </w:tcPr>
                                <w:p w14:paraId="7A6E1515"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Antes do início do tratamento.</w:t>
                                  </w:r>
                                </w:p>
                                <w:p w14:paraId="6C2BD211" w14:textId="77777777" w:rsidR="00247A75" w:rsidRPr="00040DB8" w:rsidRDefault="00247A75" w:rsidP="003D5DD7">
                                  <w:pPr>
                                    <w:pStyle w:val="Text"/>
                                    <w:keepNext/>
                                    <w:spacing w:before="0"/>
                                    <w:jc w:val="left"/>
                                    <w:rPr>
                                      <w:color w:val="000000"/>
                                      <w:sz w:val="22"/>
                                      <w:szCs w:val="22"/>
                                    </w:rPr>
                                  </w:pPr>
                                  <w:r>
                                    <w:rPr>
                                      <w:color w:val="000000"/>
                                      <w:sz w:val="22"/>
                                      <w:szCs w:val="22"/>
                                    </w:rPr>
                                    <w:t>Subsequentemente todos os anos.</w:t>
                                  </w:r>
                                </w:p>
                              </w:tc>
                            </w:tr>
                            <w:tr w:rsidR="00247A75" w:rsidRPr="009D4056" w14:paraId="5785CFBC" w14:textId="77777777" w:rsidTr="00611909">
                              <w:trPr>
                                <w:trHeight w:val="324"/>
                              </w:trPr>
                              <w:tc>
                                <w:tcPr>
                                  <w:tcW w:w="3882" w:type="dxa"/>
                                  <w:shd w:val="clear" w:color="auto" w:fill="auto"/>
                                </w:tcPr>
                                <w:p w14:paraId="352ED6A8"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Peso corporal, altura e desenvolvimento sexual</w:t>
                                  </w:r>
                                </w:p>
                              </w:tc>
                              <w:tc>
                                <w:tcPr>
                                  <w:tcW w:w="4144" w:type="dxa"/>
                                  <w:shd w:val="clear" w:color="auto" w:fill="auto"/>
                                </w:tcPr>
                                <w:p w14:paraId="60EDCDEF" w14:textId="77777777" w:rsidR="00247A75" w:rsidRDefault="00247A75" w:rsidP="00611909">
                                  <w:pPr>
                                    <w:pStyle w:val="Text"/>
                                    <w:widowControl w:val="0"/>
                                    <w:spacing w:before="0"/>
                                    <w:jc w:val="left"/>
                                    <w:rPr>
                                      <w:color w:val="000000"/>
                                      <w:sz w:val="22"/>
                                      <w:szCs w:val="22"/>
                                      <w:lang w:val="pt-PT"/>
                                    </w:rPr>
                                  </w:pPr>
                                  <w:r w:rsidRPr="00AB59A4">
                                    <w:rPr>
                                      <w:color w:val="000000"/>
                                      <w:sz w:val="22"/>
                                      <w:szCs w:val="22"/>
                                      <w:lang w:val="es-ES"/>
                                    </w:rPr>
                                    <w:t>Antes do início do tratamento</w:t>
                                  </w:r>
                                  <w:r>
                                    <w:rPr>
                                      <w:color w:val="000000"/>
                                      <w:sz w:val="22"/>
                                      <w:szCs w:val="22"/>
                                      <w:lang w:val="pt-PT"/>
                                    </w:rPr>
                                    <w:t>.</w:t>
                                  </w:r>
                                </w:p>
                                <w:p w14:paraId="1E02410A"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Anualmente em doentes pediátricos.</w:t>
                                  </w:r>
                                </w:p>
                              </w:tc>
                            </w:tr>
                          </w:tbl>
                          <w:p w14:paraId="437F347E" w14:textId="77777777" w:rsidR="00247A75" w:rsidRDefault="00247A75" w:rsidP="00C368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7C66D" id="_x0000_s1029" type="#_x0000_t202" style="position:absolute;margin-left:7.35pt;margin-top:8pt;width:447.75pt;height:3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bS+QEAANI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247A75" w:rsidRPr="00CA1058" w14:paraId="3FF5B16A" w14:textId="77777777" w:rsidTr="00611909">
                        <w:tc>
                          <w:tcPr>
                            <w:tcW w:w="3882" w:type="dxa"/>
                            <w:shd w:val="clear" w:color="auto" w:fill="auto"/>
                          </w:tcPr>
                          <w:p w14:paraId="7C5D8AE9" w14:textId="77777777" w:rsidR="00247A75" w:rsidRPr="00040DB8" w:rsidRDefault="00247A75" w:rsidP="003D5DD7">
                            <w:pPr>
                              <w:pStyle w:val="Text"/>
                              <w:keepNext/>
                              <w:spacing w:before="0"/>
                              <w:jc w:val="left"/>
                              <w:rPr>
                                <w:b/>
                                <w:color w:val="000000"/>
                                <w:sz w:val="22"/>
                                <w:szCs w:val="22"/>
                              </w:rPr>
                            </w:pPr>
                            <w:r>
                              <w:rPr>
                                <w:b/>
                                <w:color w:val="000000"/>
                                <w:sz w:val="22"/>
                                <w:szCs w:val="22"/>
                              </w:rPr>
                              <w:t>Teste</w:t>
                            </w:r>
                          </w:p>
                        </w:tc>
                        <w:tc>
                          <w:tcPr>
                            <w:tcW w:w="4144" w:type="dxa"/>
                            <w:shd w:val="clear" w:color="auto" w:fill="auto"/>
                          </w:tcPr>
                          <w:p w14:paraId="2BA6FAF1" w14:textId="77777777" w:rsidR="00247A75" w:rsidRPr="00040DB8" w:rsidRDefault="00247A75" w:rsidP="003D5DD7">
                            <w:pPr>
                              <w:pStyle w:val="Text"/>
                              <w:keepNext/>
                              <w:spacing w:before="0"/>
                              <w:jc w:val="left"/>
                              <w:rPr>
                                <w:b/>
                                <w:color w:val="000000"/>
                                <w:sz w:val="22"/>
                                <w:szCs w:val="22"/>
                              </w:rPr>
                            </w:pPr>
                            <w:r>
                              <w:rPr>
                                <w:b/>
                                <w:color w:val="000000"/>
                                <w:sz w:val="22"/>
                                <w:szCs w:val="22"/>
                              </w:rPr>
                              <w:t>Frequência</w:t>
                            </w:r>
                          </w:p>
                        </w:tc>
                      </w:tr>
                      <w:tr w:rsidR="00247A75" w:rsidRPr="009D4056" w14:paraId="59F13485" w14:textId="77777777" w:rsidTr="00611909">
                        <w:tc>
                          <w:tcPr>
                            <w:tcW w:w="3882" w:type="dxa"/>
                            <w:shd w:val="clear" w:color="auto" w:fill="auto"/>
                          </w:tcPr>
                          <w:p w14:paraId="4FA3FC62" w14:textId="77777777" w:rsidR="00247A75" w:rsidRPr="00ED705D" w:rsidRDefault="00247A75" w:rsidP="003D5DD7">
                            <w:pPr>
                              <w:keepNext/>
                              <w:autoSpaceDE w:val="0"/>
                              <w:autoSpaceDN w:val="0"/>
                              <w:adjustRightInd w:val="0"/>
                              <w:rPr>
                                <w:color w:val="000000"/>
                                <w:szCs w:val="22"/>
                              </w:rPr>
                            </w:pPr>
                            <w:r w:rsidRPr="00ED705D">
                              <w:rPr>
                                <w:color w:val="000000"/>
                                <w:szCs w:val="22"/>
                              </w:rPr>
                              <w:t>Creatinina sérica</w:t>
                            </w:r>
                          </w:p>
                        </w:tc>
                        <w:tc>
                          <w:tcPr>
                            <w:tcW w:w="4144" w:type="dxa"/>
                            <w:shd w:val="clear" w:color="auto" w:fill="auto"/>
                          </w:tcPr>
                          <w:p w14:paraId="61162360" w14:textId="77777777" w:rsidR="00247A75" w:rsidRDefault="00247A75" w:rsidP="003D5DD7">
                            <w:pPr>
                              <w:pStyle w:val="Text"/>
                              <w:keepNext/>
                              <w:spacing w:before="0"/>
                              <w:jc w:val="left"/>
                              <w:rPr>
                                <w:color w:val="000000"/>
                                <w:sz w:val="22"/>
                                <w:szCs w:val="22"/>
                                <w:lang w:val="pt-PT"/>
                              </w:rPr>
                            </w:pPr>
                            <w:r w:rsidRPr="00C76CEC">
                              <w:rPr>
                                <w:color w:val="000000"/>
                                <w:sz w:val="22"/>
                                <w:szCs w:val="22"/>
                                <w:lang w:val="es-ES"/>
                              </w:rPr>
                              <w:t>Duas vezes antes do início do tratamento.</w:t>
                            </w:r>
                          </w:p>
                          <w:p w14:paraId="295809AB" w14:textId="77777777" w:rsidR="00247A75" w:rsidRDefault="00247A75" w:rsidP="003D5DD7">
                            <w:pPr>
                              <w:pStyle w:val="Text"/>
                              <w:keepNext/>
                              <w:spacing w:before="0"/>
                              <w:jc w:val="left"/>
                              <w:rPr>
                                <w:color w:val="000000"/>
                                <w:sz w:val="22"/>
                                <w:szCs w:val="22"/>
                                <w:lang w:val="pt-PT"/>
                              </w:rPr>
                            </w:pPr>
                            <w:r>
                              <w:rPr>
                                <w:color w:val="000000"/>
                                <w:sz w:val="22"/>
                                <w:szCs w:val="22"/>
                                <w:lang w:val="pt-PT"/>
                              </w:rPr>
                              <w:t>S</w:t>
                            </w:r>
                            <w:r w:rsidRPr="00E646C7">
                              <w:rPr>
                                <w:color w:val="000000"/>
                                <w:sz w:val="22"/>
                                <w:szCs w:val="22"/>
                                <w:lang w:val="pt-PT"/>
                              </w:rPr>
                              <w:t xml:space="preserve">emanalmente </w:t>
                            </w:r>
                            <w:r>
                              <w:rPr>
                                <w:color w:val="000000"/>
                                <w:sz w:val="22"/>
                                <w:szCs w:val="22"/>
                                <w:lang w:val="pt-PT"/>
                              </w:rPr>
                              <w:t>durante o</w:t>
                            </w:r>
                            <w:r w:rsidRPr="00E646C7">
                              <w:rPr>
                                <w:color w:val="000000"/>
                                <w:sz w:val="22"/>
                                <w:szCs w:val="22"/>
                                <w:lang w:val="pt-PT"/>
                              </w:rPr>
                              <w:t xml:space="preserve"> primeiro m</w:t>
                            </w:r>
                            <w:r w:rsidRPr="00ED705D">
                              <w:rPr>
                                <w:color w:val="000000"/>
                                <w:sz w:val="22"/>
                                <w:szCs w:val="22"/>
                                <w:lang w:val="pt-PT"/>
                              </w:rPr>
                              <w:t xml:space="preserve">ês </w:t>
                            </w:r>
                            <w:r>
                              <w:rPr>
                                <w:color w:val="000000"/>
                                <w:sz w:val="22"/>
                                <w:szCs w:val="22"/>
                                <w:lang w:val="pt-PT"/>
                              </w:rPr>
                              <w:t>de terapêutica ou após</w:t>
                            </w:r>
                            <w:r w:rsidRPr="00ED705D">
                              <w:rPr>
                                <w:color w:val="000000"/>
                                <w:sz w:val="22"/>
                                <w:szCs w:val="22"/>
                                <w:lang w:val="pt-PT"/>
                              </w:rPr>
                              <w:t xml:space="preserve"> </w:t>
                            </w:r>
                            <w:r>
                              <w:rPr>
                                <w:color w:val="000000"/>
                                <w:sz w:val="22"/>
                                <w:szCs w:val="22"/>
                                <w:lang w:val="pt-PT"/>
                              </w:rPr>
                              <w:t>alteração de dose (incluindo mudança de formulação).</w:t>
                            </w:r>
                          </w:p>
                          <w:p w14:paraId="3177BF43" w14:textId="77777777" w:rsidR="00247A75" w:rsidRPr="00ED705D" w:rsidRDefault="00247A75" w:rsidP="003D5DD7">
                            <w:pPr>
                              <w:pStyle w:val="Text"/>
                              <w:keepNext/>
                              <w:spacing w:before="0"/>
                              <w:jc w:val="left"/>
                              <w:rPr>
                                <w:color w:val="000000"/>
                                <w:sz w:val="22"/>
                                <w:szCs w:val="22"/>
                              </w:rPr>
                            </w:pPr>
                            <w:r>
                              <w:rPr>
                                <w:color w:val="000000"/>
                                <w:sz w:val="22"/>
                                <w:szCs w:val="22"/>
                                <w:lang w:val="pt-PT"/>
                              </w:rPr>
                              <w:t>P</w:t>
                            </w:r>
                            <w:r w:rsidRPr="00ED705D">
                              <w:rPr>
                                <w:color w:val="000000"/>
                                <w:sz w:val="22"/>
                                <w:szCs w:val="22"/>
                              </w:rPr>
                              <w:t>osteriormente mensalmente.</w:t>
                            </w:r>
                          </w:p>
                        </w:tc>
                      </w:tr>
                      <w:tr w:rsidR="00247A75" w:rsidRPr="001C2482" w14:paraId="75CD8EE2" w14:textId="77777777" w:rsidTr="00611909">
                        <w:tc>
                          <w:tcPr>
                            <w:tcW w:w="3882" w:type="dxa"/>
                            <w:shd w:val="clear" w:color="auto" w:fill="auto"/>
                          </w:tcPr>
                          <w:p w14:paraId="1578C196" w14:textId="77777777" w:rsidR="00247A75" w:rsidRPr="004A61D8" w:rsidRDefault="00247A75" w:rsidP="003D5DD7">
                            <w:pPr>
                              <w:pStyle w:val="Text"/>
                              <w:keepNext/>
                              <w:spacing w:before="0"/>
                              <w:jc w:val="left"/>
                              <w:rPr>
                                <w:color w:val="000000"/>
                                <w:sz w:val="22"/>
                                <w:szCs w:val="22"/>
                                <w:lang w:val="es-ES"/>
                              </w:rPr>
                            </w:pPr>
                            <w:r w:rsidRPr="00AB59A4">
                              <w:rPr>
                                <w:color w:val="000000"/>
                                <w:sz w:val="22"/>
                                <w:szCs w:val="22"/>
                                <w:lang w:val="pt-PT"/>
                              </w:rPr>
                              <w:t>D</w:t>
                            </w:r>
                            <w:r w:rsidRPr="004A61D8">
                              <w:rPr>
                                <w:color w:val="000000"/>
                                <w:sz w:val="22"/>
                                <w:szCs w:val="22"/>
                                <w:lang w:val="es-ES"/>
                              </w:rPr>
                              <w:t>epuração da creatinina e/</w:t>
                            </w:r>
                            <w:r w:rsidRPr="00AB59A4">
                              <w:rPr>
                                <w:color w:val="000000"/>
                                <w:sz w:val="22"/>
                                <w:szCs w:val="22"/>
                                <w:lang w:val="pt-PT"/>
                              </w:rPr>
                              <w:t>ou</w:t>
                            </w:r>
                            <w:r w:rsidRPr="004A61D8">
                              <w:rPr>
                                <w:color w:val="000000"/>
                                <w:sz w:val="22"/>
                                <w:szCs w:val="22"/>
                                <w:lang w:val="es-ES"/>
                              </w:rPr>
                              <w:t xml:space="preserve"> </w:t>
                            </w:r>
                            <w:r w:rsidRPr="00AB59A4">
                              <w:rPr>
                                <w:color w:val="000000"/>
                                <w:sz w:val="22"/>
                                <w:szCs w:val="22"/>
                                <w:lang w:val="pt-PT"/>
                              </w:rPr>
                              <w:t>níveis séricos de cistatina C</w:t>
                            </w:r>
                          </w:p>
                        </w:tc>
                        <w:tc>
                          <w:tcPr>
                            <w:tcW w:w="4144" w:type="dxa"/>
                            <w:shd w:val="clear" w:color="auto" w:fill="auto"/>
                          </w:tcPr>
                          <w:p w14:paraId="54A76737" w14:textId="77777777" w:rsidR="00247A75" w:rsidRPr="008B31B2" w:rsidRDefault="00247A75" w:rsidP="003D5DD7">
                            <w:pPr>
                              <w:pStyle w:val="Text"/>
                              <w:keepNext/>
                              <w:spacing w:before="0"/>
                              <w:jc w:val="left"/>
                              <w:rPr>
                                <w:color w:val="000000"/>
                                <w:sz w:val="22"/>
                                <w:szCs w:val="22"/>
                                <w:lang w:val="pt-PT"/>
                              </w:rPr>
                            </w:pPr>
                            <w:r w:rsidRPr="008B31B2">
                              <w:rPr>
                                <w:color w:val="000000"/>
                                <w:sz w:val="22"/>
                                <w:szCs w:val="22"/>
                                <w:lang w:val="pt-PT"/>
                              </w:rPr>
                              <w:t xml:space="preserve">Antes </w:t>
                            </w:r>
                            <w:r>
                              <w:rPr>
                                <w:color w:val="000000"/>
                                <w:sz w:val="22"/>
                                <w:szCs w:val="22"/>
                                <w:lang w:val="pt-PT"/>
                              </w:rPr>
                              <w:t>do início do tratamento</w:t>
                            </w:r>
                            <w:r w:rsidRPr="008B31B2">
                              <w:rPr>
                                <w:color w:val="000000"/>
                                <w:sz w:val="22"/>
                                <w:szCs w:val="22"/>
                                <w:lang w:val="pt-PT"/>
                              </w:rPr>
                              <w:t>.</w:t>
                            </w:r>
                          </w:p>
                          <w:p w14:paraId="352F8D03" w14:textId="77777777" w:rsidR="00247A75" w:rsidRDefault="00247A75" w:rsidP="003D5DD7">
                            <w:pPr>
                              <w:pStyle w:val="Text"/>
                              <w:keepNext/>
                              <w:spacing w:before="0"/>
                              <w:jc w:val="left"/>
                              <w:rPr>
                                <w:color w:val="000000"/>
                                <w:sz w:val="22"/>
                                <w:szCs w:val="22"/>
                                <w:lang w:val="pt-PT"/>
                              </w:rPr>
                            </w:pPr>
                            <w:r>
                              <w:rPr>
                                <w:color w:val="000000"/>
                                <w:sz w:val="22"/>
                                <w:szCs w:val="22"/>
                                <w:lang w:val="pt-PT"/>
                              </w:rPr>
                              <w:t>Semanalmente durante o primeiro mês de terapêutica ou após alteração de dos</w:t>
                            </w:r>
                            <w:r w:rsidRPr="000C3B45">
                              <w:rPr>
                                <w:color w:val="000000"/>
                                <w:sz w:val="22"/>
                                <w:szCs w:val="22"/>
                                <w:lang w:val="pt-PT"/>
                              </w:rPr>
                              <w:t>e</w:t>
                            </w:r>
                            <w:r>
                              <w:rPr>
                                <w:color w:val="000000"/>
                                <w:sz w:val="22"/>
                                <w:szCs w:val="22"/>
                                <w:lang w:val="pt-PT"/>
                              </w:rPr>
                              <w:t xml:space="preserve"> (incluindo mudança de formulação).</w:t>
                            </w:r>
                          </w:p>
                          <w:p w14:paraId="7C41725F" w14:textId="77777777" w:rsidR="00247A75" w:rsidRPr="001C2482" w:rsidRDefault="00247A75" w:rsidP="003D5DD7">
                            <w:pPr>
                              <w:pStyle w:val="Text"/>
                              <w:keepNext/>
                              <w:spacing w:before="0"/>
                              <w:jc w:val="left"/>
                              <w:rPr>
                                <w:color w:val="000000"/>
                                <w:sz w:val="22"/>
                                <w:szCs w:val="22"/>
                                <w:lang w:val="pt-PT"/>
                              </w:rPr>
                            </w:pPr>
                            <w:r>
                              <w:rPr>
                                <w:color w:val="000000"/>
                                <w:sz w:val="22"/>
                                <w:szCs w:val="22"/>
                                <w:lang w:val="pt-PT"/>
                              </w:rPr>
                              <w:t>Posteriormente mensalmente.</w:t>
                            </w:r>
                          </w:p>
                        </w:tc>
                      </w:tr>
                      <w:tr w:rsidR="00247A75" w:rsidRPr="00CA1058" w14:paraId="1B743DDB" w14:textId="77777777" w:rsidTr="00611909">
                        <w:tc>
                          <w:tcPr>
                            <w:tcW w:w="3882" w:type="dxa"/>
                            <w:shd w:val="clear" w:color="auto" w:fill="auto"/>
                          </w:tcPr>
                          <w:p w14:paraId="69EF755A" w14:textId="77777777" w:rsidR="00247A75" w:rsidRPr="00040DB8" w:rsidRDefault="00247A75" w:rsidP="003D5DD7">
                            <w:pPr>
                              <w:pStyle w:val="Text"/>
                              <w:keepNext/>
                              <w:spacing w:before="0"/>
                              <w:jc w:val="left"/>
                              <w:rPr>
                                <w:color w:val="000000"/>
                                <w:sz w:val="22"/>
                                <w:szCs w:val="22"/>
                              </w:rPr>
                            </w:pPr>
                            <w:r>
                              <w:rPr>
                                <w:color w:val="000000"/>
                                <w:sz w:val="22"/>
                                <w:szCs w:val="22"/>
                              </w:rPr>
                              <w:t>Proteinúria</w:t>
                            </w:r>
                          </w:p>
                        </w:tc>
                        <w:tc>
                          <w:tcPr>
                            <w:tcW w:w="4144" w:type="dxa"/>
                            <w:shd w:val="clear" w:color="auto" w:fill="auto"/>
                          </w:tcPr>
                          <w:p w14:paraId="2275E446" w14:textId="77777777" w:rsidR="00247A75" w:rsidRPr="000C4DA6" w:rsidRDefault="00247A75" w:rsidP="003D5DD7">
                            <w:pPr>
                              <w:pStyle w:val="Text"/>
                              <w:keepNext/>
                              <w:spacing w:before="0"/>
                              <w:jc w:val="left"/>
                              <w:rPr>
                                <w:color w:val="000000"/>
                                <w:sz w:val="22"/>
                                <w:szCs w:val="22"/>
                                <w:lang w:val="pt-PT"/>
                              </w:rPr>
                            </w:pPr>
                            <w:r>
                              <w:rPr>
                                <w:color w:val="000000"/>
                                <w:sz w:val="22"/>
                                <w:szCs w:val="22"/>
                                <w:lang w:val="pt-PT"/>
                              </w:rPr>
                              <w:t>Antes do início do tratamento.</w:t>
                            </w:r>
                          </w:p>
                          <w:p w14:paraId="1FC31E75" w14:textId="77777777" w:rsidR="00247A75" w:rsidRPr="00040DB8" w:rsidRDefault="00247A75" w:rsidP="003D5DD7">
                            <w:pPr>
                              <w:pStyle w:val="Text"/>
                              <w:keepNext/>
                              <w:spacing w:before="0"/>
                              <w:jc w:val="left"/>
                              <w:rPr>
                                <w:color w:val="000000"/>
                                <w:sz w:val="22"/>
                                <w:szCs w:val="22"/>
                              </w:rPr>
                            </w:pPr>
                            <w:r>
                              <w:rPr>
                                <w:color w:val="000000"/>
                                <w:sz w:val="22"/>
                                <w:szCs w:val="22"/>
                                <w:lang w:val="pt-PT"/>
                              </w:rPr>
                              <w:t>Posteriormente m</w:t>
                            </w:r>
                            <w:r>
                              <w:rPr>
                                <w:color w:val="000000"/>
                                <w:sz w:val="22"/>
                                <w:szCs w:val="22"/>
                              </w:rPr>
                              <w:t>ensalmente</w:t>
                            </w:r>
                          </w:p>
                        </w:tc>
                      </w:tr>
                      <w:tr w:rsidR="00247A75" w:rsidRPr="00CA1058" w14:paraId="2AC388EF" w14:textId="77777777" w:rsidTr="00611909">
                        <w:tc>
                          <w:tcPr>
                            <w:tcW w:w="3882" w:type="dxa"/>
                            <w:shd w:val="clear" w:color="auto" w:fill="auto"/>
                          </w:tcPr>
                          <w:p w14:paraId="5575BBBF" w14:textId="77777777" w:rsidR="00247A75" w:rsidRPr="00E646C7" w:rsidRDefault="00247A75" w:rsidP="003D5DD7">
                            <w:pPr>
                              <w:pStyle w:val="Text"/>
                              <w:keepNext/>
                              <w:spacing w:before="0"/>
                              <w:jc w:val="left"/>
                              <w:rPr>
                                <w:color w:val="000000"/>
                                <w:sz w:val="22"/>
                                <w:szCs w:val="22"/>
                                <w:lang w:val="pt-PT"/>
                              </w:rPr>
                            </w:pPr>
                            <w:r w:rsidRPr="00ED705D">
                              <w:rPr>
                                <w:color w:val="000000"/>
                                <w:sz w:val="22"/>
                                <w:szCs w:val="22"/>
                                <w:lang w:val="pt-PT"/>
                              </w:rPr>
                              <w:t xml:space="preserve">Outros marcadores da função </w:t>
                            </w:r>
                            <w:r>
                              <w:rPr>
                                <w:color w:val="000000"/>
                                <w:sz w:val="22"/>
                                <w:szCs w:val="22"/>
                                <w:lang w:val="pt-PT"/>
                              </w:rPr>
                              <w:t xml:space="preserve">tubular </w:t>
                            </w:r>
                            <w:r w:rsidRPr="00ED705D">
                              <w:rPr>
                                <w:color w:val="000000"/>
                                <w:sz w:val="22"/>
                                <w:szCs w:val="22"/>
                                <w:lang w:val="pt-PT"/>
                              </w:rPr>
                              <w:t xml:space="preserve">renal </w:t>
                            </w:r>
                            <w:r>
                              <w:rPr>
                                <w:color w:val="000000"/>
                                <w:sz w:val="22"/>
                                <w:szCs w:val="22"/>
                                <w:lang w:val="pt-PT"/>
                              </w:rPr>
                              <w:t>(tais como glicosúria em não diabéticos e níveis séricos baixos de potássio, fosfato, magnésio ou urato, fosfatúria, aminoacidúria)</w:t>
                            </w:r>
                          </w:p>
                        </w:tc>
                        <w:tc>
                          <w:tcPr>
                            <w:tcW w:w="4144" w:type="dxa"/>
                            <w:shd w:val="clear" w:color="auto" w:fill="auto"/>
                          </w:tcPr>
                          <w:p w14:paraId="20B06947" w14:textId="77777777" w:rsidR="00247A75" w:rsidRPr="00040DB8" w:rsidRDefault="00247A75" w:rsidP="003D5DD7">
                            <w:pPr>
                              <w:pStyle w:val="Text"/>
                              <w:keepNext/>
                              <w:spacing w:before="0"/>
                              <w:jc w:val="left"/>
                              <w:rPr>
                                <w:color w:val="000000"/>
                                <w:sz w:val="22"/>
                                <w:szCs w:val="22"/>
                              </w:rPr>
                            </w:pPr>
                            <w:r>
                              <w:rPr>
                                <w:color w:val="000000"/>
                                <w:sz w:val="22"/>
                                <w:szCs w:val="22"/>
                              </w:rPr>
                              <w:t>Quando necessário.</w:t>
                            </w:r>
                          </w:p>
                        </w:tc>
                      </w:tr>
                      <w:tr w:rsidR="00247A75" w:rsidRPr="009D4056" w14:paraId="343AB364" w14:textId="77777777" w:rsidTr="00611909">
                        <w:tc>
                          <w:tcPr>
                            <w:tcW w:w="3882" w:type="dxa"/>
                            <w:shd w:val="clear" w:color="auto" w:fill="auto"/>
                          </w:tcPr>
                          <w:p w14:paraId="2A68FEE2"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Transaminases séricas, bilirrubinas e fosfatase alcalina</w:t>
                            </w:r>
                          </w:p>
                        </w:tc>
                        <w:tc>
                          <w:tcPr>
                            <w:tcW w:w="4144" w:type="dxa"/>
                            <w:shd w:val="clear" w:color="auto" w:fill="auto"/>
                          </w:tcPr>
                          <w:p w14:paraId="1906F793" w14:textId="77777777" w:rsidR="00247A75" w:rsidRDefault="00247A75" w:rsidP="003D5DD7">
                            <w:pPr>
                              <w:pStyle w:val="Text"/>
                              <w:keepNext/>
                              <w:spacing w:before="0"/>
                              <w:jc w:val="left"/>
                              <w:rPr>
                                <w:color w:val="000000"/>
                                <w:sz w:val="22"/>
                                <w:szCs w:val="22"/>
                                <w:lang w:val="pt-PT"/>
                              </w:rPr>
                            </w:pPr>
                            <w:r w:rsidRPr="00E646C7">
                              <w:rPr>
                                <w:color w:val="000000"/>
                                <w:sz w:val="22"/>
                                <w:szCs w:val="22"/>
                                <w:lang w:val="es-ES"/>
                              </w:rPr>
                              <w:t>Antes do início do tratamento</w:t>
                            </w:r>
                            <w:r>
                              <w:rPr>
                                <w:color w:val="000000"/>
                                <w:sz w:val="22"/>
                                <w:szCs w:val="22"/>
                                <w:lang w:val="pt-PT"/>
                              </w:rPr>
                              <w:t>. De 2 </w:t>
                            </w:r>
                            <w:r w:rsidRPr="00ED705D">
                              <w:rPr>
                                <w:color w:val="000000"/>
                                <w:sz w:val="22"/>
                                <w:szCs w:val="22"/>
                                <w:lang w:val="pt-PT"/>
                              </w:rPr>
                              <w:t>em 2</w:t>
                            </w:r>
                            <w:r>
                              <w:rPr>
                                <w:color w:val="000000"/>
                                <w:sz w:val="22"/>
                                <w:szCs w:val="22"/>
                                <w:lang w:val="pt-PT"/>
                              </w:rPr>
                              <w:t> </w:t>
                            </w:r>
                            <w:r w:rsidRPr="00ED705D">
                              <w:rPr>
                                <w:color w:val="000000"/>
                                <w:sz w:val="22"/>
                                <w:szCs w:val="22"/>
                                <w:lang w:val="pt-PT"/>
                              </w:rPr>
                              <w:t>semanas durante o primeiro mês de tratamento</w:t>
                            </w:r>
                            <w:r>
                              <w:rPr>
                                <w:color w:val="000000"/>
                                <w:sz w:val="22"/>
                                <w:szCs w:val="22"/>
                                <w:lang w:val="pt-PT"/>
                              </w:rPr>
                              <w:t>.</w:t>
                            </w:r>
                          </w:p>
                          <w:p w14:paraId="3B548337" w14:textId="77777777" w:rsidR="00247A75" w:rsidRPr="00862C70" w:rsidRDefault="00247A75" w:rsidP="003D5DD7">
                            <w:pPr>
                              <w:pStyle w:val="Text"/>
                              <w:keepNext/>
                              <w:spacing w:before="0"/>
                              <w:jc w:val="left"/>
                              <w:rPr>
                                <w:color w:val="000000"/>
                                <w:sz w:val="22"/>
                                <w:szCs w:val="22"/>
                              </w:rPr>
                            </w:pPr>
                            <w:r w:rsidRPr="00862C70">
                              <w:rPr>
                                <w:color w:val="000000"/>
                                <w:sz w:val="22"/>
                                <w:szCs w:val="22"/>
                                <w:lang w:val="pt-PT"/>
                              </w:rPr>
                              <w:t>Subsequentemente todos os meses.</w:t>
                            </w:r>
                          </w:p>
                        </w:tc>
                      </w:tr>
                      <w:tr w:rsidR="00247A75" w:rsidRPr="00CA1058" w14:paraId="6826D7BA" w14:textId="77777777" w:rsidTr="00611909">
                        <w:tc>
                          <w:tcPr>
                            <w:tcW w:w="3882" w:type="dxa"/>
                            <w:shd w:val="clear" w:color="auto" w:fill="auto"/>
                          </w:tcPr>
                          <w:p w14:paraId="4B00D812"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Teste de audição e oftalmológico</w:t>
                            </w:r>
                          </w:p>
                        </w:tc>
                        <w:tc>
                          <w:tcPr>
                            <w:tcW w:w="4144" w:type="dxa"/>
                            <w:shd w:val="clear" w:color="auto" w:fill="auto"/>
                          </w:tcPr>
                          <w:p w14:paraId="7A6E1515" w14:textId="77777777" w:rsidR="00247A75" w:rsidRPr="00C76CEC" w:rsidRDefault="00247A75" w:rsidP="003D5DD7">
                            <w:pPr>
                              <w:pStyle w:val="Text"/>
                              <w:keepNext/>
                              <w:spacing w:before="0"/>
                              <w:jc w:val="left"/>
                              <w:rPr>
                                <w:color w:val="000000"/>
                                <w:sz w:val="22"/>
                                <w:szCs w:val="22"/>
                                <w:lang w:val="es-ES"/>
                              </w:rPr>
                            </w:pPr>
                            <w:r w:rsidRPr="00C76CEC">
                              <w:rPr>
                                <w:color w:val="000000"/>
                                <w:sz w:val="22"/>
                                <w:szCs w:val="22"/>
                                <w:lang w:val="es-ES"/>
                              </w:rPr>
                              <w:t>Antes do início do tratamento.</w:t>
                            </w:r>
                          </w:p>
                          <w:p w14:paraId="6C2BD211" w14:textId="77777777" w:rsidR="00247A75" w:rsidRPr="00040DB8" w:rsidRDefault="00247A75" w:rsidP="003D5DD7">
                            <w:pPr>
                              <w:pStyle w:val="Text"/>
                              <w:keepNext/>
                              <w:spacing w:before="0"/>
                              <w:jc w:val="left"/>
                              <w:rPr>
                                <w:color w:val="000000"/>
                                <w:sz w:val="22"/>
                                <w:szCs w:val="22"/>
                              </w:rPr>
                            </w:pPr>
                            <w:r>
                              <w:rPr>
                                <w:color w:val="000000"/>
                                <w:sz w:val="22"/>
                                <w:szCs w:val="22"/>
                              </w:rPr>
                              <w:t>Subsequentemente todos os anos.</w:t>
                            </w:r>
                          </w:p>
                        </w:tc>
                      </w:tr>
                      <w:tr w:rsidR="00247A75" w:rsidRPr="009D4056" w14:paraId="5785CFBC" w14:textId="77777777" w:rsidTr="00611909">
                        <w:trPr>
                          <w:trHeight w:val="324"/>
                        </w:trPr>
                        <w:tc>
                          <w:tcPr>
                            <w:tcW w:w="3882" w:type="dxa"/>
                            <w:shd w:val="clear" w:color="auto" w:fill="auto"/>
                          </w:tcPr>
                          <w:p w14:paraId="352ED6A8"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Peso corporal, altura e desenvolvimento sexual</w:t>
                            </w:r>
                          </w:p>
                        </w:tc>
                        <w:tc>
                          <w:tcPr>
                            <w:tcW w:w="4144" w:type="dxa"/>
                            <w:shd w:val="clear" w:color="auto" w:fill="auto"/>
                          </w:tcPr>
                          <w:p w14:paraId="60EDCDEF" w14:textId="77777777" w:rsidR="00247A75" w:rsidRDefault="00247A75" w:rsidP="00611909">
                            <w:pPr>
                              <w:pStyle w:val="Text"/>
                              <w:widowControl w:val="0"/>
                              <w:spacing w:before="0"/>
                              <w:jc w:val="left"/>
                              <w:rPr>
                                <w:color w:val="000000"/>
                                <w:sz w:val="22"/>
                                <w:szCs w:val="22"/>
                                <w:lang w:val="pt-PT"/>
                              </w:rPr>
                            </w:pPr>
                            <w:r w:rsidRPr="00AB59A4">
                              <w:rPr>
                                <w:color w:val="000000"/>
                                <w:sz w:val="22"/>
                                <w:szCs w:val="22"/>
                                <w:lang w:val="es-ES"/>
                              </w:rPr>
                              <w:t>Antes do início do tratamento</w:t>
                            </w:r>
                            <w:r>
                              <w:rPr>
                                <w:color w:val="000000"/>
                                <w:sz w:val="22"/>
                                <w:szCs w:val="22"/>
                                <w:lang w:val="pt-PT"/>
                              </w:rPr>
                              <w:t>.</w:t>
                            </w:r>
                          </w:p>
                          <w:p w14:paraId="1E02410A" w14:textId="77777777" w:rsidR="00247A75" w:rsidRPr="00862C70" w:rsidRDefault="00247A75" w:rsidP="00611909">
                            <w:pPr>
                              <w:pStyle w:val="Text"/>
                              <w:widowControl w:val="0"/>
                              <w:spacing w:before="0"/>
                              <w:jc w:val="left"/>
                              <w:rPr>
                                <w:color w:val="000000"/>
                                <w:sz w:val="22"/>
                                <w:szCs w:val="22"/>
                                <w:lang w:val="pt-PT"/>
                              </w:rPr>
                            </w:pPr>
                            <w:r w:rsidRPr="00862C70">
                              <w:rPr>
                                <w:color w:val="000000"/>
                                <w:sz w:val="22"/>
                                <w:szCs w:val="22"/>
                                <w:lang w:val="pt-PT"/>
                              </w:rPr>
                              <w:t>Anualmente em doentes pediátricos.</w:t>
                            </w:r>
                          </w:p>
                        </w:tc>
                      </w:tr>
                    </w:tbl>
                    <w:p w14:paraId="437F347E" w14:textId="77777777" w:rsidR="00247A75" w:rsidRDefault="00247A75" w:rsidP="00C36892"/>
                  </w:txbxContent>
                </v:textbox>
              </v:shape>
            </w:pict>
          </mc:Fallback>
        </mc:AlternateContent>
      </w:r>
    </w:p>
    <w:p w14:paraId="6A3E0CA6"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69781B2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3FB6F273"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687FF79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04A8FE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77FA3A1"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6B523FE"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3E328C35"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3439AB4A"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36D0E27"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9C4A09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751CA6C"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17CF7DF5"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0E1FE910"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793CC21B"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AEF87F6"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423FAF79"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03B9D42"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A0CC0D3"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464E1BF2"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3D92DCB8"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462A5576"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611D68CE"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404A97FA"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08B5364E"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2AF0F1B4" w14:textId="77777777" w:rsidR="00C36892" w:rsidRPr="00A14889" w:rsidRDefault="00C36892" w:rsidP="004C605C">
      <w:pPr>
        <w:pBdr>
          <w:top w:val="single" w:sz="4" w:space="1" w:color="auto"/>
          <w:left w:val="single" w:sz="4" w:space="4" w:color="auto"/>
          <w:bottom w:val="single" w:sz="4" w:space="1" w:color="auto"/>
          <w:right w:val="single" w:sz="4" w:space="4" w:color="auto"/>
        </w:pBdr>
        <w:rPr>
          <w:lang w:val="pt-PT"/>
        </w:rPr>
      </w:pPr>
    </w:p>
    <w:p w14:paraId="48729AB2" w14:textId="77777777" w:rsidR="00AA4DE2" w:rsidRPr="00A14889" w:rsidRDefault="00AA4DE2" w:rsidP="004C605C">
      <w:pPr>
        <w:pBdr>
          <w:top w:val="single" w:sz="4" w:space="1" w:color="auto"/>
          <w:left w:val="single" w:sz="4" w:space="4" w:color="auto"/>
          <w:bottom w:val="single" w:sz="4" w:space="1" w:color="auto"/>
          <w:right w:val="single" w:sz="4" w:space="4" w:color="auto"/>
        </w:pBdr>
        <w:rPr>
          <w:lang w:val="pt-PT"/>
        </w:rPr>
      </w:pPr>
    </w:p>
    <w:p w14:paraId="6FA56937" w14:textId="77777777" w:rsidR="00C36892" w:rsidRPr="00A14889" w:rsidRDefault="00C36892" w:rsidP="004C605C">
      <w:pPr>
        <w:rPr>
          <w:lang w:val="pt-PT"/>
        </w:rPr>
      </w:pPr>
    </w:p>
    <w:p w14:paraId="37C258EB" w14:textId="77777777" w:rsidR="00C36892" w:rsidRPr="00A14889" w:rsidRDefault="00C36892" w:rsidP="004C605C">
      <w:pPr>
        <w:rPr>
          <w:lang w:val="pt-PT"/>
        </w:rPr>
      </w:pPr>
      <w:r w:rsidRPr="00A14889">
        <w:rPr>
          <w:lang w:val="pt-PT"/>
        </w:rPr>
        <w:t>Em doentes com baixa esperança de vida (p.ex. síndromes mielodisplás</w:t>
      </w:r>
      <w:r w:rsidR="00813BA9" w:rsidRPr="00A14889">
        <w:rPr>
          <w:lang w:val="pt-PT"/>
        </w:rPr>
        <w:t>icas</w:t>
      </w:r>
      <w:r w:rsidRPr="00A14889">
        <w:rPr>
          <w:lang w:val="pt-PT"/>
        </w:rPr>
        <w:t xml:space="preserve"> de </w:t>
      </w:r>
      <w:r w:rsidR="00B25515" w:rsidRPr="00A14889">
        <w:rPr>
          <w:lang w:val="pt-PT"/>
        </w:rPr>
        <w:t xml:space="preserve">alto </w:t>
      </w:r>
      <w:r w:rsidRPr="00A14889">
        <w:rPr>
          <w:lang w:val="pt-PT"/>
        </w:rPr>
        <w:t>risco), especialmente quando as comorbilidades podem aumentar o risco de acontecimentos adversos, o benefício de EXJADE pode ser limitado e pode ser inferior aos riscos. Como consequência, o tratamento com EXJADE não está recomendado nestes doentes.</w:t>
      </w:r>
    </w:p>
    <w:p w14:paraId="35DA059D" w14:textId="77777777" w:rsidR="00C36892" w:rsidRPr="00A14889" w:rsidRDefault="00C36892" w:rsidP="004C605C">
      <w:pPr>
        <w:rPr>
          <w:lang w:val="pt-PT"/>
        </w:rPr>
      </w:pPr>
    </w:p>
    <w:p w14:paraId="08163480" w14:textId="77777777" w:rsidR="00C36892" w:rsidRPr="00A14889" w:rsidRDefault="00C36892" w:rsidP="004C605C">
      <w:pPr>
        <w:rPr>
          <w:lang w:val="pt-PT"/>
        </w:rPr>
      </w:pPr>
      <w:r w:rsidRPr="00A14889">
        <w:rPr>
          <w:lang w:val="pt-PT"/>
        </w:rPr>
        <w:t>Deve tomar-se precaução nos doentes idosos devido a uma maior frequência de reações adversas (em particular, diarreia).</w:t>
      </w:r>
    </w:p>
    <w:p w14:paraId="56E8CB85" w14:textId="77777777" w:rsidR="00C36892" w:rsidRPr="00A14889" w:rsidRDefault="00C36892" w:rsidP="004C605C">
      <w:pPr>
        <w:rPr>
          <w:lang w:val="pt-PT"/>
        </w:rPr>
      </w:pPr>
    </w:p>
    <w:p w14:paraId="3BD48FEC" w14:textId="2928D2CB" w:rsidR="00C36892" w:rsidRPr="00A14889" w:rsidRDefault="00C36892" w:rsidP="004C605C">
      <w:pPr>
        <w:rPr>
          <w:color w:val="000000"/>
          <w:szCs w:val="22"/>
          <w:lang w:val="pt-PT"/>
        </w:rPr>
      </w:pPr>
      <w:r w:rsidRPr="00A14889">
        <w:rPr>
          <w:lang w:val="pt-PT"/>
        </w:rPr>
        <w:t xml:space="preserve">Os dados relativos a crianças com talassemia </w:t>
      </w:r>
      <w:r w:rsidRPr="00A14889">
        <w:rPr>
          <w:color w:val="000000"/>
          <w:szCs w:val="22"/>
          <w:lang w:val="pt-PT"/>
        </w:rPr>
        <w:t>não dependente de transfusão são muito limitados (ver secção</w:t>
      </w:r>
      <w:r w:rsidR="00AC759D">
        <w:rPr>
          <w:color w:val="000000"/>
          <w:szCs w:val="22"/>
          <w:lang w:val="pt-PT"/>
        </w:rPr>
        <w:t> </w:t>
      </w:r>
      <w:r w:rsidRPr="00A14889">
        <w:rPr>
          <w:color w:val="000000"/>
          <w:szCs w:val="22"/>
          <w:lang w:val="pt-PT"/>
        </w:rPr>
        <w:t>5.1). Consequentemente, a terapêutica com EXJADE deve ser monitorizada de perto, permitindo a deteção de reações adversas e a vigilância da acumulação de ferro na população pediátrica. Além disso, antes de tratar crianças com forte sobrecarga de ferro com talassemia não dependente de transfusão, o médico deve ter conhecimento de que as consequências de uma exposição prolongada nestes doentes são atualmente desconhecidas.</w:t>
      </w:r>
    </w:p>
    <w:p w14:paraId="64A22C12" w14:textId="77777777" w:rsidR="00C36892" w:rsidRPr="00A14889" w:rsidRDefault="00C36892" w:rsidP="004C605C">
      <w:pPr>
        <w:rPr>
          <w:lang w:val="pt-PT"/>
        </w:rPr>
      </w:pPr>
    </w:p>
    <w:p w14:paraId="3C81987D" w14:textId="77777777" w:rsidR="00C36892" w:rsidRPr="00A14889" w:rsidRDefault="00C36892" w:rsidP="004C605C">
      <w:pPr>
        <w:pStyle w:val="Text"/>
        <w:keepNext/>
        <w:spacing w:before="0"/>
        <w:rPr>
          <w:lang w:val="pt-PT"/>
        </w:rPr>
      </w:pPr>
      <w:r w:rsidRPr="00A14889">
        <w:rPr>
          <w:color w:val="000000"/>
          <w:sz w:val="22"/>
          <w:szCs w:val="22"/>
          <w:u w:val="single"/>
          <w:lang w:val="pt-PT"/>
        </w:rPr>
        <w:lastRenderedPageBreak/>
        <w:t>Doenças gastrointestinais</w:t>
      </w:r>
    </w:p>
    <w:p w14:paraId="52C3C71B" w14:textId="05189A4D" w:rsidR="00C36892" w:rsidRPr="00A14889" w:rsidRDefault="00C36892" w:rsidP="004C605C">
      <w:pPr>
        <w:rPr>
          <w:lang w:val="pt-PT"/>
        </w:rPr>
      </w:pPr>
      <w:r w:rsidRPr="00A14889">
        <w:rPr>
          <w:lang w:val="pt-PT"/>
        </w:rPr>
        <w:t xml:space="preserve">Foram notificadas ulceração gastrointestinal superior e hemorragia em doentes em tratamento com </w:t>
      </w:r>
      <w:r w:rsidRPr="00A14889">
        <w:rPr>
          <w:color w:val="000000"/>
          <w:szCs w:val="22"/>
          <w:lang w:val="pt-PT"/>
        </w:rPr>
        <w:t>deferasirox</w:t>
      </w:r>
      <w:r w:rsidRPr="00A14889">
        <w:rPr>
          <w:lang w:val="pt-PT"/>
        </w:rPr>
        <w:t>, incluindo crianças e adolescentes. Foram observadas úlceras múltiplas em alguns doentes (ver secção</w:t>
      </w:r>
      <w:r w:rsidR="00AC759D">
        <w:rPr>
          <w:lang w:val="pt-PT"/>
        </w:rPr>
        <w:t> </w:t>
      </w:r>
      <w:r w:rsidRPr="00A14889">
        <w:rPr>
          <w:lang w:val="pt-PT"/>
        </w:rPr>
        <w:t>4.8). Foram notificados casos de úlceras complicadas com perfuração digestiva. Também foram comunicados casos de hemorragias gastrointestinais, especialmente em doentes idosos com malignidades hematológicas e baixa contagem de plaquetas. Tanto os médicos como os doentes devem estar alerta para os sinais e sintomas de ulceração gastrointestinal e hemorragia durante a terapêutica com EXJADE</w:t>
      </w:r>
      <w:r w:rsidR="00E21634" w:rsidRPr="00A14889">
        <w:rPr>
          <w:lang w:val="pt-PT"/>
        </w:rPr>
        <w:t xml:space="preserve">. Em caso de ulceração </w:t>
      </w:r>
      <w:r w:rsidR="0030335E" w:rsidRPr="00A14889">
        <w:rPr>
          <w:lang w:val="pt-PT"/>
        </w:rPr>
        <w:t xml:space="preserve">ou hemorragia </w:t>
      </w:r>
      <w:r w:rsidR="00E21634" w:rsidRPr="00A14889">
        <w:rPr>
          <w:lang w:val="pt-PT"/>
        </w:rPr>
        <w:t>gastrointestinal, EXJADE deve ser descontinuado</w:t>
      </w:r>
      <w:r w:rsidRPr="00A14889">
        <w:rPr>
          <w:lang w:val="pt-PT"/>
        </w:rPr>
        <w:t xml:space="preserve"> e deverá ser iniciada avaliação </w:t>
      </w:r>
      <w:r w:rsidR="0030335E" w:rsidRPr="00A14889">
        <w:rPr>
          <w:lang w:val="pt-PT"/>
        </w:rPr>
        <w:t xml:space="preserve">adicional </w:t>
      </w:r>
      <w:r w:rsidRPr="00A14889">
        <w:rPr>
          <w:lang w:val="pt-PT"/>
        </w:rPr>
        <w:t>e tratamento</w:t>
      </w:r>
      <w:r w:rsidR="00E21634" w:rsidRPr="00A14889">
        <w:rPr>
          <w:lang w:val="pt-PT"/>
        </w:rPr>
        <w:t xml:space="preserve"> de imediato</w:t>
      </w:r>
      <w:r w:rsidRPr="00A14889">
        <w:rPr>
          <w:lang w:val="pt-PT"/>
        </w:rPr>
        <w:t xml:space="preserve">. Deve ter-se precaução com doentes que estejam a tomar EXJADE concomitantemente com substâncias que tenham potencial ulcerogénico conhecido, como os AINEs, os corticosteroides, ou os bifosfonatos orais, em doentes a tomar anticoagulantes e em doentes com contagens de plaquetas abaixo de </w:t>
      </w:r>
      <w:r w:rsidRPr="00A14889">
        <w:rPr>
          <w:color w:val="000000"/>
          <w:szCs w:val="22"/>
          <w:lang w:val="pt-PT"/>
        </w:rPr>
        <w:t>50</w:t>
      </w:r>
      <w:r w:rsidR="00706717">
        <w:rPr>
          <w:color w:val="000000"/>
          <w:szCs w:val="22"/>
          <w:lang w:val="pt-PT"/>
        </w:rPr>
        <w:t> </w:t>
      </w:r>
      <w:r w:rsidRPr="00A14889">
        <w:rPr>
          <w:color w:val="000000"/>
          <w:szCs w:val="22"/>
          <w:lang w:val="pt-PT"/>
        </w:rPr>
        <w:t>000/mm</w:t>
      </w:r>
      <w:r w:rsidRPr="00A14889">
        <w:rPr>
          <w:color w:val="000000"/>
          <w:szCs w:val="22"/>
          <w:vertAlign w:val="superscript"/>
          <w:lang w:val="pt-PT"/>
        </w:rPr>
        <w:t>3</w:t>
      </w:r>
      <w:r w:rsidRPr="00A14889">
        <w:rPr>
          <w:color w:val="000000"/>
          <w:szCs w:val="22"/>
          <w:lang w:val="pt-PT"/>
        </w:rPr>
        <w:t xml:space="preserve"> (50 x 10</w:t>
      </w:r>
      <w:r w:rsidRPr="00A14889">
        <w:rPr>
          <w:color w:val="000000"/>
          <w:szCs w:val="22"/>
          <w:vertAlign w:val="superscript"/>
          <w:lang w:val="pt-PT"/>
        </w:rPr>
        <w:t>9</w:t>
      </w:r>
      <w:r w:rsidRPr="00A14889">
        <w:rPr>
          <w:color w:val="000000"/>
          <w:szCs w:val="22"/>
          <w:lang w:val="pt-PT"/>
        </w:rPr>
        <w:t>/l) (ver secção</w:t>
      </w:r>
      <w:r w:rsidR="00AC759D">
        <w:rPr>
          <w:color w:val="000000"/>
          <w:szCs w:val="22"/>
          <w:lang w:val="pt-PT"/>
        </w:rPr>
        <w:t> </w:t>
      </w:r>
      <w:r w:rsidRPr="00A14889">
        <w:rPr>
          <w:color w:val="000000"/>
          <w:szCs w:val="22"/>
          <w:lang w:val="pt-PT"/>
        </w:rPr>
        <w:t>4.5)</w:t>
      </w:r>
      <w:r w:rsidRPr="00A14889">
        <w:rPr>
          <w:lang w:val="pt-PT"/>
        </w:rPr>
        <w:t>.</w:t>
      </w:r>
    </w:p>
    <w:p w14:paraId="3BBA2C87" w14:textId="77777777" w:rsidR="00C36892" w:rsidRPr="00A14889" w:rsidRDefault="00C36892" w:rsidP="004C605C">
      <w:pPr>
        <w:rPr>
          <w:lang w:val="pt-PT"/>
        </w:rPr>
      </w:pPr>
    </w:p>
    <w:p w14:paraId="704B0916" w14:textId="77777777" w:rsidR="00C36892" w:rsidRPr="00A14889" w:rsidRDefault="00C36892" w:rsidP="004C605C">
      <w:pPr>
        <w:keepNext/>
        <w:rPr>
          <w:lang w:val="pt-PT"/>
        </w:rPr>
      </w:pPr>
      <w:r w:rsidRPr="00A14889">
        <w:rPr>
          <w:color w:val="000000"/>
          <w:szCs w:val="22"/>
          <w:u w:val="single"/>
          <w:lang w:val="pt-PT"/>
        </w:rPr>
        <w:t>Afeções cutâneas</w:t>
      </w:r>
    </w:p>
    <w:p w14:paraId="09A88D3A" w14:textId="77777777" w:rsidR="000843A3" w:rsidRPr="00A14889" w:rsidRDefault="000843A3" w:rsidP="004C605C">
      <w:pPr>
        <w:rPr>
          <w:lang w:val="pt-PT"/>
        </w:rPr>
      </w:pPr>
      <w:r w:rsidRPr="00A14889">
        <w:rPr>
          <w:lang w:val="pt-PT"/>
        </w:rPr>
        <w:t>Podem surgir erupções cutâneas durante o tratamento com EXJADE. As erupções cutâneas resolvem-se espontaneamente na maioria dos casos. Quando for necessário interromper o tratamento, o tratamento pode ser retomado após resolução da erupção, numa dose mais baixa, seguida por um aumento gradual da dose. Em casos graves, a retoma do tratamento pode ser efetuado em associação com a administração de esteroides por via oral, durante um período curto de tempo. Foram notificadas reações adversas cutâneas graves (RACG) incluindo Síndrom</w:t>
      </w:r>
      <w:r w:rsidR="00FE0D59" w:rsidRPr="00A14889">
        <w:rPr>
          <w:lang w:val="pt-PT"/>
        </w:rPr>
        <w:t>e</w:t>
      </w:r>
      <w:r w:rsidRPr="00A14889">
        <w:rPr>
          <w:lang w:val="pt-PT"/>
        </w:rPr>
        <w:t xml:space="preserve"> de Stevens-Johnson (SJS), necrólise epidérmica tóxica (NET) e reação medicamentosa com eosinofilia e sintomas sistémicos (DRESS-</w:t>
      </w:r>
      <w:r w:rsidRPr="00A14889">
        <w:rPr>
          <w:rFonts w:eastAsia="SimSun"/>
          <w:i/>
          <w:szCs w:val="22"/>
          <w:lang w:val="pt-PT"/>
        </w:rPr>
        <w:t xml:space="preserve"> drug reaction with eosinophilia and systemic s</w:t>
      </w:r>
      <w:r w:rsidRPr="00A14889">
        <w:rPr>
          <w:rFonts w:eastAsia="SimSun"/>
          <w:bCs/>
          <w:i/>
          <w:szCs w:val="22"/>
          <w:lang w:val="pt-PT"/>
        </w:rPr>
        <w:t>ymptoms</w:t>
      </w:r>
      <w:r w:rsidRPr="00A14889">
        <w:rPr>
          <w:lang w:val="pt-PT"/>
        </w:rPr>
        <w:t>), com risco de vida ou fatais. Se existir suspeita de RACG, o tratamento com EXJADE deve ser interrompido imediatamente e não deve ser reiniciado. No momento da prescrição, os doentes devem ser avisados dos sinais e sintomas de reações cutâneas graves e devem ser monitorados de perto.</w:t>
      </w:r>
    </w:p>
    <w:p w14:paraId="223EA3D8" w14:textId="77777777" w:rsidR="00C36892" w:rsidRPr="00A14889" w:rsidRDefault="00C36892" w:rsidP="004C605C">
      <w:pPr>
        <w:rPr>
          <w:lang w:val="pt-PT"/>
        </w:rPr>
      </w:pPr>
    </w:p>
    <w:p w14:paraId="2E2D2F8B" w14:textId="77777777" w:rsidR="004C605C" w:rsidRPr="004C605C" w:rsidRDefault="00C36892" w:rsidP="004C605C">
      <w:pPr>
        <w:keepNext/>
        <w:rPr>
          <w:color w:val="000000"/>
          <w:szCs w:val="22"/>
          <w:lang w:val="pt-PT"/>
        </w:rPr>
      </w:pPr>
      <w:r w:rsidRPr="00A14889">
        <w:rPr>
          <w:color w:val="000000"/>
          <w:szCs w:val="22"/>
          <w:u w:val="single"/>
          <w:lang w:val="pt-PT"/>
        </w:rPr>
        <w:t>Reações de hipersensibilidade</w:t>
      </w:r>
    </w:p>
    <w:p w14:paraId="69DD5A9C" w14:textId="1BE43E5D" w:rsidR="00C36892" w:rsidRPr="00A14889" w:rsidRDefault="00C36892" w:rsidP="004C605C">
      <w:pPr>
        <w:rPr>
          <w:lang w:val="pt-PT"/>
        </w:rPr>
      </w:pPr>
      <w:r w:rsidRPr="00A14889">
        <w:rPr>
          <w:lang w:val="pt-PT"/>
        </w:rPr>
        <w:t xml:space="preserve">Foram notificados casos de reações de hipersensibilidade graves (tais como anafilaxia e angioedema) em doentes a tomar </w:t>
      </w:r>
      <w:r w:rsidRPr="00A14889">
        <w:rPr>
          <w:color w:val="000000"/>
          <w:szCs w:val="22"/>
          <w:lang w:val="pt-PT"/>
        </w:rPr>
        <w:t>deferasirox</w:t>
      </w:r>
      <w:r w:rsidRPr="00A14889">
        <w:rPr>
          <w:lang w:val="pt-PT"/>
        </w:rPr>
        <w:t>, com o início da reação a ocorrer durante o primeiro mês de tratamento na maioria dos casos (ver secção</w:t>
      </w:r>
      <w:r w:rsidR="00AC759D">
        <w:rPr>
          <w:lang w:val="pt-PT"/>
        </w:rPr>
        <w:t> </w:t>
      </w:r>
      <w:r w:rsidRPr="00A14889">
        <w:rPr>
          <w:lang w:val="pt-PT"/>
        </w:rPr>
        <w:t>4.8). Se ocorrerem tais reações, EXJADE deve ser interrompido e instituída intervenção médica apropriada.</w:t>
      </w:r>
    </w:p>
    <w:p w14:paraId="6BEA005D" w14:textId="77777777" w:rsidR="00C36892" w:rsidRPr="00A14889" w:rsidRDefault="00C36892" w:rsidP="004C605C">
      <w:pPr>
        <w:rPr>
          <w:lang w:val="pt-PT"/>
        </w:rPr>
      </w:pPr>
    </w:p>
    <w:p w14:paraId="60D7AA62" w14:textId="77777777" w:rsidR="004C605C" w:rsidRPr="004C605C" w:rsidRDefault="00C36892" w:rsidP="004C605C">
      <w:pPr>
        <w:pStyle w:val="Text"/>
        <w:keepNext/>
        <w:spacing w:before="0"/>
        <w:jc w:val="left"/>
        <w:rPr>
          <w:color w:val="000000"/>
          <w:sz w:val="22"/>
          <w:szCs w:val="22"/>
          <w:lang w:val="pt-PT"/>
        </w:rPr>
      </w:pPr>
      <w:r w:rsidRPr="00A14889">
        <w:rPr>
          <w:color w:val="000000"/>
          <w:sz w:val="22"/>
          <w:szCs w:val="22"/>
          <w:u w:val="single"/>
          <w:lang w:val="pt-PT"/>
        </w:rPr>
        <w:t>Visão e audição</w:t>
      </w:r>
    </w:p>
    <w:p w14:paraId="6FBC93D4" w14:textId="118F0569" w:rsidR="00C36892" w:rsidRPr="00A14889" w:rsidRDefault="00C36892" w:rsidP="004C605C">
      <w:pPr>
        <w:rPr>
          <w:lang w:val="pt-PT"/>
        </w:rPr>
      </w:pPr>
      <w:r w:rsidRPr="00A14889">
        <w:rPr>
          <w:lang w:val="pt-PT"/>
        </w:rPr>
        <w:t>Foram notificadas perturbações auditivas (diminuição da audição) e oculares (opacidade do cristalino) (ver secção</w:t>
      </w:r>
      <w:r w:rsidR="00AC759D">
        <w:rPr>
          <w:lang w:val="pt-PT"/>
        </w:rPr>
        <w:t> </w:t>
      </w:r>
      <w:r w:rsidRPr="00A14889">
        <w:rPr>
          <w:lang w:val="pt-PT"/>
        </w:rPr>
        <w:t>4.8). Recomenda-se a realização de testes auditivos e oftalmológicos (incluindo fundoscopia) antes do início do tratamento e depois em intervalos regulares (cada 12 meses). Se forem notadas perturbações durante o tratamento, pode ser considerada uma redução da dose ou interrupção do tratamento. Deferasirox não deve ser reintroduzido em doentes que tenham tido uma reação de hipersensibilidade devido ao risco de choque anafilático (ver secção</w:t>
      </w:r>
      <w:r w:rsidR="00AC759D">
        <w:rPr>
          <w:lang w:val="pt-PT"/>
        </w:rPr>
        <w:t> </w:t>
      </w:r>
      <w:r w:rsidRPr="00A14889">
        <w:rPr>
          <w:lang w:val="pt-PT"/>
        </w:rPr>
        <w:t>4.3).</w:t>
      </w:r>
    </w:p>
    <w:p w14:paraId="308017C4" w14:textId="77777777" w:rsidR="00C36892" w:rsidRPr="00A14889" w:rsidRDefault="00C36892" w:rsidP="004C605C">
      <w:pPr>
        <w:rPr>
          <w:lang w:val="pt-PT"/>
        </w:rPr>
      </w:pPr>
    </w:p>
    <w:p w14:paraId="2908FD0E" w14:textId="77777777" w:rsidR="004C605C" w:rsidRPr="004C605C" w:rsidRDefault="00C36892" w:rsidP="004C605C">
      <w:pPr>
        <w:pStyle w:val="Text"/>
        <w:keepNext/>
        <w:spacing w:before="0"/>
        <w:jc w:val="left"/>
        <w:rPr>
          <w:color w:val="000000"/>
          <w:sz w:val="22"/>
          <w:szCs w:val="22"/>
          <w:lang w:val="pt-PT"/>
        </w:rPr>
      </w:pPr>
      <w:r w:rsidRPr="00A14889">
        <w:rPr>
          <w:color w:val="000000"/>
          <w:sz w:val="22"/>
          <w:szCs w:val="22"/>
          <w:u w:val="single"/>
          <w:lang w:val="pt-PT"/>
        </w:rPr>
        <w:t>Doenças do sangue</w:t>
      </w:r>
    </w:p>
    <w:p w14:paraId="07D37070" w14:textId="2F2B3E7D" w:rsidR="00C36892" w:rsidRPr="00A14889" w:rsidRDefault="00C36892" w:rsidP="004C605C">
      <w:pPr>
        <w:rPr>
          <w:lang w:val="pt-PT"/>
        </w:rPr>
      </w:pPr>
      <w:r w:rsidRPr="00A14889">
        <w:rPr>
          <w:lang w:val="pt-PT"/>
        </w:rPr>
        <w:t xml:space="preserve">Foram notificados casos pós-comercialização de leucopenia, trombocitopenia ou pancitopenia (ou agravamento destas citopenias) e de anemia agravada em doentes tratados com </w:t>
      </w:r>
      <w:r w:rsidRPr="00A14889">
        <w:rPr>
          <w:color w:val="000000"/>
          <w:szCs w:val="22"/>
          <w:lang w:val="pt-PT"/>
        </w:rPr>
        <w:t>deferasirox</w:t>
      </w:r>
      <w:r w:rsidRPr="00A14889">
        <w:rPr>
          <w:lang w:val="pt-PT"/>
        </w:rPr>
        <w:t>. A maioria destes doentes tinh</w:t>
      </w:r>
      <w:r w:rsidRPr="00A14889">
        <w:rPr>
          <w:color w:val="000000"/>
          <w:lang w:val="pt-PT"/>
        </w:rPr>
        <w:t xml:space="preserve">a </w:t>
      </w:r>
      <w:r w:rsidRPr="00A14889">
        <w:rPr>
          <w:lang w:val="pt-PT"/>
        </w:rPr>
        <w:t>história prévia de perturbações hematológicas frequentemente associadas a falência da medula óssea. No entanto, não pode ser excluído um papel contribuinte ou agravante. Deve considerar-se a interrupção do tratamento em doentes que tenham desenvolvido citopenia sem causa atribuível.</w:t>
      </w:r>
    </w:p>
    <w:p w14:paraId="558D251E" w14:textId="77777777" w:rsidR="00C36892" w:rsidRPr="00A14889" w:rsidRDefault="00C36892" w:rsidP="004C605C">
      <w:pPr>
        <w:rPr>
          <w:lang w:val="pt-PT"/>
        </w:rPr>
      </w:pPr>
    </w:p>
    <w:p w14:paraId="737F0E07" w14:textId="77777777" w:rsidR="004C605C" w:rsidRPr="004C605C" w:rsidRDefault="00C36892" w:rsidP="004C605C">
      <w:pPr>
        <w:keepNext/>
        <w:rPr>
          <w:color w:val="000000"/>
          <w:szCs w:val="22"/>
          <w:lang w:val="pt-PT"/>
        </w:rPr>
      </w:pPr>
      <w:r w:rsidRPr="00A14889">
        <w:rPr>
          <w:color w:val="000000"/>
          <w:szCs w:val="22"/>
          <w:u w:val="single"/>
          <w:lang w:val="pt-PT"/>
        </w:rPr>
        <w:t>Outras considerações</w:t>
      </w:r>
    </w:p>
    <w:p w14:paraId="02C25A22" w14:textId="36CF5933" w:rsidR="00C36892" w:rsidRPr="00A14889" w:rsidRDefault="00C36892" w:rsidP="004C605C">
      <w:pPr>
        <w:rPr>
          <w:lang w:val="pt-PT"/>
        </w:rPr>
      </w:pPr>
      <w:r w:rsidRPr="00A14889">
        <w:rPr>
          <w:lang w:val="pt-PT"/>
        </w:rPr>
        <w:t xml:space="preserve">Recomenda-se a monitorização mensal da ferritina sérica para avaliar a resposta do doente ao tratamento </w:t>
      </w:r>
      <w:r w:rsidR="00991287" w:rsidRPr="00A14889">
        <w:rPr>
          <w:lang w:val="pt-PT"/>
        </w:rPr>
        <w:t xml:space="preserve">e evitar o excesso de quelação </w:t>
      </w:r>
      <w:r w:rsidRPr="00A14889">
        <w:rPr>
          <w:lang w:val="pt-PT"/>
        </w:rPr>
        <w:t>(ver secção</w:t>
      </w:r>
      <w:r w:rsidR="00AC759D">
        <w:rPr>
          <w:lang w:val="pt-PT"/>
        </w:rPr>
        <w:t> </w:t>
      </w:r>
      <w:r w:rsidRPr="00A14889">
        <w:rPr>
          <w:lang w:val="pt-PT"/>
        </w:rPr>
        <w:t xml:space="preserve">4.2). </w:t>
      </w:r>
      <w:r w:rsidR="00991287" w:rsidRPr="00A14889">
        <w:rPr>
          <w:lang w:val="pt-PT"/>
        </w:rPr>
        <w:t xml:space="preserve">Recomenda-se </w:t>
      </w:r>
      <w:r w:rsidR="00991287" w:rsidRPr="00A14889">
        <w:rPr>
          <w:rStyle w:val="tlid-translation"/>
          <w:lang w:val="pt-PT"/>
        </w:rPr>
        <w:t xml:space="preserve">redução da dose ou monitorização mais regular da função renal e hepática, e dos níveis séricos de ferritina durante os períodos de tratamento com doses elevadas e quando os níveis séricos de ferritina estão próximos do intervalo alvo. </w:t>
      </w:r>
      <w:r w:rsidRPr="00A14889">
        <w:rPr>
          <w:lang w:val="pt-PT"/>
        </w:rPr>
        <w:t>Se os valores de ferritina sérica diminuírem consistentemente abaixo de 500</w:t>
      </w:r>
      <w:r w:rsidRPr="00A14889">
        <w:rPr>
          <w:szCs w:val="22"/>
          <w:lang w:val="pt-PT"/>
        </w:rPr>
        <w:t> </w:t>
      </w:r>
      <w:r w:rsidRPr="00A14889">
        <w:rPr>
          <w:lang w:val="pt-PT"/>
        </w:rPr>
        <w:sym w:font="Symbol" w:char="F06D"/>
      </w:r>
      <w:r w:rsidRPr="00A14889">
        <w:rPr>
          <w:lang w:val="pt-PT"/>
        </w:rPr>
        <w:t>g/l (em sobrecarga de ferro devida a transfusões) ou abaixo de 300 </w:t>
      </w:r>
      <w:r w:rsidRPr="00A14889">
        <w:rPr>
          <w:szCs w:val="22"/>
          <w:lang w:val="pt-PT"/>
        </w:rPr>
        <w:t>µg/l (em síndromes talassémicas não dependentes de transfusão)</w:t>
      </w:r>
      <w:r w:rsidRPr="00A14889">
        <w:rPr>
          <w:lang w:val="pt-PT"/>
        </w:rPr>
        <w:t>, deve ser considerada uma interrupção do tratamento.</w:t>
      </w:r>
    </w:p>
    <w:p w14:paraId="7508755C" w14:textId="77777777" w:rsidR="00C36892" w:rsidRPr="00A14889" w:rsidRDefault="00C36892" w:rsidP="004C605C">
      <w:pPr>
        <w:rPr>
          <w:lang w:val="pt-PT"/>
        </w:rPr>
      </w:pPr>
    </w:p>
    <w:p w14:paraId="608B2E4D" w14:textId="77777777" w:rsidR="00C36892" w:rsidRPr="00A14889" w:rsidRDefault="00C36892" w:rsidP="004C605C">
      <w:pPr>
        <w:rPr>
          <w:lang w:val="pt-PT"/>
        </w:rPr>
      </w:pPr>
      <w:r w:rsidRPr="00A14889">
        <w:rPr>
          <w:lang w:val="pt-PT"/>
        </w:rPr>
        <w:t>Os resultados dos testes da creatinina sérica, da ferritina sérica e das transaminases devem ser registados e a sua concentração avaliada regularmente para avaliar a sua tendência.</w:t>
      </w:r>
    </w:p>
    <w:p w14:paraId="567C35AF" w14:textId="77777777" w:rsidR="00C36892" w:rsidRPr="00A14889" w:rsidRDefault="00C36892" w:rsidP="004C605C">
      <w:pPr>
        <w:rPr>
          <w:lang w:val="pt-PT"/>
        </w:rPr>
      </w:pPr>
    </w:p>
    <w:p w14:paraId="7624621F" w14:textId="77777777" w:rsidR="00C36892" w:rsidRPr="00A14889" w:rsidRDefault="00C36892" w:rsidP="004C605C">
      <w:pPr>
        <w:rPr>
          <w:lang w:val="pt-PT"/>
        </w:rPr>
      </w:pPr>
      <w:r w:rsidRPr="00A14889">
        <w:rPr>
          <w:lang w:val="pt-PT"/>
        </w:rPr>
        <w:t xml:space="preserve">Em dois ensaios clínicos, o crescimento e desenvolvimento sexual dos doentes pediátricos tratados com </w:t>
      </w:r>
      <w:r w:rsidRPr="00A14889">
        <w:rPr>
          <w:color w:val="000000"/>
          <w:szCs w:val="22"/>
          <w:lang w:val="pt-PT"/>
        </w:rPr>
        <w:t>deferasirox</w:t>
      </w:r>
      <w:r w:rsidRPr="00A14889">
        <w:rPr>
          <w:lang w:val="pt-PT"/>
        </w:rPr>
        <w:t xml:space="preserve"> até máximo de 5 anos não foram afetados (ver secção 4.8). No entanto, como medida de precaução geral no tratamento de doentes com sobrecarga de ferro devido a transfusões sanguíneas, o peso corporal, a altura e o desenvolvimento sexual devem ser monitorizados antes do início do tratamento e a intervalos regulares (cada 12</w:t>
      </w:r>
      <w:r w:rsidRPr="00A14889">
        <w:rPr>
          <w:szCs w:val="22"/>
          <w:lang w:val="pt-PT"/>
        </w:rPr>
        <w:t> </w:t>
      </w:r>
      <w:r w:rsidRPr="00A14889">
        <w:rPr>
          <w:lang w:val="pt-PT"/>
        </w:rPr>
        <w:t>meses).</w:t>
      </w:r>
    </w:p>
    <w:p w14:paraId="6CD54083" w14:textId="77777777" w:rsidR="00C36892" w:rsidRPr="00A14889" w:rsidRDefault="00C36892" w:rsidP="004C605C">
      <w:pPr>
        <w:rPr>
          <w:lang w:val="pt-PT"/>
        </w:rPr>
      </w:pPr>
    </w:p>
    <w:p w14:paraId="4C18C82B" w14:textId="77777777" w:rsidR="00C36892" w:rsidRPr="00A14889" w:rsidRDefault="00C36892" w:rsidP="004C605C">
      <w:pPr>
        <w:rPr>
          <w:lang w:val="pt-PT"/>
        </w:rPr>
      </w:pPr>
      <w:r w:rsidRPr="00A14889">
        <w:rPr>
          <w:lang w:val="pt-PT"/>
        </w:rPr>
        <w:t>A disfunção cardíaca é uma complicação conhecida da sobrecarga grave de ferro. A função cardíaca deve ser monitorizada nos doentes com sobrecarga grave de ferro durante o tratamento de longo termo com EXJADE.</w:t>
      </w:r>
    </w:p>
    <w:p w14:paraId="6DC3E6B8" w14:textId="77777777" w:rsidR="00C36892" w:rsidRPr="00A14889" w:rsidRDefault="00C36892" w:rsidP="004C605C">
      <w:pPr>
        <w:rPr>
          <w:lang w:val="pt-PT"/>
        </w:rPr>
      </w:pPr>
    </w:p>
    <w:p w14:paraId="0B2FDBB4" w14:textId="77777777" w:rsidR="004C605C" w:rsidRPr="004C605C" w:rsidRDefault="005960DE" w:rsidP="004C605C">
      <w:pPr>
        <w:keepNext/>
        <w:rPr>
          <w:color w:val="000000"/>
          <w:szCs w:val="22"/>
          <w:lang w:val="pt-PT"/>
        </w:rPr>
      </w:pPr>
      <w:r w:rsidRPr="00A14889">
        <w:rPr>
          <w:color w:val="000000"/>
          <w:szCs w:val="22"/>
          <w:u w:val="single"/>
          <w:lang w:val="pt-PT"/>
        </w:rPr>
        <w:t>Excipientes</w:t>
      </w:r>
    </w:p>
    <w:p w14:paraId="67B4811C" w14:textId="4C4EEEE6" w:rsidR="005960DE" w:rsidRPr="00A14889" w:rsidRDefault="005960DE" w:rsidP="004C605C">
      <w:pPr>
        <w:keepNext/>
        <w:rPr>
          <w:szCs w:val="22"/>
          <w:lang w:val="pt-PT"/>
        </w:rPr>
      </w:pPr>
    </w:p>
    <w:p w14:paraId="12C9EA70" w14:textId="77777777" w:rsidR="005960DE" w:rsidRPr="00A14889" w:rsidRDefault="005960DE" w:rsidP="004C605C">
      <w:pPr>
        <w:rPr>
          <w:lang w:val="pt-PT"/>
        </w:rPr>
      </w:pPr>
      <w:r w:rsidRPr="00A14889">
        <w:rPr>
          <w:lang w:val="pt-PT"/>
        </w:rPr>
        <w:t>Este medicamento contém menos do que 1 mmol (23 mg) de sódio por saqueta ou seja, é praticamente “isento de sódio”.</w:t>
      </w:r>
    </w:p>
    <w:p w14:paraId="6733874D" w14:textId="77777777" w:rsidR="005960DE" w:rsidRPr="00A14889" w:rsidRDefault="005960DE" w:rsidP="004C605C">
      <w:pPr>
        <w:rPr>
          <w:lang w:val="pt-PT"/>
        </w:rPr>
      </w:pPr>
    </w:p>
    <w:p w14:paraId="2AF26D9A" w14:textId="77777777" w:rsidR="004C605C" w:rsidRPr="004C605C" w:rsidRDefault="00C36892" w:rsidP="004C605C">
      <w:pPr>
        <w:keepNext/>
        <w:rPr>
          <w:lang w:val="pt-PT"/>
        </w:rPr>
      </w:pPr>
      <w:r w:rsidRPr="00A14889">
        <w:rPr>
          <w:b/>
          <w:lang w:val="pt-PT"/>
        </w:rPr>
        <w:t>4.5</w:t>
      </w:r>
      <w:r w:rsidRPr="00A14889">
        <w:rPr>
          <w:b/>
          <w:lang w:val="pt-PT"/>
        </w:rPr>
        <w:tab/>
        <w:t>Interações medicamentosas e outras formas de interação</w:t>
      </w:r>
    </w:p>
    <w:p w14:paraId="624C1482" w14:textId="301B860D" w:rsidR="00C36892" w:rsidRPr="00A14889" w:rsidRDefault="00C36892" w:rsidP="004C605C">
      <w:pPr>
        <w:keepNext/>
        <w:rPr>
          <w:lang w:val="pt-PT"/>
        </w:rPr>
      </w:pPr>
    </w:p>
    <w:p w14:paraId="1BBBBB29" w14:textId="77777777" w:rsidR="00C36892" w:rsidRPr="00A14889" w:rsidRDefault="00C36892" w:rsidP="004C605C">
      <w:pPr>
        <w:rPr>
          <w:lang w:val="pt-PT"/>
        </w:rPr>
      </w:pPr>
      <w:r w:rsidRPr="00A14889">
        <w:rPr>
          <w:lang w:val="pt-PT"/>
        </w:rPr>
        <w:t xml:space="preserve">Não foi estabelecida a segurança de </w:t>
      </w:r>
      <w:r w:rsidRPr="00A14889">
        <w:rPr>
          <w:color w:val="000000"/>
          <w:szCs w:val="22"/>
          <w:lang w:val="pt-PT"/>
        </w:rPr>
        <w:t>deferasirox</w:t>
      </w:r>
      <w:r w:rsidRPr="00A14889">
        <w:rPr>
          <w:lang w:val="pt-PT"/>
        </w:rPr>
        <w:t xml:space="preserve"> em associação com outros quelantes do ferro. Como tal, não deve ser associado com outras terapêuticas quelantes de ferro (ver secção</w:t>
      </w:r>
      <w:r w:rsidR="001C19C1" w:rsidRPr="00A14889">
        <w:rPr>
          <w:lang w:val="pt-PT"/>
        </w:rPr>
        <w:t> </w:t>
      </w:r>
      <w:r w:rsidRPr="00A14889">
        <w:rPr>
          <w:lang w:val="pt-PT"/>
        </w:rPr>
        <w:t>4.3).</w:t>
      </w:r>
    </w:p>
    <w:p w14:paraId="0C07D802" w14:textId="77777777" w:rsidR="00C36892" w:rsidRPr="00A14889" w:rsidRDefault="00C36892" w:rsidP="004C605C">
      <w:pPr>
        <w:rPr>
          <w:lang w:val="pt-PT"/>
        </w:rPr>
      </w:pPr>
    </w:p>
    <w:p w14:paraId="23F67C7A" w14:textId="77777777" w:rsidR="00C36892" w:rsidRPr="00A14889" w:rsidRDefault="00C36892" w:rsidP="004C605C">
      <w:pPr>
        <w:keepNext/>
        <w:rPr>
          <w:lang w:val="pt-PT"/>
        </w:rPr>
      </w:pPr>
      <w:r w:rsidRPr="00A14889">
        <w:rPr>
          <w:u w:val="single"/>
          <w:lang w:val="pt-PT"/>
        </w:rPr>
        <w:t>Interação com alimentos</w:t>
      </w:r>
    </w:p>
    <w:p w14:paraId="42120D31" w14:textId="77777777" w:rsidR="00C36892" w:rsidRPr="00A14889" w:rsidRDefault="008925E3" w:rsidP="004C605C">
      <w:pPr>
        <w:rPr>
          <w:lang w:val="pt-PT"/>
        </w:rPr>
      </w:pPr>
      <w:r w:rsidRPr="00A14889">
        <w:rPr>
          <w:lang w:val="pt-PT"/>
        </w:rPr>
        <w:t xml:space="preserve">Não houve alterações clinicamente relevantes na farmacocinética de deferasirox quando EXJADE </w:t>
      </w:r>
      <w:r w:rsidR="00C2591C" w:rsidRPr="00A14889">
        <w:rPr>
          <w:lang w:val="pt-PT"/>
        </w:rPr>
        <w:t>granulado</w:t>
      </w:r>
      <w:r w:rsidR="008C3350" w:rsidRPr="00A14889">
        <w:rPr>
          <w:lang w:val="pt-PT"/>
        </w:rPr>
        <w:t xml:space="preserve"> foi administrado</w:t>
      </w:r>
      <w:r w:rsidRPr="00A14889">
        <w:rPr>
          <w:lang w:val="pt-PT"/>
        </w:rPr>
        <w:t xml:space="preserve"> com alimentos. Apesar de não ter existido efeito significativo (aumento na extensão </w:t>
      </w:r>
      <w:r w:rsidR="00714409" w:rsidRPr="00A14889">
        <w:rPr>
          <w:lang w:val="pt-PT"/>
        </w:rPr>
        <w:t xml:space="preserve">da </w:t>
      </w:r>
      <w:r w:rsidRPr="00A14889">
        <w:rPr>
          <w:lang w:val="pt-PT"/>
        </w:rPr>
        <w:t xml:space="preserve">AUC da absorção em 18-19%; </w:t>
      </w:r>
      <w:r w:rsidR="008C3350" w:rsidRPr="00A14889">
        <w:rPr>
          <w:lang w:val="pt-PT"/>
        </w:rPr>
        <w:t xml:space="preserve">sem alteração na </w:t>
      </w:r>
      <w:r w:rsidR="008C3350" w:rsidRPr="00A14889">
        <w:rPr>
          <w:color w:val="000000"/>
          <w:szCs w:val="22"/>
          <w:lang w:val="pt-PT"/>
        </w:rPr>
        <w:t>C</w:t>
      </w:r>
      <w:r w:rsidR="008C3350" w:rsidRPr="00A14889">
        <w:rPr>
          <w:color w:val="000000"/>
          <w:szCs w:val="22"/>
          <w:vertAlign w:val="subscript"/>
          <w:lang w:val="pt-PT"/>
        </w:rPr>
        <w:t>max</w:t>
      </w:r>
      <w:r w:rsidR="008C3350" w:rsidRPr="00A14889">
        <w:rPr>
          <w:lang w:val="pt-PT"/>
        </w:rPr>
        <w:t xml:space="preserve">) de uma refeição com elevado teor de gordura sobre a farmacocinética de deferasirox, recomenda-se que o </w:t>
      </w:r>
      <w:r w:rsidR="00C2591C" w:rsidRPr="00A14889">
        <w:rPr>
          <w:lang w:val="pt-PT"/>
        </w:rPr>
        <w:t>granulado</w:t>
      </w:r>
      <w:r w:rsidR="008C3350" w:rsidRPr="00A14889">
        <w:rPr>
          <w:lang w:val="pt-PT"/>
        </w:rPr>
        <w:t xml:space="preserve"> de deferasirox seja tomado com ou sem uma refeição ligeira (ver secção</w:t>
      </w:r>
      <w:r w:rsidR="001C19C1" w:rsidRPr="00A14889">
        <w:rPr>
          <w:lang w:val="pt-PT"/>
        </w:rPr>
        <w:t> </w:t>
      </w:r>
      <w:r w:rsidR="008C3350" w:rsidRPr="00A14889">
        <w:rPr>
          <w:lang w:val="pt-PT"/>
        </w:rPr>
        <w:t>5.2).</w:t>
      </w:r>
    </w:p>
    <w:p w14:paraId="4990E578" w14:textId="77777777" w:rsidR="00C36892" w:rsidRPr="00A14889" w:rsidRDefault="00C36892" w:rsidP="004C605C">
      <w:pPr>
        <w:rPr>
          <w:lang w:val="pt-PT"/>
        </w:rPr>
      </w:pPr>
    </w:p>
    <w:p w14:paraId="56C0102C" w14:textId="77777777" w:rsidR="00C36892" w:rsidRPr="00A14889" w:rsidRDefault="00C36892" w:rsidP="004C605C">
      <w:pPr>
        <w:keepNext/>
        <w:rPr>
          <w:lang w:val="pt-PT"/>
        </w:rPr>
      </w:pPr>
      <w:r w:rsidRPr="00A14889">
        <w:rPr>
          <w:u w:val="single"/>
          <w:lang w:val="pt-PT"/>
        </w:rPr>
        <w:t>Agentes que podem reduzir a exposição sistémica de EXJADE</w:t>
      </w:r>
    </w:p>
    <w:p w14:paraId="21395130" w14:textId="77777777" w:rsidR="00C36892" w:rsidRPr="00A14889" w:rsidRDefault="00C36892" w:rsidP="004C605C">
      <w:pPr>
        <w:rPr>
          <w:lang w:val="pt-PT"/>
        </w:rPr>
      </w:pPr>
      <w:r w:rsidRPr="00A14889">
        <w:rPr>
          <w:lang w:val="pt-PT"/>
        </w:rPr>
        <w:t>O metabolismo de deferasirox depende das enzimas UGT. Num estudo com voluntários saudáveis, a administração concomitante de deferasirox (dose única de 30 mg/kg, formulação de comprimido dispersível) e o indutor potente do UGT, rifampicina, (dose repetida de 600 mg/dia), resultaram numa diminuição da exposição do deferasirox em 44% (90% IC: 37% - 51%). Pelo que, o uso concomitante de EXJADE com indutores potentes do UGT (p.ex. rifampicina, carbamazepina, fenitoína, fenobarbital, ritonavir) pode resultar numa diminuição da eficácia de EXJADE. A ferritina sérica do doente deve ser monitorizada durante e após a associação e se necessário a dose de EXJADE pode ser ajustada.</w:t>
      </w:r>
    </w:p>
    <w:p w14:paraId="2EEC52D0" w14:textId="77777777" w:rsidR="00C36892" w:rsidRPr="00A14889" w:rsidRDefault="00C36892" w:rsidP="004C605C">
      <w:pPr>
        <w:rPr>
          <w:lang w:val="pt-PT"/>
        </w:rPr>
      </w:pPr>
    </w:p>
    <w:p w14:paraId="3B31CE21" w14:textId="77777777" w:rsidR="00C36892" w:rsidRPr="00A14889" w:rsidRDefault="00C36892" w:rsidP="004C605C">
      <w:pPr>
        <w:rPr>
          <w:lang w:val="pt-PT"/>
        </w:rPr>
      </w:pPr>
      <w:r w:rsidRPr="00A14889">
        <w:rPr>
          <w:lang w:val="pt-PT"/>
        </w:rPr>
        <w:t>A colestiramina reduziu significativamente a exposição ao deferasirox em estudos mecanísticos para determinar o grau de recirculação enterohepática (ver secção</w:t>
      </w:r>
      <w:r w:rsidR="00C84C73" w:rsidRPr="00A14889">
        <w:rPr>
          <w:lang w:val="pt-PT"/>
        </w:rPr>
        <w:t> </w:t>
      </w:r>
      <w:r w:rsidRPr="00A14889">
        <w:rPr>
          <w:lang w:val="pt-PT"/>
        </w:rPr>
        <w:t>5.2).</w:t>
      </w:r>
    </w:p>
    <w:p w14:paraId="00BD964B" w14:textId="77777777" w:rsidR="00C36892" w:rsidRPr="00A14889" w:rsidRDefault="00C36892" w:rsidP="004C605C">
      <w:pPr>
        <w:rPr>
          <w:lang w:val="pt-PT"/>
        </w:rPr>
      </w:pPr>
    </w:p>
    <w:p w14:paraId="3D931913" w14:textId="77777777" w:rsidR="004C605C" w:rsidRPr="004C605C" w:rsidRDefault="00C36892" w:rsidP="004C605C">
      <w:pPr>
        <w:keepNext/>
        <w:rPr>
          <w:lang w:val="pt-PT"/>
        </w:rPr>
      </w:pPr>
      <w:r w:rsidRPr="00A14889">
        <w:rPr>
          <w:u w:val="single"/>
          <w:lang w:val="pt-PT"/>
        </w:rPr>
        <w:t>Interação com midazolam e outros agentes metabolizados pelo CYP3A4</w:t>
      </w:r>
    </w:p>
    <w:p w14:paraId="76026D2A" w14:textId="3B977C94" w:rsidR="00C36892" w:rsidRPr="00A14889" w:rsidRDefault="00C36892" w:rsidP="004C605C">
      <w:pPr>
        <w:rPr>
          <w:lang w:val="pt-PT"/>
        </w:rPr>
      </w:pPr>
      <w:r w:rsidRPr="00A14889">
        <w:rPr>
          <w:lang w:val="pt-PT"/>
        </w:rPr>
        <w:t>Num estudo com voluntários saudáveis, a administração concomitante de deferasirox comprimidos dispersíveis e midazolam (um substrato do CYP3A4) resultou numa diminuição da exposição do midazolam em 17% (90% IC: 8%</w:t>
      </w:r>
      <w:r w:rsidRPr="00A14889">
        <w:rPr>
          <w:lang w:val="pt-PT"/>
        </w:rPr>
        <w:noBreakHyphen/>
        <w:t>26%). Em ambiente clínico, este efeito poderá ser mais pronunciado. Deste modo, devido à possibilidade de diminuição da eficácia, deve ter-se precaução ao combinar deferasirox com substratos metabolisados através do CYP3A4 (p.ex.: ciclosporina, sinvastatina, agentes contracetivos hormonais, bepridilo, ergotamina).</w:t>
      </w:r>
    </w:p>
    <w:p w14:paraId="5622D103" w14:textId="77777777" w:rsidR="00C36892" w:rsidRPr="00A14889" w:rsidRDefault="00C36892" w:rsidP="004C605C">
      <w:pPr>
        <w:rPr>
          <w:lang w:val="pt-PT"/>
        </w:rPr>
      </w:pPr>
    </w:p>
    <w:p w14:paraId="1EB43966" w14:textId="77777777" w:rsidR="004C605C" w:rsidRPr="004C605C" w:rsidRDefault="00C36892" w:rsidP="004C605C">
      <w:pPr>
        <w:pStyle w:val="Header"/>
        <w:keepNext/>
        <w:widowControl/>
        <w:rPr>
          <w:rFonts w:ascii="Times New Roman" w:hAnsi="Times New Roman"/>
          <w:color w:val="000000"/>
          <w:sz w:val="22"/>
          <w:szCs w:val="22"/>
          <w:lang w:val="pt-PT"/>
        </w:rPr>
      </w:pPr>
      <w:r w:rsidRPr="00A14889">
        <w:rPr>
          <w:rFonts w:ascii="Times New Roman" w:hAnsi="Times New Roman"/>
          <w:color w:val="000000"/>
          <w:sz w:val="22"/>
          <w:szCs w:val="22"/>
          <w:u w:val="single"/>
          <w:lang w:val="pt-PT"/>
        </w:rPr>
        <w:t>Interação com repaglinida e outros agentes metabolizados pelo CYP2C8</w:t>
      </w:r>
    </w:p>
    <w:p w14:paraId="2CAB343D" w14:textId="148DCB12" w:rsidR="00C36892" w:rsidRPr="00A14889" w:rsidRDefault="00C36892" w:rsidP="004C605C">
      <w:pPr>
        <w:rPr>
          <w:lang w:val="pt-PT"/>
        </w:rPr>
      </w:pPr>
      <w:r w:rsidRPr="00A14889">
        <w:rPr>
          <w:lang w:val="pt-PT"/>
        </w:rPr>
        <w:t>Num estudo com voluntários saudáveis, a administração concomitante de deferasirox como um inibidor moderado do CYP2C8 (30 mg/kg diariamente, formulação de comprimido dispersível), com repaglinida, um substrato do CYP2C8, administrado numa dose única de 0,5 mg, resultou num aumento na AUC e na C</w:t>
      </w:r>
      <w:r w:rsidRPr="00A14889">
        <w:rPr>
          <w:vertAlign w:val="subscript"/>
          <w:lang w:val="pt-PT"/>
        </w:rPr>
        <w:t>máx</w:t>
      </w:r>
      <w:r w:rsidRPr="00A14889">
        <w:rPr>
          <w:lang w:val="pt-PT"/>
        </w:rPr>
        <w:t xml:space="preserve"> de repaglinida, de de cerca de 2,3 vezes (90% IC [2,03</w:t>
      </w:r>
      <w:r w:rsidRPr="00A14889">
        <w:rPr>
          <w:lang w:val="pt-PT"/>
        </w:rPr>
        <w:noBreakHyphen/>
        <w:t xml:space="preserve">2,63] e de </w:t>
      </w:r>
      <w:r w:rsidRPr="00A14889">
        <w:rPr>
          <w:lang w:val="pt-PT"/>
        </w:rPr>
        <w:lastRenderedPageBreak/>
        <w:t>1,6 vezes (90% IC [1,42</w:t>
      </w:r>
      <w:r w:rsidRPr="00A14889">
        <w:rPr>
          <w:lang w:val="pt-PT"/>
        </w:rPr>
        <w:noBreakHyphen/>
        <w:t>1,84], respetivamente. Considerando que a interação não foi estabelecida com doses superiores a 0,5 mg de repaglinida, o uso concomitante de deferasirox com repaglinida deve ser evitado. Se for necessário utilizar a combinação, deve ser realizada uma cuidadosa monitorização clínica e dos níveis de glucose (ver secção</w:t>
      </w:r>
      <w:r w:rsidR="001C19C1" w:rsidRPr="00A14889">
        <w:rPr>
          <w:lang w:val="pt-PT"/>
        </w:rPr>
        <w:t> </w:t>
      </w:r>
      <w:r w:rsidRPr="00A14889">
        <w:rPr>
          <w:lang w:val="pt-PT"/>
        </w:rPr>
        <w:t>4.4). Não pode ser excluída uma interação entre o deferasirox e outros substratos do CYP2C8 como o paclitaxel.</w:t>
      </w:r>
    </w:p>
    <w:p w14:paraId="3EFFD15E" w14:textId="77777777" w:rsidR="00C36892" w:rsidRPr="00A14889" w:rsidRDefault="00C36892" w:rsidP="004C605C">
      <w:pPr>
        <w:rPr>
          <w:lang w:val="pt-PT"/>
        </w:rPr>
      </w:pPr>
    </w:p>
    <w:p w14:paraId="641D92D1" w14:textId="77777777" w:rsidR="004C605C" w:rsidRPr="004C605C" w:rsidRDefault="00C36892" w:rsidP="004C605C">
      <w:pPr>
        <w:keepNext/>
        <w:rPr>
          <w:lang w:val="pt-PT"/>
        </w:rPr>
      </w:pPr>
      <w:r w:rsidRPr="00A14889">
        <w:rPr>
          <w:u w:val="single"/>
          <w:lang w:val="pt-PT"/>
        </w:rPr>
        <w:t>Interação com teofilina e outros agentes metabolizados pelo CYP1A2</w:t>
      </w:r>
    </w:p>
    <w:p w14:paraId="33872B26" w14:textId="0C103067" w:rsidR="00C36892" w:rsidRPr="00A14889" w:rsidRDefault="00C36892" w:rsidP="004C605C">
      <w:pPr>
        <w:rPr>
          <w:color w:val="000000"/>
          <w:szCs w:val="22"/>
          <w:lang w:val="pt-PT"/>
        </w:rPr>
      </w:pPr>
      <w:r w:rsidRPr="00A14889">
        <w:rPr>
          <w:lang w:val="pt-PT"/>
        </w:rPr>
        <w:t xml:space="preserve">Num estudo com voluntários saudáveis, a administração concomitante de deferasirox </w:t>
      </w:r>
      <w:r w:rsidRPr="00A14889">
        <w:rPr>
          <w:szCs w:val="22"/>
          <w:lang w:val="pt-PT"/>
        </w:rPr>
        <w:t>como um inbidor do CYP1A2</w:t>
      </w:r>
      <w:r w:rsidRPr="00A14889">
        <w:rPr>
          <w:lang w:val="pt-PT"/>
        </w:rPr>
        <w:t xml:space="preserve"> (dose repetida de 30 mg/kg/dia, formulação de comprimido dispersível) e o substrato de teofilina do CYP1A2 (dose única de 120 mg), resultou num aumento de 84% da AUC da teofilina (90% IC: 73% </w:t>
      </w:r>
      <w:r w:rsidRPr="00A14889">
        <w:rPr>
          <w:lang w:val="pt-PT"/>
        </w:rPr>
        <w:noBreakHyphen/>
        <w:t xml:space="preserve"> 95%). A </w:t>
      </w:r>
      <w:r w:rsidRPr="00A14889">
        <w:rPr>
          <w:szCs w:val="22"/>
          <w:lang w:val="pt-PT"/>
        </w:rPr>
        <w:t>C</w:t>
      </w:r>
      <w:r w:rsidRPr="00A14889">
        <w:rPr>
          <w:szCs w:val="22"/>
          <w:vertAlign w:val="subscript"/>
          <w:lang w:val="pt-PT"/>
        </w:rPr>
        <w:t>max</w:t>
      </w:r>
      <w:r w:rsidRPr="00A14889">
        <w:rPr>
          <w:szCs w:val="22"/>
          <w:lang w:val="pt-PT"/>
        </w:rPr>
        <w:t xml:space="preserve"> da dose única não foi afetada, mas deverá ocorrer um aumento da C</w:t>
      </w:r>
      <w:r w:rsidRPr="00A14889">
        <w:rPr>
          <w:szCs w:val="22"/>
          <w:vertAlign w:val="subscript"/>
          <w:lang w:val="pt-PT"/>
        </w:rPr>
        <w:t>max</w:t>
      </w:r>
      <w:r w:rsidRPr="00A14889">
        <w:rPr>
          <w:szCs w:val="22"/>
          <w:lang w:val="pt-PT"/>
        </w:rPr>
        <w:t xml:space="preserve"> de teofilina com a administração crónica. Portanto, não é recomendada a utilização concomitante de </w:t>
      </w:r>
      <w:r w:rsidRPr="00A14889">
        <w:rPr>
          <w:lang w:val="pt-PT"/>
        </w:rPr>
        <w:t>deferasirox</w:t>
      </w:r>
      <w:r w:rsidRPr="00A14889">
        <w:rPr>
          <w:szCs w:val="22"/>
          <w:lang w:val="pt-PT"/>
        </w:rPr>
        <w:t xml:space="preserve"> com teofilina. Se </w:t>
      </w:r>
      <w:r w:rsidRPr="00A14889">
        <w:rPr>
          <w:lang w:val="pt-PT"/>
        </w:rPr>
        <w:t>deferasirox</w:t>
      </w:r>
      <w:r w:rsidRPr="00A14889">
        <w:rPr>
          <w:szCs w:val="22"/>
          <w:lang w:val="pt-PT"/>
        </w:rPr>
        <w:t xml:space="preserve"> e teofilina são </w:t>
      </w:r>
      <w:r w:rsidRPr="00A14889">
        <w:rPr>
          <w:lang w:val="pt-PT"/>
        </w:rPr>
        <w:t xml:space="preserve">utilizadas concomitantemente, devem ser consideradas a monitorização da concentração de teofilina e a redução da dose de teofilina. </w:t>
      </w:r>
      <w:r w:rsidRPr="00A14889">
        <w:rPr>
          <w:color w:val="000000"/>
          <w:szCs w:val="22"/>
          <w:lang w:val="pt-PT"/>
        </w:rPr>
        <w:t>Não pode ser excluída</w:t>
      </w:r>
      <w:r w:rsidRPr="00A14889">
        <w:rPr>
          <w:lang w:val="pt-PT"/>
        </w:rPr>
        <w:t xml:space="preserve"> uma interação entre deferasirox e outros substratos de CYP1A2. </w:t>
      </w:r>
      <w:r w:rsidRPr="00A14889">
        <w:rPr>
          <w:color w:val="000000"/>
          <w:szCs w:val="22"/>
          <w:lang w:val="pt-PT"/>
        </w:rPr>
        <w:t>Para substâncias que são predominantemente metabolizadas pelo CYP1A2 e que têm um índice terapêutico estreito (ex. clozapina, tizanidina) aplicam-se as mesmas recomendações que para a teofilina.</w:t>
      </w:r>
    </w:p>
    <w:p w14:paraId="638F18A9" w14:textId="77777777" w:rsidR="00C36892" w:rsidRPr="00A14889" w:rsidRDefault="00C36892" w:rsidP="004C605C">
      <w:pPr>
        <w:rPr>
          <w:lang w:val="pt-PT"/>
        </w:rPr>
      </w:pPr>
    </w:p>
    <w:p w14:paraId="0EF88A3E" w14:textId="77777777" w:rsidR="004C605C" w:rsidRPr="004C605C" w:rsidRDefault="00C36892" w:rsidP="004C605C">
      <w:pPr>
        <w:keepNext/>
        <w:rPr>
          <w:lang w:val="pt-PT"/>
        </w:rPr>
      </w:pPr>
      <w:r w:rsidRPr="00A14889">
        <w:rPr>
          <w:u w:val="single"/>
          <w:lang w:val="pt-PT"/>
        </w:rPr>
        <w:t>Outras informações</w:t>
      </w:r>
    </w:p>
    <w:p w14:paraId="5BD093AA" w14:textId="6C9E4637" w:rsidR="00C36892" w:rsidRPr="00A14889" w:rsidRDefault="00C36892" w:rsidP="004C605C">
      <w:pPr>
        <w:rPr>
          <w:lang w:val="pt-PT"/>
        </w:rPr>
      </w:pPr>
      <w:r w:rsidRPr="00A14889">
        <w:rPr>
          <w:lang w:val="pt-PT"/>
        </w:rPr>
        <w:t xml:space="preserve">A administração concomitante de deferasirox com preparações antiácido contendo alumínio não foi formalmente estudada. Ainda que o deferasirox tenha uma afinidade para o alumínio mais baixa do que para o ferro, não se recomenda a ingestão do </w:t>
      </w:r>
      <w:r w:rsidR="00C2591C" w:rsidRPr="00A14889">
        <w:rPr>
          <w:lang w:val="pt-PT"/>
        </w:rPr>
        <w:t>granulado</w:t>
      </w:r>
      <w:r w:rsidR="005D41A6" w:rsidRPr="00A14889">
        <w:rPr>
          <w:lang w:val="pt-PT"/>
        </w:rPr>
        <w:t xml:space="preserve"> </w:t>
      </w:r>
      <w:r w:rsidRPr="00A14889">
        <w:rPr>
          <w:lang w:val="pt-PT"/>
        </w:rPr>
        <w:t>de deferasirox com preparações antiácido contendo alumínio.</w:t>
      </w:r>
    </w:p>
    <w:p w14:paraId="6BBDC828" w14:textId="77777777" w:rsidR="00C36892" w:rsidRPr="00A14889" w:rsidRDefault="00C36892" w:rsidP="004C605C">
      <w:pPr>
        <w:rPr>
          <w:lang w:val="pt-PT"/>
        </w:rPr>
      </w:pPr>
    </w:p>
    <w:p w14:paraId="6AB499D8" w14:textId="77777777" w:rsidR="000B0F38" w:rsidRPr="00A14889" w:rsidRDefault="00C36892" w:rsidP="004C605C">
      <w:pPr>
        <w:rPr>
          <w:lang w:val="pt-PT"/>
        </w:rPr>
      </w:pPr>
      <w:r w:rsidRPr="00A14889">
        <w:rPr>
          <w:lang w:val="pt-PT"/>
        </w:rPr>
        <w:t xml:space="preserve">A administração concomitante de </w:t>
      </w:r>
      <w:r w:rsidRPr="00A14889">
        <w:rPr>
          <w:color w:val="000000"/>
          <w:szCs w:val="22"/>
          <w:lang w:val="pt-PT"/>
        </w:rPr>
        <w:t>deferasirox</w:t>
      </w:r>
      <w:r w:rsidRPr="00A14889">
        <w:rPr>
          <w:lang w:val="pt-PT"/>
        </w:rPr>
        <w:t xml:space="preserve"> com substâncias que tenham potencial ulcerogénico conhecido, como os AINEs (incluindo ácido acetilsalicílico em doses elevadas), os corticosteroides ou os bifosfonatos orais, pode aumentar o risco de toxicidade gastrointestinal (ver secção 4.4). A administração concomitante de </w:t>
      </w:r>
      <w:r w:rsidRPr="00A14889">
        <w:rPr>
          <w:color w:val="000000"/>
          <w:szCs w:val="22"/>
          <w:lang w:val="pt-PT"/>
        </w:rPr>
        <w:t>deferasirox</w:t>
      </w:r>
      <w:r w:rsidRPr="00A14889">
        <w:rPr>
          <w:lang w:val="pt-PT"/>
        </w:rPr>
        <w:t xml:space="preserve"> com anticoagulantes pode aumentar também o risco de hemorragia gastrointestinal. É necessária uma monitorização clínica apertada quando o deferasirox é combinado com estas substâncias.</w:t>
      </w:r>
    </w:p>
    <w:p w14:paraId="2D7EE24A" w14:textId="77777777" w:rsidR="000B7008" w:rsidRPr="00A14889" w:rsidRDefault="000B7008" w:rsidP="004C605C">
      <w:pPr>
        <w:rPr>
          <w:lang w:val="pt-PT"/>
        </w:rPr>
      </w:pPr>
    </w:p>
    <w:p w14:paraId="77BBFD28" w14:textId="77777777" w:rsidR="00C36892" w:rsidRPr="00A14889" w:rsidRDefault="000B7008" w:rsidP="004C605C">
      <w:pPr>
        <w:rPr>
          <w:lang w:val="pt-PT"/>
        </w:rPr>
      </w:pPr>
      <w:r w:rsidRPr="00A14889">
        <w:rPr>
          <w:lang w:val="pt-PT"/>
        </w:rPr>
        <w:t>A administração concomitante de deferasirox e bussulfano resultou num aumento da exposição ao bussulfano (AUC), mas o mecanismo da interação permanece incerto. Se possível, deve ser realizada a avaliação da farmacocinética (AUC, depuração) de uma dose teste de bussulfano para permitir o ajuste da dose.</w:t>
      </w:r>
    </w:p>
    <w:p w14:paraId="01EBE44A" w14:textId="77777777" w:rsidR="000B7008" w:rsidRPr="00A14889" w:rsidRDefault="000B7008" w:rsidP="004C605C">
      <w:pPr>
        <w:rPr>
          <w:lang w:val="pt-PT"/>
        </w:rPr>
      </w:pPr>
    </w:p>
    <w:p w14:paraId="51A1AEFE" w14:textId="77777777" w:rsidR="00C36892" w:rsidRPr="00A14889" w:rsidRDefault="00C36892" w:rsidP="004C605C">
      <w:pPr>
        <w:keepNext/>
        <w:rPr>
          <w:lang w:val="pt-PT"/>
        </w:rPr>
      </w:pPr>
      <w:r w:rsidRPr="00A14889">
        <w:rPr>
          <w:b/>
          <w:lang w:val="pt-PT"/>
        </w:rPr>
        <w:t>4.6</w:t>
      </w:r>
      <w:r w:rsidRPr="00A14889">
        <w:rPr>
          <w:b/>
          <w:lang w:val="pt-PT"/>
        </w:rPr>
        <w:tab/>
        <w:t>Fertilidade, gravidez e aleitamento</w:t>
      </w:r>
    </w:p>
    <w:p w14:paraId="42C32463" w14:textId="77777777" w:rsidR="00C36892" w:rsidRPr="00A14889" w:rsidRDefault="00C36892" w:rsidP="004C605C">
      <w:pPr>
        <w:keepNext/>
        <w:rPr>
          <w:lang w:val="pt-PT"/>
        </w:rPr>
      </w:pPr>
    </w:p>
    <w:p w14:paraId="0BF562F2" w14:textId="77777777" w:rsidR="004C605C" w:rsidRPr="004C605C" w:rsidRDefault="00C36892" w:rsidP="004C605C">
      <w:pPr>
        <w:keepNext/>
        <w:rPr>
          <w:lang w:val="pt-PT"/>
        </w:rPr>
      </w:pPr>
      <w:r w:rsidRPr="00A14889">
        <w:rPr>
          <w:u w:val="single"/>
          <w:lang w:val="pt-PT"/>
        </w:rPr>
        <w:t>Gravidez</w:t>
      </w:r>
    </w:p>
    <w:p w14:paraId="678138B5" w14:textId="038477D2" w:rsidR="00C36892" w:rsidRPr="00A14889" w:rsidRDefault="00C36892" w:rsidP="004C605C">
      <w:pPr>
        <w:rPr>
          <w:lang w:val="pt-PT"/>
        </w:rPr>
      </w:pPr>
      <w:r w:rsidRPr="00A14889">
        <w:rPr>
          <w:lang w:val="pt-PT"/>
        </w:rPr>
        <w:t>No que respeita a deferasirox, não existem dados clínicos sobre as gravidezes a ele expostas. Os estudos em animais revelaram alguma toxicidade reprodutiva em doses tóxicas para a mãe (ver secção</w:t>
      </w:r>
      <w:r w:rsidR="001C19C1" w:rsidRPr="00A14889">
        <w:rPr>
          <w:lang w:val="pt-PT"/>
        </w:rPr>
        <w:t> </w:t>
      </w:r>
      <w:r w:rsidRPr="00A14889">
        <w:rPr>
          <w:lang w:val="pt-PT"/>
        </w:rPr>
        <w:t>5.3). Desconhece-se o risco potencial para o ser humano.</w:t>
      </w:r>
    </w:p>
    <w:p w14:paraId="63695C28" w14:textId="77777777" w:rsidR="00C36892" w:rsidRPr="00A14889" w:rsidRDefault="00C36892" w:rsidP="004C605C">
      <w:pPr>
        <w:rPr>
          <w:lang w:val="pt-PT"/>
        </w:rPr>
      </w:pPr>
    </w:p>
    <w:p w14:paraId="5C0153A7" w14:textId="77777777" w:rsidR="00C36892" w:rsidRPr="00A14889" w:rsidRDefault="00C36892" w:rsidP="004C605C">
      <w:pPr>
        <w:rPr>
          <w:lang w:val="pt-PT"/>
        </w:rPr>
      </w:pPr>
      <w:r w:rsidRPr="00A14889">
        <w:rPr>
          <w:lang w:val="pt-PT"/>
        </w:rPr>
        <w:t>Como precaução, recomenda-se que EXJADE não seja usado durante a gravidez, a não ser que seja claramente necessário.</w:t>
      </w:r>
    </w:p>
    <w:p w14:paraId="39F327CD" w14:textId="77777777" w:rsidR="00C36892" w:rsidRPr="00A14889" w:rsidRDefault="00C36892" w:rsidP="004C605C">
      <w:pPr>
        <w:rPr>
          <w:lang w:val="pt-PT"/>
        </w:rPr>
      </w:pPr>
    </w:p>
    <w:p w14:paraId="404AC029" w14:textId="77777777" w:rsidR="00C36892" w:rsidRPr="00A14889" w:rsidRDefault="00C36892" w:rsidP="004C605C">
      <w:pPr>
        <w:rPr>
          <w:lang w:val="pt-PT"/>
        </w:rPr>
      </w:pPr>
      <w:r w:rsidRPr="00A14889">
        <w:rPr>
          <w:lang w:val="pt-PT"/>
        </w:rPr>
        <w:t>EXJADE pode diminuir a eficácia dos contracetivos hormonais (ver secção</w:t>
      </w:r>
      <w:r w:rsidR="001C19C1" w:rsidRPr="00A14889">
        <w:rPr>
          <w:lang w:val="pt-PT"/>
        </w:rPr>
        <w:t> </w:t>
      </w:r>
      <w:r w:rsidRPr="00A14889">
        <w:rPr>
          <w:lang w:val="pt-PT"/>
        </w:rPr>
        <w:t>4.5). As mulheres com potencial para engravidar devem utilizar métodos contracetivos adicionais ou alternativos não-hormonais durante o tratamento com EXJADE.</w:t>
      </w:r>
    </w:p>
    <w:p w14:paraId="0EBAB2D3" w14:textId="77777777" w:rsidR="00C36892" w:rsidRPr="00A14889" w:rsidRDefault="00C36892" w:rsidP="004C605C">
      <w:pPr>
        <w:rPr>
          <w:lang w:val="pt-PT"/>
        </w:rPr>
      </w:pPr>
    </w:p>
    <w:p w14:paraId="50BE40DD" w14:textId="77777777" w:rsidR="004C605C" w:rsidRPr="004C605C" w:rsidRDefault="00C36892" w:rsidP="004C605C">
      <w:pPr>
        <w:keepNext/>
        <w:rPr>
          <w:lang w:val="pt-PT"/>
        </w:rPr>
      </w:pPr>
      <w:r w:rsidRPr="00A14889">
        <w:rPr>
          <w:u w:val="single"/>
          <w:lang w:val="pt-PT"/>
        </w:rPr>
        <w:t>Amamentação</w:t>
      </w:r>
    </w:p>
    <w:p w14:paraId="41CD55DE" w14:textId="5573A643" w:rsidR="00C36892" w:rsidRPr="00A14889" w:rsidRDefault="00C36892" w:rsidP="004C605C">
      <w:pPr>
        <w:rPr>
          <w:lang w:val="pt-PT"/>
        </w:rPr>
      </w:pPr>
      <w:r w:rsidRPr="00A14889">
        <w:rPr>
          <w:lang w:val="pt-PT"/>
        </w:rPr>
        <w:t>Em estudos em animais, o deferasirox foi rápida e extensamente secretado para o leite materno. Não foi notado efeito na descendência. Não é conhecido se o deferasirox é secretado no leite materno humano. A amamentação não é recomendada durante o tratamento com deferasirox.</w:t>
      </w:r>
    </w:p>
    <w:p w14:paraId="7D640507" w14:textId="77777777" w:rsidR="00C36892" w:rsidRPr="00A14889" w:rsidRDefault="00C36892" w:rsidP="004C605C">
      <w:pPr>
        <w:rPr>
          <w:lang w:val="pt-PT"/>
        </w:rPr>
      </w:pPr>
    </w:p>
    <w:p w14:paraId="606FEAA5" w14:textId="77777777" w:rsidR="004C605C" w:rsidRPr="004C605C" w:rsidRDefault="00C36892" w:rsidP="004C605C">
      <w:pPr>
        <w:keepNext/>
        <w:rPr>
          <w:lang w:val="pt-PT"/>
        </w:rPr>
      </w:pPr>
      <w:r w:rsidRPr="00A14889">
        <w:rPr>
          <w:u w:val="single"/>
          <w:lang w:val="pt-PT"/>
        </w:rPr>
        <w:lastRenderedPageBreak/>
        <w:t>Fertilidade</w:t>
      </w:r>
    </w:p>
    <w:p w14:paraId="0C950AEE" w14:textId="08EF53D6" w:rsidR="00C36892" w:rsidRPr="00A14889" w:rsidRDefault="00C36892" w:rsidP="004C605C">
      <w:pPr>
        <w:rPr>
          <w:lang w:val="pt-PT"/>
        </w:rPr>
      </w:pPr>
      <w:r w:rsidRPr="00A14889">
        <w:rPr>
          <w:lang w:val="pt-PT"/>
        </w:rPr>
        <w:t>Não existem dados de fertilidade disponíveis em seres humanos. Em animais, não foram observados efeitos adversos na fertilidade de machos ou fêmeas (ver secção</w:t>
      </w:r>
      <w:r w:rsidR="001C19C1" w:rsidRPr="00A14889">
        <w:rPr>
          <w:lang w:val="pt-PT"/>
        </w:rPr>
        <w:t> </w:t>
      </w:r>
      <w:r w:rsidRPr="00A14889">
        <w:rPr>
          <w:lang w:val="pt-PT"/>
        </w:rPr>
        <w:t>5.3).</w:t>
      </w:r>
    </w:p>
    <w:p w14:paraId="4CD1100C" w14:textId="77777777" w:rsidR="00C36892" w:rsidRPr="00A14889" w:rsidRDefault="00C36892" w:rsidP="004C605C">
      <w:pPr>
        <w:rPr>
          <w:lang w:val="pt-PT"/>
        </w:rPr>
      </w:pPr>
    </w:p>
    <w:p w14:paraId="0B617B8F" w14:textId="77777777" w:rsidR="00C36892" w:rsidRPr="00A14889" w:rsidRDefault="00C36892" w:rsidP="004C605C">
      <w:pPr>
        <w:keepNext/>
        <w:rPr>
          <w:lang w:val="pt-PT"/>
        </w:rPr>
      </w:pPr>
      <w:r w:rsidRPr="00A14889">
        <w:rPr>
          <w:b/>
          <w:lang w:val="pt-PT"/>
        </w:rPr>
        <w:t>4.7</w:t>
      </w:r>
      <w:r w:rsidRPr="00A14889">
        <w:rPr>
          <w:b/>
          <w:lang w:val="pt-PT"/>
        </w:rPr>
        <w:tab/>
        <w:t>Efeitos sobre a capacidade de conduzir e utilizar máquinas</w:t>
      </w:r>
    </w:p>
    <w:p w14:paraId="35CDDAFE" w14:textId="77777777" w:rsidR="00C36892" w:rsidRPr="00A14889" w:rsidRDefault="00C36892" w:rsidP="004C605C">
      <w:pPr>
        <w:keepNext/>
        <w:rPr>
          <w:lang w:val="pt-PT"/>
        </w:rPr>
      </w:pPr>
    </w:p>
    <w:p w14:paraId="35570509" w14:textId="77777777" w:rsidR="00C36892" w:rsidRPr="00A14889" w:rsidRDefault="00C36892" w:rsidP="004C605C">
      <w:pPr>
        <w:suppressAutoHyphens/>
        <w:rPr>
          <w:lang w:val="pt-PT"/>
        </w:rPr>
      </w:pPr>
      <w:r w:rsidRPr="00A14889">
        <w:rPr>
          <w:lang w:val="pt-PT"/>
        </w:rPr>
        <w:t>Os efeitos de EXJADE sobre a capacidade de conduzir e utilizar máquinas são reduzidos. Os doentes que sintam tonturas como reação adversa pouco frequente devem ter precaução quando conduzem ou utilizam máquinas (ver secção</w:t>
      </w:r>
      <w:r w:rsidR="001C19C1" w:rsidRPr="00A14889">
        <w:rPr>
          <w:lang w:val="pt-PT"/>
        </w:rPr>
        <w:t> </w:t>
      </w:r>
      <w:r w:rsidRPr="00A14889">
        <w:rPr>
          <w:lang w:val="pt-PT"/>
        </w:rPr>
        <w:t>4.8).</w:t>
      </w:r>
    </w:p>
    <w:p w14:paraId="6668FE0A" w14:textId="77777777" w:rsidR="00C36892" w:rsidRPr="00A14889" w:rsidRDefault="00C36892" w:rsidP="004C605C">
      <w:pPr>
        <w:rPr>
          <w:lang w:val="pt-PT"/>
        </w:rPr>
      </w:pPr>
    </w:p>
    <w:p w14:paraId="4E8D88DA" w14:textId="77777777" w:rsidR="004C605C" w:rsidRPr="004C605C" w:rsidRDefault="00C36892" w:rsidP="004C605C">
      <w:pPr>
        <w:keepNext/>
        <w:rPr>
          <w:lang w:val="pt-PT"/>
        </w:rPr>
      </w:pPr>
      <w:r w:rsidRPr="00A14889">
        <w:rPr>
          <w:b/>
          <w:lang w:val="pt-PT"/>
        </w:rPr>
        <w:t>4.8</w:t>
      </w:r>
      <w:r w:rsidRPr="00A14889">
        <w:rPr>
          <w:b/>
          <w:lang w:val="pt-PT"/>
        </w:rPr>
        <w:tab/>
        <w:t>Efeitos indesejáveis</w:t>
      </w:r>
    </w:p>
    <w:p w14:paraId="7EEDF1B6" w14:textId="31636E5C" w:rsidR="00C36892" w:rsidRPr="00A14889" w:rsidRDefault="00C36892" w:rsidP="004C605C">
      <w:pPr>
        <w:keepNext/>
        <w:rPr>
          <w:lang w:val="pt-PT"/>
        </w:rPr>
      </w:pPr>
    </w:p>
    <w:p w14:paraId="095ECFBA" w14:textId="77777777" w:rsidR="00C36892" w:rsidRPr="00A14889" w:rsidRDefault="00C36892" w:rsidP="004C605C">
      <w:pPr>
        <w:pStyle w:val="Text"/>
        <w:keepNext/>
        <w:spacing w:before="0"/>
        <w:jc w:val="left"/>
        <w:rPr>
          <w:lang w:val="pt-PT"/>
        </w:rPr>
      </w:pPr>
      <w:r w:rsidRPr="00A14889">
        <w:rPr>
          <w:color w:val="000000"/>
          <w:sz w:val="22"/>
          <w:szCs w:val="22"/>
          <w:u w:val="single"/>
          <w:lang w:val="pt-PT"/>
        </w:rPr>
        <w:t>Resumo do perfil de segurança</w:t>
      </w:r>
    </w:p>
    <w:p w14:paraId="1553C8BF" w14:textId="77777777" w:rsidR="00C36892" w:rsidRPr="00A14889" w:rsidRDefault="00C36892" w:rsidP="004C605C">
      <w:pPr>
        <w:suppressAutoHyphens/>
        <w:rPr>
          <w:lang w:val="pt-PT"/>
        </w:rPr>
      </w:pPr>
      <w:r w:rsidRPr="00A14889">
        <w:rPr>
          <w:lang w:val="pt-PT"/>
        </w:rPr>
        <w:t xml:space="preserve">As reações adversas mais frequentes notificadas durante o tratamento crónico </w:t>
      </w:r>
      <w:r w:rsidR="007A252B" w:rsidRPr="00A14889">
        <w:rPr>
          <w:lang w:val="pt-PT"/>
        </w:rPr>
        <w:t xml:space="preserve">em estudos clínicos realizados </w:t>
      </w:r>
      <w:r w:rsidRPr="00A14889">
        <w:rPr>
          <w:lang w:val="pt-PT"/>
        </w:rPr>
        <w:t xml:space="preserve">com comprimidos dispersíveis de </w:t>
      </w:r>
      <w:r w:rsidRPr="00A14889">
        <w:rPr>
          <w:color w:val="000000"/>
          <w:szCs w:val="22"/>
          <w:lang w:val="pt-PT"/>
        </w:rPr>
        <w:t>deferasirox</w:t>
      </w:r>
      <w:r w:rsidRPr="00A14889">
        <w:rPr>
          <w:lang w:val="pt-PT"/>
        </w:rPr>
        <w:t xml:space="preserve"> em doentes adultos e pediátricos incluiram distúrbios gastrointestinais (principalmente náuseas, vómitos, diarreia ou dor abdominal) e erupção cutânea. A diarreia é notificada mais frequentemente em doentes pediátricos com idades entre 2 e 5</w:t>
      </w:r>
      <w:r w:rsidRPr="00A14889">
        <w:rPr>
          <w:szCs w:val="22"/>
          <w:lang w:val="pt-PT"/>
        </w:rPr>
        <w:t> </w:t>
      </w:r>
      <w:r w:rsidRPr="00A14889">
        <w:rPr>
          <w:lang w:val="pt-PT"/>
        </w:rPr>
        <w:t>anos de idade e em doentes idosos. Estas reações são dependentes da dose, na maioria ligeiras a moderadas, geralmente transitórias e na maior parte dos casos resolvidas mesmo que o tratamento continue.</w:t>
      </w:r>
    </w:p>
    <w:p w14:paraId="4A490760" w14:textId="77777777" w:rsidR="00C36892" w:rsidRPr="00A14889" w:rsidRDefault="00C36892" w:rsidP="004C605C">
      <w:pPr>
        <w:suppressAutoHyphens/>
        <w:rPr>
          <w:lang w:val="pt-PT"/>
        </w:rPr>
      </w:pPr>
    </w:p>
    <w:p w14:paraId="6EACCC5B" w14:textId="77777777" w:rsidR="00C36892" w:rsidRPr="00A14889" w:rsidRDefault="00C36892" w:rsidP="004C605C">
      <w:pPr>
        <w:suppressAutoHyphens/>
        <w:rPr>
          <w:lang w:val="pt-PT"/>
        </w:rPr>
      </w:pPr>
      <w:r w:rsidRPr="00A14889">
        <w:rPr>
          <w:lang w:val="pt-PT"/>
        </w:rPr>
        <w:t xml:space="preserve">Durante os estudos clínicos os aumentos na creatinina sérica dependentes da dose ocorreram em cerca de 36% dos doentes, embora a maioria se tenha mantido dentro do intervalo </w:t>
      </w:r>
      <w:r w:rsidRPr="00A14889">
        <w:rPr>
          <w:color w:val="000000"/>
          <w:szCs w:val="22"/>
          <w:lang w:val="pt-PT"/>
        </w:rPr>
        <w:t>normal. Observaram-se reduções na depuração média da creatinina tanto em doentes pediátricos como em doentes adultos com beta</w:t>
      </w:r>
      <w:r w:rsidRPr="00A14889">
        <w:rPr>
          <w:color w:val="000000"/>
          <w:szCs w:val="22"/>
          <w:lang w:val="pt-PT"/>
        </w:rPr>
        <w:noBreakHyphen/>
        <w:t>talassemia e sobrecarga de ferro durante o primeiro ano de tratamento, mas existe evidência de que esta não reduz mais nos anos seguintes de tratamento. Foram notificadas elevações das transaminases hepáticas. Recomenda-se um plano de monitorização de segurança renal e hepática. Os distúrbios auditivos (audição diminuída) e oculares (opacidade do cristalino) são pouco frequentes recomendando-se também a realização de exames anuais</w:t>
      </w:r>
      <w:r w:rsidRPr="00A14889">
        <w:rPr>
          <w:lang w:val="pt-PT"/>
        </w:rPr>
        <w:t xml:space="preserve"> (ver secção</w:t>
      </w:r>
      <w:r w:rsidR="001C19C1" w:rsidRPr="00A14889">
        <w:rPr>
          <w:lang w:val="pt-PT"/>
        </w:rPr>
        <w:t> </w:t>
      </w:r>
      <w:r w:rsidRPr="00A14889">
        <w:rPr>
          <w:lang w:val="pt-PT"/>
        </w:rPr>
        <w:t>4.4).</w:t>
      </w:r>
    </w:p>
    <w:p w14:paraId="7628C122" w14:textId="77777777" w:rsidR="000843A3" w:rsidRPr="00A14889" w:rsidRDefault="000843A3" w:rsidP="004C605C">
      <w:pPr>
        <w:suppressAutoHyphens/>
        <w:rPr>
          <w:lang w:val="pt-PT"/>
        </w:rPr>
      </w:pPr>
    </w:p>
    <w:p w14:paraId="14861BC8" w14:textId="77777777" w:rsidR="000843A3" w:rsidRPr="00A14889" w:rsidRDefault="000843A3" w:rsidP="004C605C">
      <w:pPr>
        <w:suppressAutoHyphens/>
        <w:rPr>
          <w:color w:val="000000"/>
          <w:szCs w:val="22"/>
          <w:lang w:val="pt-PT"/>
        </w:rPr>
      </w:pPr>
      <w:r w:rsidRPr="00A14889">
        <w:rPr>
          <w:color w:val="000000"/>
          <w:szCs w:val="22"/>
          <w:lang w:val="pt-PT"/>
        </w:rPr>
        <w:t>Foram notificadas reações adversas cutâneas graves (RACG), incluindo síndrome de Stevens-Johnson (SJS), necrólise epidérmica tóxica (NET) e reação medicamentosa com eosinofilia e sintomas sistémicos (DRESS) com a utilização de EXJADE (ver secção 4.4).</w:t>
      </w:r>
    </w:p>
    <w:p w14:paraId="77E486D1" w14:textId="77777777" w:rsidR="00C36892" w:rsidRPr="00A14889" w:rsidRDefault="00C36892" w:rsidP="004C605C">
      <w:pPr>
        <w:suppressAutoHyphens/>
        <w:rPr>
          <w:lang w:val="pt-PT"/>
        </w:rPr>
      </w:pPr>
    </w:p>
    <w:p w14:paraId="540A44B5" w14:textId="77777777" w:rsidR="004C605C" w:rsidRPr="004C605C" w:rsidRDefault="00C36892" w:rsidP="004C605C">
      <w:pPr>
        <w:keepNext/>
        <w:rPr>
          <w:color w:val="000000"/>
          <w:szCs w:val="22"/>
          <w:lang w:val="pt-PT"/>
        </w:rPr>
      </w:pPr>
      <w:r w:rsidRPr="00A14889">
        <w:rPr>
          <w:color w:val="000000"/>
          <w:szCs w:val="22"/>
          <w:u w:val="single"/>
          <w:lang w:val="pt-PT"/>
        </w:rPr>
        <w:t>Lista tabulada de reações adversas</w:t>
      </w:r>
    </w:p>
    <w:p w14:paraId="6267DBA9" w14:textId="63C2BA6F" w:rsidR="00C36892" w:rsidRPr="00A14889" w:rsidRDefault="00C36892" w:rsidP="004C605C">
      <w:pPr>
        <w:suppressAutoHyphens/>
        <w:rPr>
          <w:lang w:val="pt-PT"/>
        </w:rPr>
      </w:pPr>
      <w:r w:rsidRPr="00A14889">
        <w:rPr>
          <w:lang w:val="pt-PT"/>
        </w:rPr>
        <w:t>Os efeitos indesejáveis são apresentados usando a seguinte convenção: muito frequentes (</w:t>
      </w:r>
      <w:r w:rsidRPr="00A14889">
        <w:rPr>
          <w:lang w:val="pt-PT"/>
        </w:rPr>
        <w:sym w:font="Symbol" w:char="F0B3"/>
      </w:r>
      <w:r w:rsidRPr="00A14889">
        <w:rPr>
          <w:lang w:val="pt-PT"/>
        </w:rPr>
        <w:t>1/10); frequentes (</w:t>
      </w:r>
      <w:r w:rsidRPr="00A14889">
        <w:rPr>
          <w:lang w:val="pt-PT"/>
        </w:rPr>
        <w:sym w:font="Symbol" w:char="F0B3"/>
      </w:r>
      <w:r w:rsidRPr="00A14889">
        <w:rPr>
          <w:lang w:val="pt-PT"/>
        </w:rPr>
        <w:t>1/100, &lt;1/10); pouco frequentes (</w:t>
      </w:r>
      <w:r w:rsidRPr="00A14889">
        <w:rPr>
          <w:lang w:val="pt-PT"/>
        </w:rPr>
        <w:sym w:font="Symbol" w:char="F0B3"/>
      </w:r>
      <w:r w:rsidRPr="00A14889">
        <w:rPr>
          <w:lang w:val="pt-PT"/>
        </w:rPr>
        <w:t>1/1000, &lt;1/100); raros (</w:t>
      </w:r>
      <w:r w:rsidRPr="00A14889">
        <w:rPr>
          <w:lang w:val="pt-PT"/>
        </w:rPr>
        <w:sym w:font="Symbol" w:char="F0B3"/>
      </w:r>
      <w:r w:rsidRPr="00A14889">
        <w:rPr>
          <w:lang w:val="pt-PT"/>
        </w:rPr>
        <w:t>1/10</w:t>
      </w:r>
      <w:r w:rsidR="00706717">
        <w:rPr>
          <w:lang w:val="pt-PT"/>
        </w:rPr>
        <w:t> </w:t>
      </w:r>
      <w:r w:rsidRPr="00A14889">
        <w:rPr>
          <w:lang w:val="pt-PT"/>
        </w:rPr>
        <w:t>000, &lt;1/1000); muito raros (&lt;1/10</w:t>
      </w:r>
      <w:r w:rsidR="00706717">
        <w:rPr>
          <w:lang w:val="pt-PT"/>
        </w:rPr>
        <w:t> </w:t>
      </w:r>
      <w:r w:rsidRPr="00A14889">
        <w:rPr>
          <w:lang w:val="pt-PT"/>
        </w:rPr>
        <w:t>000); desconhecid</w:t>
      </w:r>
      <w:r w:rsidR="00AA7864">
        <w:rPr>
          <w:lang w:val="pt-PT"/>
        </w:rPr>
        <w:t>a</w:t>
      </w:r>
      <w:r w:rsidRPr="00A14889">
        <w:rPr>
          <w:lang w:val="pt-PT"/>
        </w:rPr>
        <w:t xml:space="preserve"> (</w:t>
      </w:r>
      <w:r w:rsidR="001F1026">
        <w:rPr>
          <w:lang w:val="pt-PT"/>
        </w:rPr>
        <w:t xml:space="preserve">a frequência </w:t>
      </w:r>
      <w:r w:rsidRPr="00A14889">
        <w:rPr>
          <w:lang w:val="pt-PT"/>
        </w:rPr>
        <w:t>não pode ser calculad</w:t>
      </w:r>
      <w:r w:rsidR="001F1026">
        <w:rPr>
          <w:lang w:val="pt-PT"/>
        </w:rPr>
        <w:t>a</w:t>
      </w:r>
      <w:r w:rsidRPr="00A14889">
        <w:rPr>
          <w:lang w:val="pt-PT"/>
        </w:rPr>
        <w:t xml:space="preserve"> a partir dos dados disponíveis). Os efeitos indesejáveis são apresentados por ordem decrescente de gravidade dentro de cada classe de frequência.</w:t>
      </w:r>
    </w:p>
    <w:p w14:paraId="4562D2A3" w14:textId="77777777" w:rsidR="00C36892" w:rsidRPr="00A14889" w:rsidRDefault="00C36892" w:rsidP="004C605C">
      <w:pPr>
        <w:suppressAutoHyphens/>
        <w:rPr>
          <w:lang w:val="pt-PT"/>
        </w:rPr>
      </w:pPr>
    </w:p>
    <w:p w14:paraId="5EE8C36C" w14:textId="40771A3A" w:rsidR="004C605C" w:rsidRPr="004C605C" w:rsidRDefault="00C36892" w:rsidP="004C605C">
      <w:pPr>
        <w:keepNext/>
        <w:rPr>
          <w:lang w:val="pt-PT"/>
        </w:rPr>
      </w:pPr>
      <w:r w:rsidRPr="00933A58">
        <w:rPr>
          <w:b/>
          <w:bCs/>
          <w:lang w:val="pt-PT"/>
        </w:rPr>
        <w:t>Tabela</w:t>
      </w:r>
      <w:r w:rsidRPr="00933A58">
        <w:rPr>
          <w:b/>
          <w:bCs/>
          <w:szCs w:val="22"/>
          <w:lang w:val="pt-PT"/>
        </w:rPr>
        <w:t> </w:t>
      </w:r>
      <w:r w:rsidR="00706717" w:rsidRPr="00933A58">
        <w:rPr>
          <w:b/>
          <w:bCs/>
          <w:szCs w:val="22"/>
          <w:lang w:val="pt-PT"/>
        </w:rPr>
        <w:t>6</w:t>
      </w:r>
    </w:p>
    <w:p w14:paraId="1E54514B" w14:textId="26C7ED56" w:rsidR="00C36892" w:rsidRPr="00A14889" w:rsidRDefault="00C36892" w:rsidP="004C605C">
      <w:pPr>
        <w:keepNext/>
        <w:rPr>
          <w:lang w:val="pt-PT"/>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C36892" w:rsidRPr="00F36C78" w14:paraId="0307AB04" w14:textId="77777777" w:rsidTr="00E95543">
        <w:trPr>
          <w:cantSplit/>
        </w:trPr>
        <w:tc>
          <w:tcPr>
            <w:tcW w:w="8700" w:type="dxa"/>
            <w:gridSpan w:val="3"/>
          </w:tcPr>
          <w:p w14:paraId="23BF7567" w14:textId="77777777" w:rsidR="00C36892" w:rsidRPr="00A14889" w:rsidRDefault="00C36892" w:rsidP="004C605C">
            <w:pPr>
              <w:keepNext/>
              <w:rPr>
                <w:b/>
                <w:lang w:val="pt-PT"/>
              </w:rPr>
            </w:pPr>
            <w:r w:rsidRPr="00A14889">
              <w:rPr>
                <w:b/>
                <w:lang w:val="pt-PT"/>
              </w:rPr>
              <w:t>Doenças do sangue e do sistema linfático</w:t>
            </w:r>
          </w:p>
        </w:tc>
      </w:tr>
      <w:tr w:rsidR="00C36892" w:rsidRPr="00F36C78" w14:paraId="0CC4A403" w14:textId="77777777" w:rsidTr="00E95543">
        <w:trPr>
          <w:cantSplit/>
        </w:trPr>
        <w:tc>
          <w:tcPr>
            <w:tcW w:w="567" w:type="dxa"/>
          </w:tcPr>
          <w:p w14:paraId="58386D93"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07D0984B"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686F315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Pancitopenia</w:t>
            </w:r>
            <w:r w:rsidRPr="00A14889">
              <w:rPr>
                <w:rFonts w:ascii="Times New Roman" w:hAnsi="Times New Roman"/>
                <w:color w:val="000000"/>
                <w:szCs w:val="22"/>
                <w:vertAlign w:val="superscript"/>
                <w:lang w:val="pt-PT"/>
              </w:rPr>
              <w:t>1</w:t>
            </w:r>
            <w:r w:rsidRPr="00A14889">
              <w:rPr>
                <w:rFonts w:ascii="Times New Roman" w:hAnsi="Times New Roman"/>
                <w:szCs w:val="22"/>
                <w:lang w:val="pt-PT"/>
              </w:rPr>
              <w:t>, trombocitopenia</w:t>
            </w:r>
            <w:r w:rsidRPr="00A14889">
              <w:rPr>
                <w:rFonts w:ascii="Times New Roman" w:hAnsi="Times New Roman"/>
                <w:color w:val="000000"/>
                <w:szCs w:val="22"/>
                <w:vertAlign w:val="superscript"/>
                <w:lang w:val="pt-PT"/>
              </w:rPr>
              <w:t>1</w:t>
            </w:r>
            <w:r w:rsidRPr="00A14889">
              <w:rPr>
                <w:rFonts w:ascii="Times New Roman" w:hAnsi="Times New Roman"/>
                <w:color w:val="000000"/>
                <w:szCs w:val="22"/>
                <w:lang w:val="pt-PT"/>
              </w:rPr>
              <w:t>, anemia agravada</w:t>
            </w:r>
            <w:r w:rsidRPr="00A14889">
              <w:rPr>
                <w:rFonts w:ascii="Times New Roman" w:hAnsi="Times New Roman"/>
                <w:color w:val="000000"/>
                <w:szCs w:val="22"/>
                <w:vertAlign w:val="superscript"/>
                <w:lang w:val="pt-PT"/>
              </w:rPr>
              <w:t>1</w:t>
            </w:r>
            <w:r w:rsidRPr="00A14889">
              <w:rPr>
                <w:rFonts w:ascii="Times New Roman" w:hAnsi="Times New Roman"/>
                <w:color w:val="000000"/>
                <w:szCs w:val="22"/>
                <w:lang w:val="pt-PT"/>
              </w:rPr>
              <w:t>, neutropenia</w:t>
            </w:r>
            <w:r w:rsidRPr="00A14889">
              <w:rPr>
                <w:rFonts w:ascii="Times New Roman" w:hAnsi="Times New Roman"/>
                <w:color w:val="000000"/>
                <w:szCs w:val="22"/>
                <w:vertAlign w:val="superscript"/>
                <w:lang w:val="pt-PT"/>
              </w:rPr>
              <w:t>1</w:t>
            </w:r>
          </w:p>
        </w:tc>
      </w:tr>
      <w:tr w:rsidR="00C36892" w:rsidRPr="00A14889" w14:paraId="6FEC9687" w14:textId="77777777" w:rsidTr="00E95543">
        <w:trPr>
          <w:cantSplit/>
        </w:trPr>
        <w:tc>
          <w:tcPr>
            <w:tcW w:w="8700" w:type="dxa"/>
            <w:gridSpan w:val="3"/>
          </w:tcPr>
          <w:p w14:paraId="6ED4AC8D"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do sistema imunitário</w:t>
            </w:r>
          </w:p>
        </w:tc>
      </w:tr>
      <w:tr w:rsidR="00C36892" w:rsidRPr="00F36C78" w14:paraId="5FBD03D5" w14:textId="77777777" w:rsidTr="00E95543">
        <w:trPr>
          <w:cantSplit/>
        </w:trPr>
        <w:tc>
          <w:tcPr>
            <w:tcW w:w="567" w:type="dxa"/>
          </w:tcPr>
          <w:p w14:paraId="6257BC3E"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5ADD727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7C7CEDD5"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Reações de hipersensibilidade (incluindo reações anafiláticas e angioedema)</w:t>
            </w:r>
            <w:r w:rsidRPr="00A14889">
              <w:rPr>
                <w:rFonts w:ascii="Times New Roman" w:hAnsi="Times New Roman"/>
                <w:szCs w:val="22"/>
                <w:vertAlign w:val="superscript"/>
                <w:lang w:val="pt-PT"/>
              </w:rPr>
              <w:t>1</w:t>
            </w:r>
          </w:p>
        </w:tc>
      </w:tr>
      <w:tr w:rsidR="00C36892" w:rsidRPr="00F36C78" w14:paraId="130CE3D4" w14:textId="77777777" w:rsidTr="00E95543">
        <w:trPr>
          <w:cantSplit/>
        </w:trPr>
        <w:tc>
          <w:tcPr>
            <w:tcW w:w="8700" w:type="dxa"/>
            <w:gridSpan w:val="3"/>
          </w:tcPr>
          <w:p w14:paraId="7148DB2B" w14:textId="77777777" w:rsidR="00C36892" w:rsidRPr="00A14889" w:rsidRDefault="00C36892" w:rsidP="004C605C">
            <w:pPr>
              <w:keepNext/>
              <w:rPr>
                <w:b/>
                <w:lang w:val="pt-PT"/>
              </w:rPr>
            </w:pPr>
            <w:r w:rsidRPr="00A14889">
              <w:rPr>
                <w:b/>
                <w:lang w:val="pt-PT"/>
              </w:rPr>
              <w:t xml:space="preserve">Doenças do metabolismo e da nutrição </w:t>
            </w:r>
          </w:p>
        </w:tc>
      </w:tr>
      <w:tr w:rsidR="00C36892" w:rsidRPr="00A14889" w14:paraId="30070BFA" w14:textId="77777777" w:rsidTr="00E95543">
        <w:trPr>
          <w:cantSplit/>
        </w:trPr>
        <w:tc>
          <w:tcPr>
            <w:tcW w:w="567" w:type="dxa"/>
          </w:tcPr>
          <w:p w14:paraId="708D025F"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6CA0E5DA"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739ED96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Acidose metabólica</w:t>
            </w:r>
            <w:r w:rsidRPr="00A14889">
              <w:rPr>
                <w:rFonts w:ascii="Times New Roman" w:hAnsi="Times New Roman"/>
                <w:color w:val="000000"/>
                <w:szCs w:val="22"/>
                <w:vertAlign w:val="superscript"/>
                <w:lang w:val="pt-PT"/>
              </w:rPr>
              <w:t>1</w:t>
            </w:r>
          </w:p>
        </w:tc>
      </w:tr>
      <w:tr w:rsidR="00C36892" w:rsidRPr="00A14889" w14:paraId="0EE5FB3F" w14:textId="77777777" w:rsidTr="00E95543">
        <w:trPr>
          <w:cantSplit/>
        </w:trPr>
        <w:tc>
          <w:tcPr>
            <w:tcW w:w="8700" w:type="dxa"/>
            <w:gridSpan w:val="3"/>
          </w:tcPr>
          <w:p w14:paraId="19633B48" w14:textId="77777777" w:rsidR="00C36892" w:rsidRPr="00A14889" w:rsidRDefault="00C36892" w:rsidP="004C605C">
            <w:pPr>
              <w:keepNext/>
              <w:rPr>
                <w:b/>
                <w:lang w:val="pt-PT"/>
              </w:rPr>
            </w:pPr>
            <w:r w:rsidRPr="00A14889">
              <w:rPr>
                <w:b/>
                <w:lang w:val="pt-PT"/>
              </w:rPr>
              <w:t>Perturbações do foro psiquiátrico</w:t>
            </w:r>
          </w:p>
        </w:tc>
      </w:tr>
      <w:tr w:rsidR="00C36892" w:rsidRPr="00A14889" w14:paraId="6E03B9FB" w14:textId="77777777" w:rsidTr="00E95543">
        <w:trPr>
          <w:cantSplit/>
        </w:trPr>
        <w:tc>
          <w:tcPr>
            <w:tcW w:w="567" w:type="dxa"/>
          </w:tcPr>
          <w:p w14:paraId="27E45B4F"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7E8F9AB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6630824D"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Ansiedade, perturbações do sono</w:t>
            </w:r>
          </w:p>
        </w:tc>
      </w:tr>
      <w:tr w:rsidR="00C36892" w:rsidRPr="00A14889" w14:paraId="27C98C3A" w14:textId="77777777" w:rsidTr="00E95543">
        <w:trPr>
          <w:cantSplit/>
        </w:trPr>
        <w:tc>
          <w:tcPr>
            <w:tcW w:w="8700" w:type="dxa"/>
            <w:gridSpan w:val="3"/>
          </w:tcPr>
          <w:p w14:paraId="2002D59C" w14:textId="77777777" w:rsidR="00C36892" w:rsidRPr="00A14889" w:rsidRDefault="00C36892" w:rsidP="004C605C">
            <w:pPr>
              <w:keepNext/>
              <w:rPr>
                <w:b/>
                <w:lang w:val="pt-PT"/>
              </w:rPr>
            </w:pPr>
            <w:r w:rsidRPr="00A14889">
              <w:rPr>
                <w:b/>
                <w:lang w:val="pt-PT"/>
              </w:rPr>
              <w:t>Doenças do sistema nervoso</w:t>
            </w:r>
          </w:p>
        </w:tc>
      </w:tr>
      <w:tr w:rsidR="00C36892" w:rsidRPr="00A14889" w14:paraId="6B353A3E" w14:textId="77777777" w:rsidTr="00E95543">
        <w:trPr>
          <w:cantSplit/>
        </w:trPr>
        <w:tc>
          <w:tcPr>
            <w:tcW w:w="567" w:type="dxa"/>
          </w:tcPr>
          <w:p w14:paraId="7A155CA4"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208FFC09"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4EC4B3DE"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Cefaleias</w:t>
            </w:r>
          </w:p>
        </w:tc>
      </w:tr>
      <w:tr w:rsidR="00C36892" w:rsidRPr="00A14889" w14:paraId="493F87CC" w14:textId="77777777" w:rsidTr="00E95543">
        <w:trPr>
          <w:cantSplit/>
        </w:trPr>
        <w:tc>
          <w:tcPr>
            <w:tcW w:w="567" w:type="dxa"/>
          </w:tcPr>
          <w:p w14:paraId="74083A42"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7AAFD8CE"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471D4727"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Tonturas</w:t>
            </w:r>
          </w:p>
        </w:tc>
      </w:tr>
      <w:tr w:rsidR="00C36892" w:rsidRPr="00A14889" w14:paraId="0E11BDB4" w14:textId="77777777" w:rsidTr="00E95543">
        <w:trPr>
          <w:cantSplit/>
        </w:trPr>
        <w:tc>
          <w:tcPr>
            <w:tcW w:w="8700" w:type="dxa"/>
            <w:gridSpan w:val="3"/>
          </w:tcPr>
          <w:p w14:paraId="254974C7"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lastRenderedPageBreak/>
              <w:t>Afeções oculares</w:t>
            </w:r>
          </w:p>
        </w:tc>
      </w:tr>
      <w:tr w:rsidR="00C36892" w:rsidRPr="00A14889" w14:paraId="2E4DF3AF" w14:textId="77777777" w:rsidTr="00E95543">
        <w:trPr>
          <w:cantSplit/>
        </w:trPr>
        <w:tc>
          <w:tcPr>
            <w:tcW w:w="567" w:type="dxa"/>
          </w:tcPr>
          <w:p w14:paraId="59A759D6"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042E5078"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7FD1CA61"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Cataratas, maculopatia</w:t>
            </w:r>
          </w:p>
        </w:tc>
      </w:tr>
      <w:tr w:rsidR="00C36892" w:rsidRPr="00A14889" w14:paraId="62B4D7D1" w14:textId="77777777" w:rsidTr="00E95543">
        <w:trPr>
          <w:cantSplit/>
        </w:trPr>
        <w:tc>
          <w:tcPr>
            <w:tcW w:w="567" w:type="dxa"/>
          </w:tcPr>
          <w:p w14:paraId="7F8A5191"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78683570"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Pr>
          <w:p w14:paraId="50D6FD00"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Nevrite ótica</w:t>
            </w:r>
          </w:p>
        </w:tc>
      </w:tr>
      <w:tr w:rsidR="00C36892" w:rsidRPr="00F36C78" w14:paraId="78071411" w14:textId="77777777" w:rsidTr="00E95543">
        <w:trPr>
          <w:cantSplit/>
        </w:trPr>
        <w:tc>
          <w:tcPr>
            <w:tcW w:w="8700" w:type="dxa"/>
            <w:gridSpan w:val="3"/>
          </w:tcPr>
          <w:p w14:paraId="4EC85F91"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do ouvido e do labirinto</w:t>
            </w:r>
          </w:p>
        </w:tc>
      </w:tr>
      <w:tr w:rsidR="00C36892" w:rsidRPr="00A14889" w14:paraId="5A2DEA7D" w14:textId="77777777" w:rsidTr="00E95543">
        <w:trPr>
          <w:cantSplit/>
        </w:trPr>
        <w:tc>
          <w:tcPr>
            <w:tcW w:w="567" w:type="dxa"/>
          </w:tcPr>
          <w:p w14:paraId="4299BA93"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1E97708C"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32C567DA"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Surdez</w:t>
            </w:r>
          </w:p>
        </w:tc>
      </w:tr>
      <w:tr w:rsidR="00C36892" w:rsidRPr="00F36C78" w14:paraId="71790D07" w14:textId="77777777" w:rsidTr="00E95543">
        <w:trPr>
          <w:cantSplit/>
        </w:trPr>
        <w:tc>
          <w:tcPr>
            <w:tcW w:w="8700" w:type="dxa"/>
            <w:gridSpan w:val="3"/>
          </w:tcPr>
          <w:p w14:paraId="2E89A483"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respiratórias, torácicas e do mediastino</w:t>
            </w:r>
          </w:p>
        </w:tc>
      </w:tr>
      <w:tr w:rsidR="00C36892" w:rsidRPr="00A14889" w14:paraId="76911179" w14:textId="77777777" w:rsidTr="00E95543">
        <w:trPr>
          <w:cantSplit/>
        </w:trPr>
        <w:tc>
          <w:tcPr>
            <w:tcW w:w="567" w:type="dxa"/>
          </w:tcPr>
          <w:p w14:paraId="4BF5C4C5"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2E8AA3E4"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7BE3201"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Dor laríngea</w:t>
            </w:r>
          </w:p>
        </w:tc>
      </w:tr>
      <w:tr w:rsidR="00C36892" w:rsidRPr="00A14889" w14:paraId="73FE93C8" w14:textId="77777777" w:rsidTr="00E95543">
        <w:trPr>
          <w:cantSplit/>
        </w:trPr>
        <w:tc>
          <w:tcPr>
            <w:tcW w:w="8700" w:type="dxa"/>
            <w:gridSpan w:val="3"/>
          </w:tcPr>
          <w:p w14:paraId="3658493E"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gastrointestinais</w:t>
            </w:r>
          </w:p>
        </w:tc>
      </w:tr>
      <w:tr w:rsidR="00C36892" w:rsidRPr="00F36C78" w14:paraId="431B8822" w14:textId="77777777" w:rsidTr="00E95543">
        <w:trPr>
          <w:cantSplit/>
        </w:trPr>
        <w:tc>
          <w:tcPr>
            <w:tcW w:w="567" w:type="dxa"/>
          </w:tcPr>
          <w:p w14:paraId="08784BB5"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09FD0F89"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4C49B7C3"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Diarreia, obstipação, vómitos, náuseas, dor abdominal, distensão abdominal, dispepsia</w:t>
            </w:r>
          </w:p>
        </w:tc>
      </w:tr>
      <w:tr w:rsidR="00C36892" w:rsidRPr="00F36C78" w14:paraId="7215BA72" w14:textId="77777777" w:rsidTr="00E95543">
        <w:trPr>
          <w:cantSplit/>
        </w:trPr>
        <w:tc>
          <w:tcPr>
            <w:tcW w:w="567" w:type="dxa"/>
          </w:tcPr>
          <w:p w14:paraId="12426775"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1887A49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26C1C0F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Hemorragia gastrointestinal, úlcera gástrica (incluindo úlceras múltiplas), úlcera duodenal, gastrite</w:t>
            </w:r>
          </w:p>
        </w:tc>
      </w:tr>
      <w:tr w:rsidR="00C36892" w:rsidRPr="00A14889" w14:paraId="2A8D41D1" w14:textId="77777777" w:rsidTr="00E95543">
        <w:trPr>
          <w:cantSplit/>
        </w:trPr>
        <w:tc>
          <w:tcPr>
            <w:tcW w:w="567" w:type="dxa"/>
          </w:tcPr>
          <w:p w14:paraId="469E9004"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4C07B2C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Pr>
          <w:p w14:paraId="5E63825E"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Esofagite</w:t>
            </w:r>
          </w:p>
        </w:tc>
      </w:tr>
      <w:tr w:rsidR="00C36892" w:rsidRPr="00A14889" w14:paraId="5B63E896" w14:textId="77777777" w:rsidTr="00E95543">
        <w:trPr>
          <w:cantSplit/>
        </w:trPr>
        <w:tc>
          <w:tcPr>
            <w:tcW w:w="567" w:type="dxa"/>
          </w:tcPr>
          <w:p w14:paraId="0822B776"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36E4D6C0"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040F560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Perf</w:t>
            </w:r>
            <w:r w:rsidR="00B469A8">
              <w:rPr>
                <w:rFonts w:ascii="Times New Roman" w:hAnsi="Times New Roman"/>
                <w:szCs w:val="22"/>
                <w:lang w:val="pt-PT"/>
              </w:rPr>
              <w:t>u</w:t>
            </w:r>
            <w:r w:rsidRPr="00A14889">
              <w:rPr>
                <w:rFonts w:ascii="Times New Roman" w:hAnsi="Times New Roman"/>
                <w:szCs w:val="22"/>
                <w:lang w:val="pt-PT"/>
              </w:rPr>
              <w:t>ração gastrointestinal</w:t>
            </w:r>
            <w:r w:rsidRPr="00A14889">
              <w:rPr>
                <w:rFonts w:ascii="Times New Roman" w:hAnsi="Times New Roman"/>
                <w:szCs w:val="22"/>
                <w:vertAlign w:val="superscript"/>
                <w:lang w:val="pt-PT"/>
              </w:rPr>
              <w:t>1</w:t>
            </w:r>
            <w:r w:rsidRPr="00A14889">
              <w:rPr>
                <w:rFonts w:ascii="Times New Roman" w:hAnsi="Times New Roman"/>
                <w:szCs w:val="22"/>
                <w:lang w:val="pt-PT"/>
              </w:rPr>
              <w:t>, pancreatite aguda</w:t>
            </w:r>
            <w:r w:rsidRPr="00A14889">
              <w:rPr>
                <w:rFonts w:ascii="Times New Roman" w:hAnsi="Times New Roman"/>
                <w:szCs w:val="22"/>
                <w:vertAlign w:val="superscript"/>
                <w:lang w:val="pt-PT"/>
              </w:rPr>
              <w:t>1</w:t>
            </w:r>
          </w:p>
        </w:tc>
      </w:tr>
      <w:tr w:rsidR="00C36892" w:rsidRPr="00A14889" w14:paraId="55F16312" w14:textId="77777777" w:rsidTr="00E95543">
        <w:trPr>
          <w:cantSplit/>
        </w:trPr>
        <w:tc>
          <w:tcPr>
            <w:tcW w:w="8700" w:type="dxa"/>
            <w:gridSpan w:val="3"/>
          </w:tcPr>
          <w:p w14:paraId="22DEBC7A"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hepatobiliares</w:t>
            </w:r>
          </w:p>
        </w:tc>
      </w:tr>
      <w:tr w:rsidR="00C36892" w:rsidRPr="00A14889" w14:paraId="4A653A8F" w14:textId="77777777" w:rsidTr="00E95543">
        <w:trPr>
          <w:cantSplit/>
        </w:trPr>
        <w:tc>
          <w:tcPr>
            <w:tcW w:w="567" w:type="dxa"/>
          </w:tcPr>
          <w:p w14:paraId="28727FB5"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4B9A183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71A10C64"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Aumento das transaminases</w:t>
            </w:r>
          </w:p>
        </w:tc>
      </w:tr>
      <w:tr w:rsidR="00C36892" w:rsidRPr="00A14889" w14:paraId="60AC1A68" w14:textId="77777777" w:rsidTr="00E95543">
        <w:trPr>
          <w:cantSplit/>
        </w:trPr>
        <w:tc>
          <w:tcPr>
            <w:tcW w:w="567" w:type="dxa"/>
          </w:tcPr>
          <w:p w14:paraId="28845EE3"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7938E342"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6734F0B"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Hepatite, colelitíase</w:t>
            </w:r>
          </w:p>
        </w:tc>
      </w:tr>
      <w:tr w:rsidR="00C36892" w:rsidRPr="00A14889" w14:paraId="3A4BA71E" w14:textId="77777777" w:rsidTr="00E95543">
        <w:trPr>
          <w:cantSplit/>
        </w:trPr>
        <w:tc>
          <w:tcPr>
            <w:tcW w:w="567" w:type="dxa"/>
          </w:tcPr>
          <w:p w14:paraId="457DF793"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0C8F9C8B"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7C7547AD"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Insuficiência hepática</w:t>
            </w:r>
            <w:r w:rsidR="000B7008" w:rsidRPr="00A14889">
              <w:rPr>
                <w:rFonts w:ascii="Times New Roman" w:hAnsi="Times New Roman"/>
                <w:szCs w:val="22"/>
                <w:vertAlign w:val="superscript"/>
                <w:lang w:val="pt-PT"/>
              </w:rPr>
              <w:t>1, 2</w:t>
            </w:r>
          </w:p>
        </w:tc>
      </w:tr>
      <w:tr w:rsidR="00C36892" w:rsidRPr="00F36C78" w14:paraId="3AB60CAA" w14:textId="77777777" w:rsidTr="00E95543">
        <w:trPr>
          <w:cantSplit/>
        </w:trPr>
        <w:tc>
          <w:tcPr>
            <w:tcW w:w="8700" w:type="dxa"/>
            <w:gridSpan w:val="3"/>
          </w:tcPr>
          <w:p w14:paraId="0356F9B3"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Afeções dos tecidos cutâneos e subcutâneos</w:t>
            </w:r>
          </w:p>
        </w:tc>
      </w:tr>
      <w:tr w:rsidR="00C36892" w:rsidRPr="00A14889" w14:paraId="7D9DF141" w14:textId="77777777" w:rsidTr="00E95543">
        <w:trPr>
          <w:cantSplit/>
        </w:trPr>
        <w:tc>
          <w:tcPr>
            <w:tcW w:w="567" w:type="dxa"/>
          </w:tcPr>
          <w:p w14:paraId="751097EB"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18A0FB20"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72CEABB3"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Erupção cutânea, prurido</w:t>
            </w:r>
          </w:p>
        </w:tc>
      </w:tr>
      <w:tr w:rsidR="00C36892" w:rsidRPr="00A14889" w14:paraId="4650E85D" w14:textId="77777777" w:rsidTr="00E95543">
        <w:trPr>
          <w:cantSplit/>
        </w:trPr>
        <w:tc>
          <w:tcPr>
            <w:tcW w:w="567" w:type="dxa"/>
          </w:tcPr>
          <w:p w14:paraId="2F3D34F0"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5A24AB6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4BD1AFC5"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Alterações da pigmentação</w:t>
            </w:r>
          </w:p>
        </w:tc>
      </w:tr>
      <w:tr w:rsidR="000843A3" w:rsidRPr="00F36C78" w14:paraId="62C1524F" w14:textId="77777777" w:rsidTr="00926C38">
        <w:trPr>
          <w:cantSplit/>
        </w:trPr>
        <w:tc>
          <w:tcPr>
            <w:tcW w:w="567" w:type="dxa"/>
            <w:tcBorders>
              <w:left w:val="single" w:sz="4" w:space="0" w:color="auto"/>
            </w:tcBorders>
          </w:tcPr>
          <w:p w14:paraId="28EF22C9" w14:textId="77777777" w:rsidR="000843A3" w:rsidRPr="00A14889" w:rsidRDefault="000843A3" w:rsidP="004C605C">
            <w:pPr>
              <w:pStyle w:val="Table"/>
              <w:keepNext/>
              <w:keepLines w:val="0"/>
              <w:spacing w:before="0" w:after="0"/>
              <w:rPr>
                <w:rFonts w:ascii="Times New Roman" w:hAnsi="Times New Roman"/>
                <w:szCs w:val="22"/>
                <w:lang w:val="pt-PT"/>
              </w:rPr>
            </w:pPr>
          </w:p>
        </w:tc>
        <w:tc>
          <w:tcPr>
            <w:tcW w:w="1843" w:type="dxa"/>
          </w:tcPr>
          <w:p w14:paraId="79163B2E" w14:textId="77777777" w:rsidR="000843A3" w:rsidRPr="00A14889" w:rsidRDefault="000843A3"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Raras:</w:t>
            </w:r>
          </w:p>
        </w:tc>
        <w:tc>
          <w:tcPr>
            <w:tcW w:w="6290" w:type="dxa"/>
            <w:tcBorders>
              <w:right w:val="single" w:sz="4" w:space="0" w:color="auto"/>
            </w:tcBorders>
          </w:tcPr>
          <w:p w14:paraId="64E93C75" w14:textId="77777777" w:rsidR="000843A3" w:rsidRPr="00A14889" w:rsidRDefault="000843A3"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Reação medicamentosa com eosinofilia e sintomas sistémicos (DRESS)</w:t>
            </w:r>
          </w:p>
        </w:tc>
      </w:tr>
      <w:tr w:rsidR="00C36892" w:rsidRPr="00F36C78" w14:paraId="1E445DA9" w14:textId="77777777" w:rsidTr="00E95543">
        <w:trPr>
          <w:cantSplit/>
        </w:trPr>
        <w:tc>
          <w:tcPr>
            <w:tcW w:w="567" w:type="dxa"/>
          </w:tcPr>
          <w:p w14:paraId="2D7F7991"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0E67737D"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31C644A6"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Síndrom</w:t>
            </w:r>
            <w:r w:rsidR="00FE0D59" w:rsidRPr="00A14889">
              <w:rPr>
                <w:rFonts w:ascii="Times New Roman" w:hAnsi="Times New Roman"/>
                <w:szCs w:val="22"/>
                <w:lang w:val="pt-PT"/>
              </w:rPr>
              <w:t>e</w:t>
            </w:r>
            <w:r w:rsidRPr="00A14889">
              <w:rPr>
                <w:rFonts w:ascii="Times New Roman" w:hAnsi="Times New Roman"/>
                <w:szCs w:val="22"/>
                <w:lang w:val="pt-PT"/>
              </w:rPr>
              <w:t xml:space="preserve"> de Stevens-Johnson</w:t>
            </w:r>
            <w:r w:rsidRPr="00A14889">
              <w:rPr>
                <w:rFonts w:ascii="Times New Roman" w:hAnsi="Times New Roman"/>
                <w:szCs w:val="22"/>
                <w:vertAlign w:val="superscript"/>
                <w:lang w:val="pt-PT"/>
              </w:rPr>
              <w:t>1</w:t>
            </w:r>
            <w:r w:rsidRPr="00A14889">
              <w:rPr>
                <w:rFonts w:ascii="Times New Roman" w:hAnsi="Times New Roman"/>
                <w:szCs w:val="22"/>
                <w:lang w:val="pt-PT"/>
              </w:rPr>
              <w:t>, hipersensibilidade vasculite</w:t>
            </w:r>
            <w:r w:rsidRPr="00A14889">
              <w:rPr>
                <w:rFonts w:ascii="Times New Roman" w:hAnsi="Times New Roman"/>
                <w:color w:val="000000"/>
                <w:szCs w:val="22"/>
                <w:vertAlign w:val="superscript"/>
                <w:lang w:val="pt-PT"/>
              </w:rPr>
              <w:t>1</w:t>
            </w:r>
            <w:r w:rsidRPr="00A14889">
              <w:rPr>
                <w:rFonts w:ascii="Times New Roman" w:hAnsi="Times New Roman"/>
                <w:szCs w:val="22"/>
                <w:lang w:val="pt-PT"/>
              </w:rPr>
              <w:t>, urticária</w:t>
            </w:r>
            <w:r w:rsidRPr="00A14889">
              <w:rPr>
                <w:rFonts w:ascii="Times New Roman" w:hAnsi="Times New Roman"/>
                <w:szCs w:val="22"/>
                <w:vertAlign w:val="superscript"/>
                <w:lang w:val="pt-PT"/>
              </w:rPr>
              <w:t>1</w:t>
            </w:r>
            <w:r w:rsidRPr="00A14889">
              <w:rPr>
                <w:rFonts w:ascii="Times New Roman" w:hAnsi="Times New Roman"/>
                <w:szCs w:val="22"/>
                <w:lang w:val="pt-PT"/>
              </w:rPr>
              <w:t xml:space="preserve">, eritema multiforme, </w:t>
            </w:r>
            <w:r w:rsidRPr="00A14889">
              <w:rPr>
                <w:rFonts w:ascii="Times New Roman" w:hAnsi="Times New Roman"/>
                <w:color w:val="000000"/>
                <w:szCs w:val="22"/>
                <w:lang w:val="pt-PT"/>
              </w:rPr>
              <w:t>alopecia</w:t>
            </w:r>
            <w:r w:rsidRPr="00A14889">
              <w:rPr>
                <w:rFonts w:ascii="Times New Roman" w:hAnsi="Times New Roman"/>
                <w:color w:val="000000"/>
                <w:szCs w:val="22"/>
                <w:vertAlign w:val="superscript"/>
                <w:lang w:val="pt-PT"/>
              </w:rPr>
              <w:t>1</w:t>
            </w:r>
            <w:r w:rsidRPr="00A14889">
              <w:rPr>
                <w:rFonts w:ascii="Times New Roman" w:hAnsi="Times New Roman"/>
                <w:color w:val="000000"/>
                <w:szCs w:val="22"/>
                <w:lang w:val="pt-PT"/>
              </w:rPr>
              <w:t>, necrólise epidérmica tóxica (NET)</w:t>
            </w:r>
            <w:r w:rsidRPr="00A14889">
              <w:rPr>
                <w:rFonts w:ascii="Times New Roman" w:hAnsi="Times New Roman"/>
                <w:color w:val="000000"/>
                <w:szCs w:val="22"/>
                <w:vertAlign w:val="superscript"/>
                <w:lang w:val="pt-PT"/>
              </w:rPr>
              <w:t>1</w:t>
            </w:r>
          </w:p>
        </w:tc>
      </w:tr>
      <w:tr w:rsidR="00C36892" w:rsidRPr="00A14889" w14:paraId="40F858FB" w14:textId="77777777" w:rsidTr="00E95543">
        <w:trPr>
          <w:cantSplit/>
        </w:trPr>
        <w:tc>
          <w:tcPr>
            <w:tcW w:w="8700" w:type="dxa"/>
            <w:gridSpan w:val="3"/>
          </w:tcPr>
          <w:p w14:paraId="3FC9EF91"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Doenças renais e urinárias</w:t>
            </w:r>
          </w:p>
        </w:tc>
      </w:tr>
      <w:tr w:rsidR="00C36892" w:rsidRPr="00A14889" w14:paraId="2963B808" w14:textId="77777777" w:rsidTr="00E95543">
        <w:trPr>
          <w:cantSplit/>
        </w:trPr>
        <w:tc>
          <w:tcPr>
            <w:tcW w:w="567" w:type="dxa"/>
          </w:tcPr>
          <w:p w14:paraId="127A5DB8"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7B6A08B9"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Muito frequentes:</w:t>
            </w:r>
          </w:p>
        </w:tc>
        <w:tc>
          <w:tcPr>
            <w:tcW w:w="6290" w:type="dxa"/>
          </w:tcPr>
          <w:p w14:paraId="2DDD99D8"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Aumento da creatinina sérica</w:t>
            </w:r>
          </w:p>
        </w:tc>
      </w:tr>
      <w:tr w:rsidR="00C36892" w:rsidRPr="00A14889" w14:paraId="715DA844" w14:textId="77777777" w:rsidTr="00E95543">
        <w:trPr>
          <w:cantSplit/>
        </w:trPr>
        <w:tc>
          <w:tcPr>
            <w:tcW w:w="567" w:type="dxa"/>
          </w:tcPr>
          <w:p w14:paraId="7197C619"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669799F3"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Frequentes:</w:t>
            </w:r>
          </w:p>
        </w:tc>
        <w:tc>
          <w:tcPr>
            <w:tcW w:w="6290" w:type="dxa"/>
          </w:tcPr>
          <w:p w14:paraId="60F9FCA1"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Proteinúria</w:t>
            </w:r>
          </w:p>
        </w:tc>
      </w:tr>
      <w:tr w:rsidR="00C36892" w:rsidRPr="00F36C78" w14:paraId="4C1E4952" w14:textId="77777777" w:rsidTr="00E95543">
        <w:trPr>
          <w:cantSplit/>
        </w:trPr>
        <w:tc>
          <w:tcPr>
            <w:tcW w:w="567" w:type="dxa"/>
          </w:tcPr>
          <w:p w14:paraId="310D3B9B"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63B4695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B3B46F8"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Doença tubular renal</w:t>
            </w:r>
            <w:r w:rsidR="000B7008" w:rsidRPr="00A14889">
              <w:rPr>
                <w:rFonts w:ascii="Times New Roman" w:hAnsi="Times New Roman"/>
                <w:szCs w:val="22"/>
                <w:vertAlign w:val="superscript"/>
                <w:lang w:val="pt-PT"/>
              </w:rPr>
              <w:t>2</w:t>
            </w:r>
            <w:r w:rsidRPr="00A14889">
              <w:rPr>
                <w:rFonts w:ascii="Times New Roman" w:hAnsi="Times New Roman"/>
                <w:szCs w:val="22"/>
                <w:lang w:val="pt-PT"/>
              </w:rPr>
              <w:t xml:space="preserve"> (síndrome Fanconi adquirida), glicosúria</w:t>
            </w:r>
          </w:p>
        </w:tc>
      </w:tr>
      <w:tr w:rsidR="00C36892" w:rsidRPr="00F36C78" w14:paraId="19DE81D3" w14:textId="77777777" w:rsidTr="00E95543">
        <w:trPr>
          <w:cantSplit/>
        </w:trPr>
        <w:tc>
          <w:tcPr>
            <w:tcW w:w="567" w:type="dxa"/>
          </w:tcPr>
          <w:p w14:paraId="40EFB597" w14:textId="77777777" w:rsidR="00C36892" w:rsidRPr="00A14889" w:rsidRDefault="00C36892" w:rsidP="004C605C">
            <w:pPr>
              <w:pStyle w:val="Table"/>
              <w:keepLines w:val="0"/>
              <w:spacing w:before="0" w:after="0"/>
              <w:rPr>
                <w:rFonts w:ascii="Times New Roman" w:hAnsi="Times New Roman"/>
                <w:szCs w:val="22"/>
                <w:lang w:val="pt-PT"/>
              </w:rPr>
            </w:pPr>
          </w:p>
        </w:tc>
        <w:tc>
          <w:tcPr>
            <w:tcW w:w="1843" w:type="dxa"/>
          </w:tcPr>
          <w:p w14:paraId="471643C9"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Desconhecido:</w:t>
            </w:r>
          </w:p>
        </w:tc>
        <w:tc>
          <w:tcPr>
            <w:tcW w:w="6290" w:type="dxa"/>
          </w:tcPr>
          <w:p w14:paraId="3C335F5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Insuficiência renal aguda</w:t>
            </w:r>
            <w:r w:rsidRPr="00A14889">
              <w:rPr>
                <w:rFonts w:ascii="Times New Roman" w:hAnsi="Times New Roman"/>
                <w:szCs w:val="22"/>
                <w:vertAlign w:val="superscript"/>
                <w:lang w:val="pt-PT"/>
              </w:rPr>
              <w:t>1</w:t>
            </w:r>
            <w:r w:rsidR="000B7008" w:rsidRPr="00A14889">
              <w:rPr>
                <w:rFonts w:ascii="Times New Roman" w:hAnsi="Times New Roman"/>
                <w:szCs w:val="22"/>
                <w:vertAlign w:val="superscript"/>
                <w:lang w:val="pt-PT"/>
              </w:rPr>
              <w:t>,2</w:t>
            </w:r>
            <w:r w:rsidRPr="00A14889">
              <w:rPr>
                <w:rFonts w:ascii="Times New Roman" w:hAnsi="Times New Roman"/>
                <w:szCs w:val="22"/>
                <w:lang w:val="pt-PT"/>
              </w:rPr>
              <w:t>, nefrite tubulo-intersticial</w:t>
            </w:r>
            <w:r w:rsidRPr="00A14889">
              <w:rPr>
                <w:rFonts w:ascii="Times New Roman" w:hAnsi="Times New Roman"/>
                <w:szCs w:val="22"/>
                <w:vertAlign w:val="superscript"/>
                <w:lang w:val="pt-PT"/>
              </w:rPr>
              <w:t>1</w:t>
            </w:r>
            <w:r w:rsidRPr="00A14889">
              <w:rPr>
                <w:rFonts w:ascii="Times New Roman" w:hAnsi="Times New Roman"/>
                <w:szCs w:val="22"/>
                <w:lang w:val="pt-PT"/>
              </w:rPr>
              <w:t>, nefrolitíase, necrose tubular renal</w:t>
            </w:r>
            <w:r w:rsidRPr="00A14889">
              <w:rPr>
                <w:rFonts w:ascii="Times New Roman" w:hAnsi="Times New Roman"/>
                <w:szCs w:val="22"/>
                <w:vertAlign w:val="superscript"/>
                <w:lang w:val="pt-PT"/>
              </w:rPr>
              <w:t>1</w:t>
            </w:r>
          </w:p>
        </w:tc>
      </w:tr>
      <w:tr w:rsidR="00C36892" w:rsidRPr="00F36C78" w14:paraId="669A84DE" w14:textId="77777777" w:rsidTr="00E95543">
        <w:trPr>
          <w:cantSplit/>
        </w:trPr>
        <w:tc>
          <w:tcPr>
            <w:tcW w:w="8700" w:type="dxa"/>
            <w:gridSpan w:val="3"/>
          </w:tcPr>
          <w:p w14:paraId="08274BFB" w14:textId="77777777" w:rsidR="00C36892" w:rsidRPr="00A14889" w:rsidRDefault="00C36892" w:rsidP="004C605C">
            <w:pPr>
              <w:pStyle w:val="Table"/>
              <w:keepNext/>
              <w:keepLines w:val="0"/>
              <w:spacing w:before="0" w:after="0"/>
              <w:rPr>
                <w:rFonts w:ascii="Times New Roman" w:hAnsi="Times New Roman"/>
                <w:b/>
                <w:szCs w:val="22"/>
                <w:lang w:val="pt-PT"/>
              </w:rPr>
            </w:pPr>
            <w:r w:rsidRPr="00A14889">
              <w:rPr>
                <w:rFonts w:ascii="Times New Roman" w:hAnsi="Times New Roman"/>
                <w:b/>
                <w:lang w:val="pt-PT"/>
              </w:rPr>
              <w:t>Perturbações gerais e alterações no local de administração</w:t>
            </w:r>
          </w:p>
        </w:tc>
      </w:tr>
      <w:tr w:rsidR="00C36892" w:rsidRPr="00A14889" w14:paraId="7B777188" w14:textId="77777777" w:rsidTr="00E95543">
        <w:trPr>
          <w:cantSplit/>
        </w:trPr>
        <w:tc>
          <w:tcPr>
            <w:tcW w:w="567" w:type="dxa"/>
          </w:tcPr>
          <w:p w14:paraId="50E82AB0" w14:textId="77777777" w:rsidR="00C36892" w:rsidRPr="00A14889" w:rsidRDefault="00C36892" w:rsidP="004C605C">
            <w:pPr>
              <w:pStyle w:val="Table"/>
              <w:keepNext/>
              <w:keepLines w:val="0"/>
              <w:spacing w:before="0" w:after="0"/>
              <w:rPr>
                <w:rFonts w:ascii="Times New Roman" w:hAnsi="Times New Roman"/>
                <w:szCs w:val="22"/>
                <w:lang w:val="pt-PT"/>
              </w:rPr>
            </w:pPr>
          </w:p>
        </w:tc>
        <w:tc>
          <w:tcPr>
            <w:tcW w:w="1843" w:type="dxa"/>
          </w:tcPr>
          <w:p w14:paraId="75BA8D4F"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Pouco frequentes:</w:t>
            </w:r>
          </w:p>
        </w:tc>
        <w:tc>
          <w:tcPr>
            <w:tcW w:w="6290" w:type="dxa"/>
          </w:tcPr>
          <w:p w14:paraId="10CBF4B5" w14:textId="77777777" w:rsidR="00C36892" w:rsidRPr="00A14889" w:rsidRDefault="00C36892" w:rsidP="004C605C">
            <w:pPr>
              <w:pStyle w:val="Table"/>
              <w:keepLines w:val="0"/>
              <w:spacing w:before="0" w:after="0"/>
              <w:rPr>
                <w:rFonts w:ascii="Times New Roman" w:hAnsi="Times New Roman"/>
                <w:szCs w:val="22"/>
                <w:lang w:val="pt-PT"/>
              </w:rPr>
            </w:pPr>
            <w:r w:rsidRPr="00A14889">
              <w:rPr>
                <w:rFonts w:ascii="Times New Roman" w:hAnsi="Times New Roman"/>
                <w:szCs w:val="22"/>
                <w:lang w:val="pt-PT"/>
              </w:rPr>
              <w:t>Pirexia, edema, fadiga</w:t>
            </w:r>
          </w:p>
        </w:tc>
      </w:tr>
    </w:tbl>
    <w:p w14:paraId="304B6DEF" w14:textId="77777777" w:rsidR="00C36892" w:rsidRPr="00A14889" w:rsidRDefault="00C36892" w:rsidP="004C605C">
      <w:pPr>
        <w:pStyle w:val="Text"/>
        <w:keepNext/>
        <w:spacing w:before="0"/>
        <w:ind w:left="567" w:hanging="567"/>
        <w:jc w:val="left"/>
        <w:rPr>
          <w:sz w:val="22"/>
          <w:szCs w:val="22"/>
          <w:lang w:val="pt-PT"/>
        </w:rPr>
      </w:pPr>
      <w:r w:rsidRPr="00A14889">
        <w:rPr>
          <w:sz w:val="22"/>
          <w:szCs w:val="22"/>
          <w:vertAlign w:val="superscript"/>
          <w:lang w:val="pt-PT"/>
        </w:rPr>
        <w:t>1</w:t>
      </w:r>
      <w:r w:rsidRPr="00A14889">
        <w:rPr>
          <w:sz w:val="22"/>
          <w:szCs w:val="22"/>
          <w:lang w:val="pt-PT"/>
        </w:rPr>
        <w:tab/>
        <w:t>Reações adversas notificadas durante a experiência pós-comercialização. Estas derivam de notificações espontâneas para as quais nem sempre é possível estabelecer de forma credível uma frequência ou relação de causalidade com a exposição ao medicamento.</w:t>
      </w:r>
    </w:p>
    <w:p w14:paraId="58C549A8" w14:textId="77777777" w:rsidR="000B7008" w:rsidRPr="00A14889" w:rsidRDefault="000B7008" w:rsidP="004C605C">
      <w:pPr>
        <w:pStyle w:val="Text"/>
        <w:spacing w:before="0"/>
        <w:ind w:left="567" w:hanging="567"/>
        <w:jc w:val="left"/>
        <w:rPr>
          <w:sz w:val="22"/>
          <w:szCs w:val="22"/>
          <w:lang w:val="pt-PT"/>
        </w:rPr>
      </w:pPr>
      <w:r w:rsidRPr="00A14889">
        <w:rPr>
          <w:sz w:val="22"/>
          <w:szCs w:val="22"/>
          <w:vertAlign w:val="superscript"/>
          <w:lang w:val="pt-PT"/>
        </w:rPr>
        <w:t>2</w:t>
      </w:r>
      <w:r w:rsidRPr="00A14889">
        <w:rPr>
          <w:sz w:val="22"/>
          <w:szCs w:val="22"/>
          <w:lang w:val="pt-PT"/>
        </w:rPr>
        <w:tab/>
        <w:t>Foram notificad</w:t>
      </w:r>
      <w:r w:rsidR="00B469A8">
        <w:rPr>
          <w:sz w:val="22"/>
          <w:szCs w:val="22"/>
          <w:lang w:val="pt-PT"/>
        </w:rPr>
        <w:t>a</w:t>
      </w:r>
      <w:r w:rsidRPr="00A14889">
        <w:rPr>
          <w:sz w:val="22"/>
          <w:szCs w:val="22"/>
          <w:lang w:val="pt-PT"/>
        </w:rPr>
        <w:t>s formas graves com alterações de consciência no contexto de encefalopatia hiperamonémica.</w:t>
      </w:r>
    </w:p>
    <w:p w14:paraId="23A79816" w14:textId="77777777" w:rsidR="00C36892" w:rsidRPr="00A14889" w:rsidRDefault="00C36892" w:rsidP="004C605C">
      <w:pPr>
        <w:rPr>
          <w:lang w:val="pt-PT"/>
        </w:rPr>
      </w:pPr>
    </w:p>
    <w:p w14:paraId="6F82469A" w14:textId="77777777" w:rsidR="00C36892" w:rsidRPr="00A14889" w:rsidRDefault="00C36892" w:rsidP="004C605C">
      <w:pPr>
        <w:keepNext/>
        <w:suppressAutoHyphens/>
        <w:rPr>
          <w:lang w:val="pt-PT"/>
        </w:rPr>
      </w:pPr>
      <w:r w:rsidRPr="00A14889">
        <w:rPr>
          <w:u w:val="single"/>
          <w:lang w:val="pt-PT"/>
        </w:rPr>
        <w:t>Descrição de reações adversas selecionadas</w:t>
      </w:r>
    </w:p>
    <w:p w14:paraId="73DB6E24" w14:textId="77777777" w:rsidR="00C36892" w:rsidRPr="00A14889" w:rsidRDefault="00C36892" w:rsidP="004C605C">
      <w:pPr>
        <w:suppressAutoHyphens/>
        <w:rPr>
          <w:lang w:val="pt-PT"/>
        </w:rPr>
      </w:pPr>
      <w:r w:rsidRPr="00A14889">
        <w:rPr>
          <w:lang w:val="pt-PT"/>
        </w:rPr>
        <w:t>Foram notificados cálculos renais e perturbações biliares em cerca de 2% dos doentes. Foram notificadas elevações das transaminases hepáticas, como reação adversa medicamentosa, em cerca de 2% dos doentes. Elevações das transaminases superiores a 10 vezes o limite superior do intervalo normal, sugestivas de hepatite, foram pouco frequentes (0,3%). Durante a experiência pós</w:t>
      </w:r>
      <w:r w:rsidRPr="00A14889">
        <w:rPr>
          <w:lang w:val="pt-PT"/>
        </w:rPr>
        <w:noBreakHyphen/>
        <w:t xml:space="preserve">comercialização, foi notificada insuficiência hepática, por vezes fatal </w:t>
      </w:r>
      <w:r w:rsidR="005C5A39" w:rsidRPr="00A14889">
        <w:rPr>
          <w:lang w:val="pt-PT"/>
        </w:rPr>
        <w:t>com deferasirox</w:t>
      </w:r>
      <w:r w:rsidR="005C5A39" w:rsidRPr="00A14889" w:rsidDel="002C730A">
        <w:rPr>
          <w:lang w:val="pt-PT"/>
        </w:rPr>
        <w:t xml:space="preserve"> </w:t>
      </w:r>
      <w:r w:rsidRPr="00A14889">
        <w:rPr>
          <w:lang w:val="pt-PT"/>
        </w:rPr>
        <w:t>(ver secção</w:t>
      </w:r>
      <w:r w:rsidR="001C19C1" w:rsidRPr="00A14889">
        <w:rPr>
          <w:lang w:val="pt-PT"/>
        </w:rPr>
        <w:t> </w:t>
      </w:r>
      <w:r w:rsidRPr="00A14889">
        <w:rPr>
          <w:lang w:val="pt-PT"/>
        </w:rPr>
        <w:t>4.4). Existem notificações pós-comercialização de acidose metabólica. A maioria destes doentes tinha compromisso renal, tubulopatia renal (síndrome Fanconi) ou diarreia, ou condições em que o desequilíbrio ácido-base é uma complicação conhecida (ver secção 4.4). Foram observados casos de pancreatite aguda sem distúrbios biliares subjacentes documentados. Tal como outros tratamentos quelantes do ferro, foram observados pouco frequentemente perda de audição de frequências altas e opacidade do cristalino (cataratas precoces) em doentes tratados com deferasirox (ver secção</w:t>
      </w:r>
      <w:r w:rsidR="001C19C1" w:rsidRPr="00A14889">
        <w:rPr>
          <w:lang w:val="pt-PT"/>
        </w:rPr>
        <w:t> </w:t>
      </w:r>
      <w:r w:rsidRPr="00A14889">
        <w:rPr>
          <w:lang w:val="pt-PT"/>
        </w:rPr>
        <w:t>4.4).</w:t>
      </w:r>
    </w:p>
    <w:p w14:paraId="441D4002" w14:textId="77777777" w:rsidR="00C36892" w:rsidRPr="00A14889" w:rsidRDefault="00C36892" w:rsidP="004C605C">
      <w:pPr>
        <w:rPr>
          <w:lang w:val="pt-PT"/>
        </w:rPr>
      </w:pPr>
    </w:p>
    <w:p w14:paraId="5F6C805B" w14:textId="77777777" w:rsidR="004C605C" w:rsidRPr="004C605C" w:rsidRDefault="00C36892" w:rsidP="004C605C">
      <w:pPr>
        <w:keepNext/>
        <w:ind w:left="567" w:hanging="567"/>
        <w:rPr>
          <w:color w:val="000000"/>
          <w:szCs w:val="22"/>
          <w:lang w:val="pt-PT"/>
        </w:rPr>
      </w:pPr>
      <w:r w:rsidRPr="00A14889">
        <w:rPr>
          <w:color w:val="000000"/>
          <w:szCs w:val="22"/>
          <w:u w:val="single"/>
          <w:lang w:val="pt-PT"/>
        </w:rPr>
        <w:t>Depuração da creatinina na sobrecarga de ferro devido a transfusões</w:t>
      </w:r>
    </w:p>
    <w:p w14:paraId="33E1B013" w14:textId="16624640"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Numa meta-análise retrospetiva de 2102 doentes adultos e pediátricos com beta-talassemia e sobrecarga de ferro devido a transfusões tratados com deferasirox comprimidos dispersíveis em dois </w:t>
      </w:r>
      <w:r w:rsidRPr="00A14889">
        <w:rPr>
          <w:color w:val="000000"/>
          <w:sz w:val="22"/>
          <w:szCs w:val="22"/>
          <w:lang w:val="pt-PT"/>
        </w:rPr>
        <w:lastRenderedPageBreak/>
        <w:t xml:space="preserve">estudos aleatorizados e quatro estudos abertos de até cinco anos de duração, observou-se uma redução na depuração de creatinina de 13,2% em doentes adultos (IC 95%: </w:t>
      </w:r>
      <w:r w:rsidRPr="00A14889">
        <w:rPr>
          <w:color w:val="000000"/>
          <w:sz w:val="22"/>
          <w:szCs w:val="22"/>
          <w:lang w:val="pt-PT"/>
        </w:rPr>
        <w:noBreakHyphen/>
        <w:t xml:space="preserve">14,4% to </w:t>
      </w:r>
      <w:r w:rsidRPr="00A14889">
        <w:rPr>
          <w:color w:val="000000"/>
          <w:sz w:val="22"/>
          <w:szCs w:val="22"/>
          <w:lang w:val="pt-PT"/>
        </w:rPr>
        <w:noBreakHyphen/>
        <w:t xml:space="preserve">12,1%; n=935) e de 9,9% (IC 95%: </w:t>
      </w:r>
      <w:r w:rsidRPr="00A14889">
        <w:rPr>
          <w:color w:val="000000"/>
          <w:sz w:val="22"/>
          <w:szCs w:val="22"/>
          <w:lang w:val="pt-PT"/>
        </w:rPr>
        <w:noBreakHyphen/>
        <w:t xml:space="preserve">11,1% a </w:t>
      </w:r>
      <w:r w:rsidRPr="00A14889">
        <w:rPr>
          <w:color w:val="000000"/>
          <w:sz w:val="22"/>
          <w:szCs w:val="22"/>
          <w:lang w:val="pt-PT"/>
        </w:rPr>
        <w:noBreakHyphen/>
        <w:t>8,6%; n=1142) em doentes pediátricos durante o primeiro ano de tratamento. Em 250 doentes que foram seguidos até cinco anos, não se observaram mais reduções nos níveis médios da depuração de creatinina.</w:t>
      </w:r>
    </w:p>
    <w:p w14:paraId="742CA416" w14:textId="77777777" w:rsidR="00C36892" w:rsidRPr="00A14889" w:rsidRDefault="00C36892" w:rsidP="004C605C">
      <w:pPr>
        <w:pStyle w:val="Text"/>
        <w:spacing w:before="0"/>
        <w:jc w:val="left"/>
        <w:rPr>
          <w:color w:val="000000"/>
          <w:sz w:val="22"/>
          <w:szCs w:val="22"/>
          <w:lang w:val="pt-PT"/>
        </w:rPr>
      </w:pPr>
    </w:p>
    <w:p w14:paraId="795A27D1" w14:textId="77777777" w:rsidR="004C605C" w:rsidRPr="004C605C" w:rsidRDefault="00C36892" w:rsidP="004C605C">
      <w:pPr>
        <w:keepNext/>
        <w:ind w:left="567" w:hanging="567"/>
        <w:rPr>
          <w:color w:val="000000"/>
          <w:szCs w:val="22"/>
          <w:lang w:val="pt-PT"/>
        </w:rPr>
      </w:pPr>
      <w:r w:rsidRPr="00A14889">
        <w:rPr>
          <w:color w:val="000000"/>
          <w:szCs w:val="22"/>
          <w:u w:val="single"/>
          <w:lang w:val="pt-PT"/>
        </w:rPr>
        <w:t>Estudo clínico em doentes com síndromes talassémicas não dependentes de transfusão</w:t>
      </w:r>
    </w:p>
    <w:p w14:paraId="63BC0C15" w14:textId="44EAA8CA"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Num estudo de 1 ano em doentes com síndromes talassémicas não dependentes de transfusão e sobrecarga de ferro (comprimidos dispersíveis na dose de 10 mg/kg/dia), observaram-se como acontecimentos adversos mais frequentes relacionados com o medicamento: diarreia (9,1%), erupção cutânea (9,1%), e náuseas (7,3%). Foram notificados valores anormais de creatinina sérica e de depuração de creatinina em 5,5% e 1,8% dos doentes, respetivamente. Foram notificadas elevações das transaminases hepáticas 2 vezes maiores do que os valores iniciais e 5 vezes o valor superior do normal em 1,8% dos doentes.</w:t>
      </w:r>
    </w:p>
    <w:p w14:paraId="40287D09" w14:textId="77777777" w:rsidR="00C36892" w:rsidRPr="00A14889" w:rsidRDefault="00C36892" w:rsidP="004C605C">
      <w:pPr>
        <w:pStyle w:val="Text"/>
        <w:spacing w:before="0"/>
        <w:jc w:val="left"/>
        <w:rPr>
          <w:color w:val="000000"/>
          <w:sz w:val="22"/>
          <w:szCs w:val="22"/>
          <w:lang w:val="pt-PT"/>
        </w:rPr>
      </w:pPr>
    </w:p>
    <w:p w14:paraId="0270F810" w14:textId="77777777" w:rsidR="004C605C" w:rsidRPr="004C605C" w:rsidRDefault="00C36892" w:rsidP="004C605C">
      <w:pPr>
        <w:pStyle w:val="Text"/>
        <w:keepNext/>
        <w:spacing w:before="0"/>
        <w:jc w:val="left"/>
        <w:rPr>
          <w:color w:val="000000"/>
          <w:sz w:val="22"/>
          <w:szCs w:val="22"/>
          <w:lang w:val="pt-PT"/>
        </w:rPr>
      </w:pPr>
      <w:r w:rsidRPr="00A14889">
        <w:rPr>
          <w:i/>
          <w:color w:val="000000"/>
          <w:sz w:val="22"/>
          <w:szCs w:val="22"/>
          <w:u w:val="single"/>
          <w:lang w:val="pt-PT"/>
        </w:rPr>
        <w:t>População pediátrica</w:t>
      </w:r>
    </w:p>
    <w:p w14:paraId="12CD451D" w14:textId="5794CC5D"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Em dois estudos clínicos, o crescimento e o desenvolvimento de doentes pediátricos tratados com deferasirox até 5 anos não foram afetados (ver secção 4.4).</w:t>
      </w:r>
    </w:p>
    <w:p w14:paraId="67E11FDB" w14:textId="77777777" w:rsidR="00C36892" w:rsidRPr="00A14889" w:rsidRDefault="00C36892" w:rsidP="004C605C">
      <w:pPr>
        <w:pStyle w:val="Text"/>
        <w:spacing w:before="0"/>
        <w:jc w:val="left"/>
        <w:rPr>
          <w:color w:val="000000"/>
          <w:sz w:val="22"/>
          <w:szCs w:val="22"/>
          <w:lang w:val="pt-PT"/>
        </w:rPr>
      </w:pPr>
    </w:p>
    <w:p w14:paraId="429008D9"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A diarreia é notificada mais frequentemente em doentes pediátricos com 2 a 5 anos de idade, do que em doentes mais velhos.</w:t>
      </w:r>
    </w:p>
    <w:p w14:paraId="2AB04313" w14:textId="77777777" w:rsidR="00C36892" w:rsidRPr="00A14889" w:rsidRDefault="00C36892" w:rsidP="004C605C">
      <w:pPr>
        <w:pStyle w:val="Text"/>
        <w:spacing w:before="0"/>
        <w:jc w:val="left"/>
        <w:rPr>
          <w:color w:val="000000"/>
          <w:sz w:val="22"/>
          <w:szCs w:val="22"/>
          <w:lang w:val="pt-PT"/>
        </w:rPr>
      </w:pPr>
    </w:p>
    <w:p w14:paraId="470A0C5D"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A tubulopatia renal tem sido notificada principalmente em crianças e adolescentes com beta-talassemia tratadas com </w:t>
      </w:r>
      <w:r w:rsidRPr="00A14889">
        <w:rPr>
          <w:lang w:val="pt-PT"/>
        </w:rPr>
        <w:t>deferasirox</w:t>
      </w:r>
      <w:r w:rsidRPr="00A14889">
        <w:rPr>
          <w:color w:val="000000"/>
          <w:sz w:val="22"/>
          <w:szCs w:val="22"/>
          <w:lang w:val="pt-PT"/>
        </w:rPr>
        <w:t>. Em relatórios pós-comercialização, ocorreu uma elevada proporção de casos de acidose metabólica em crianças em contexto de Síndrome Fanconi.</w:t>
      </w:r>
    </w:p>
    <w:p w14:paraId="67892B2B" w14:textId="77777777" w:rsidR="00C36892" w:rsidRPr="00A14889" w:rsidRDefault="00C36892" w:rsidP="004C605C">
      <w:pPr>
        <w:pStyle w:val="Text"/>
        <w:spacing w:before="0"/>
        <w:jc w:val="left"/>
        <w:rPr>
          <w:color w:val="000000"/>
          <w:sz w:val="22"/>
          <w:szCs w:val="22"/>
          <w:lang w:val="pt-PT"/>
        </w:rPr>
      </w:pPr>
    </w:p>
    <w:p w14:paraId="1449F33B"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Foi notificada pancreatite aguda particularmente em crianças e adolescentes.</w:t>
      </w:r>
    </w:p>
    <w:p w14:paraId="7404D368" w14:textId="77777777" w:rsidR="00C36892" w:rsidRPr="00A14889" w:rsidRDefault="00C36892" w:rsidP="004C605C">
      <w:pPr>
        <w:pStyle w:val="Text"/>
        <w:spacing w:before="0"/>
        <w:jc w:val="left"/>
        <w:rPr>
          <w:color w:val="000000"/>
          <w:sz w:val="22"/>
          <w:szCs w:val="22"/>
          <w:lang w:val="pt-PT"/>
        </w:rPr>
      </w:pPr>
    </w:p>
    <w:p w14:paraId="4DAA41E6" w14:textId="77777777" w:rsidR="004C605C" w:rsidRPr="004C605C" w:rsidRDefault="00C36892" w:rsidP="004C605C">
      <w:pPr>
        <w:keepNext/>
        <w:suppressAutoHyphens/>
        <w:rPr>
          <w:szCs w:val="22"/>
          <w:lang w:val="pt-PT"/>
        </w:rPr>
      </w:pPr>
      <w:r w:rsidRPr="00A14889">
        <w:rPr>
          <w:szCs w:val="22"/>
          <w:u w:val="single"/>
          <w:lang w:val="pt-PT"/>
        </w:rPr>
        <w:t>Notificação de suspeitas de reações adversas</w:t>
      </w:r>
    </w:p>
    <w:p w14:paraId="43EDA7C7" w14:textId="361B3AC4" w:rsidR="00C36892" w:rsidRPr="00A14889" w:rsidRDefault="00C36892" w:rsidP="004C605C">
      <w:pPr>
        <w:suppressAutoHyphens/>
        <w:rPr>
          <w:szCs w:val="22"/>
          <w:lang w:val="pt-PT"/>
        </w:rPr>
      </w:pPr>
      <w:r w:rsidRPr="00A14889">
        <w:rPr>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A14889">
        <w:rPr>
          <w:szCs w:val="22"/>
          <w:shd w:val="pct15" w:color="auto" w:fill="auto"/>
          <w:lang w:val="pt-PT"/>
        </w:rPr>
        <w:t xml:space="preserve">do sistema nacional de notificação mencionado no </w:t>
      </w:r>
      <w:hyperlink r:id="rId12" w:history="1">
        <w:r w:rsidRPr="00A14889">
          <w:rPr>
            <w:rStyle w:val="Hyperlink"/>
            <w:shd w:val="pct15" w:color="auto" w:fill="auto"/>
            <w:lang w:val="pt-PT"/>
          </w:rPr>
          <w:t>Apêndice</w:t>
        </w:r>
        <w:r w:rsidR="001C19C1" w:rsidRPr="00A14889">
          <w:rPr>
            <w:rStyle w:val="Hyperlink"/>
            <w:shd w:val="pct15" w:color="auto" w:fill="auto"/>
            <w:lang w:val="pt-PT"/>
          </w:rPr>
          <w:t> </w:t>
        </w:r>
        <w:r w:rsidRPr="00A14889">
          <w:rPr>
            <w:rStyle w:val="Hyperlink"/>
            <w:shd w:val="pct15" w:color="auto" w:fill="auto"/>
            <w:lang w:val="pt-PT"/>
          </w:rPr>
          <w:t>V</w:t>
        </w:r>
      </w:hyperlink>
      <w:r w:rsidRPr="00A14889">
        <w:rPr>
          <w:szCs w:val="22"/>
          <w:lang w:val="pt-PT"/>
        </w:rPr>
        <w:t>.</w:t>
      </w:r>
    </w:p>
    <w:p w14:paraId="0F4A6107" w14:textId="77777777" w:rsidR="00C36892" w:rsidRPr="00A14889" w:rsidRDefault="00C36892" w:rsidP="004C605C">
      <w:pPr>
        <w:pStyle w:val="Text"/>
        <w:spacing w:before="0"/>
        <w:jc w:val="left"/>
        <w:rPr>
          <w:color w:val="000000"/>
          <w:sz w:val="22"/>
          <w:szCs w:val="22"/>
          <w:lang w:val="pt-PT"/>
        </w:rPr>
      </w:pPr>
    </w:p>
    <w:p w14:paraId="3378F3F4" w14:textId="77777777" w:rsidR="00C36892" w:rsidRPr="00A14889" w:rsidRDefault="00C36892" w:rsidP="004C605C">
      <w:pPr>
        <w:keepNext/>
        <w:suppressAutoHyphens/>
        <w:rPr>
          <w:lang w:val="pt-PT"/>
        </w:rPr>
      </w:pPr>
      <w:r w:rsidRPr="00A14889">
        <w:rPr>
          <w:b/>
          <w:lang w:val="pt-PT"/>
        </w:rPr>
        <w:t>4.9</w:t>
      </w:r>
      <w:r w:rsidRPr="00A14889">
        <w:rPr>
          <w:b/>
          <w:lang w:val="pt-PT"/>
        </w:rPr>
        <w:tab/>
        <w:t>Sobredosagem</w:t>
      </w:r>
    </w:p>
    <w:p w14:paraId="4233AA23" w14:textId="77777777" w:rsidR="00C36892" w:rsidRPr="00A14889" w:rsidRDefault="00C36892" w:rsidP="004C605C">
      <w:pPr>
        <w:keepNext/>
        <w:suppressAutoHyphens/>
        <w:rPr>
          <w:lang w:val="pt-PT"/>
        </w:rPr>
      </w:pPr>
    </w:p>
    <w:p w14:paraId="5312DA07" w14:textId="77777777" w:rsidR="00991287" w:rsidRPr="00A14889" w:rsidRDefault="00991287" w:rsidP="004C605C">
      <w:pPr>
        <w:rPr>
          <w:lang w:val="pt-PT"/>
        </w:rPr>
      </w:pPr>
      <w:r w:rsidRPr="00A14889">
        <w:rPr>
          <w:lang w:val="pt-PT"/>
        </w:rPr>
        <w:t>Os primeiros sinais de sobredosagem aguda são efeitos digestivos tais como dor abdominal, diarreia, náuseas e vómitos. Foram notificados distúrbios hepáticos e renais, incluindo casos de aumento das enzimas hepáticas e da creatinina com recuperação após a descontinuação do tratamento. Uma dose única de 90 mg/kg, administrada por engano, originou síndrome de Fanconi que se resolveu após o tratamento.</w:t>
      </w:r>
    </w:p>
    <w:p w14:paraId="15432C2A" w14:textId="77777777" w:rsidR="00991287" w:rsidRPr="00A14889" w:rsidRDefault="00991287" w:rsidP="004C605C">
      <w:pPr>
        <w:rPr>
          <w:lang w:val="pt-PT"/>
        </w:rPr>
      </w:pPr>
    </w:p>
    <w:p w14:paraId="4D021722" w14:textId="77777777" w:rsidR="00C36892" w:rsidRPr="00A14889" w:rsidRDefault="00991287" w:rsidP="004C605C">
      <w:pPr>
        <w:rPr>
          <w:lang w:val="pt-PT"/>
        </w:rPr>
      </w:pPr>
      <w:r w:rsidRPr="00A14889">
        <w:rPr>
          <w:iCs/>
          <w:szCs w:val="22"/>
          <w:lang w:val="pt-PT"/>
        </w:rPr>
        <w:t>Não existe antídoto específico para deferasirox. Podem estar indicados procedimentos padrão para o tratamento da sobredosagem, bem como tratamento sintomático, conforme adequado do ponto de vista clínico</w:t>
      </w:r>
      <w:r w:rsidR="00C36892" w:rsidRPr="00A14889">
        <w:rPr>
          <w:lang w:val="pt-PT"/>
        </w:rPr>
        <w:t>.</w:t>
      </w:r>
    </w:p>
    <w:p w14:paraId="643E3EF4" w14:textId="77777777" w:rsidR="00C36892" w:rsidRPr="00A14889" w:rsidRDefault="00C36892" w:rsidP="004C605C">
      <w:pPr>
        <w:rPr>
          <w:lang w:val="pt-PT"/>
        </w:rPr>
      </w:pPr>
    </w:p>
    <w:p w14:paraId="4301FB0B" w14:textId="77777777" w:rsidR="00C36892" w:rsidRPr="00A14889" w:rsidRDefault="00C36892" w:rsidP="004C605C">
      <w:pPr>
        <w:rPr>
          <w:lang w:val="pt-PT"/>
        </w:rPr>
      </w:pPr>
    </w:p>
    <w:p w14:paraId="20E02597" w14:textId="77777777" w:rsidR="004C605C" w:rsidRPr="004C605C" w:rsidRDefault="00C36892" w:rsidP="004C605C">
      <w:pPr>
        <w:keepNext/>
        <w:suppressAutoHyphens/>
        <w:rPr>
          <w:lang w:val="pt-PT"/>
        </w:rPr>
      </w:pPr>
      <w:r w:rsidRPr="00A14889">
        <w:rPr>
          <w:b/>
          <w:lang w:val="pt-PT"/>
        </w:rPr>
        <w:t>5.</w:t>
      </w:r>
      <w:r w:rsidRPr="00A14889">
        <w:rPr>
          <w:b/>
          <w:lang w:val="pt-PT"/>
        </w:rPr>
        <w:tab/>
        <w:t>PROPRIEDADES FARMACOLÓGICAS</w:t>
      </w:r>
    </w:p>
    <w:p w14:paraId="70727F07" w14:textId="229DF581" w:rsidR="00C36892" w:rsidRPr="00A14889" w:rsidRDefault="00C36892" w:rsidP="004C605C">
      <w:pPr>
        <w:keepNext/>
        <w:suppressAutoHyphens/>
        <w:rPr>
          <w:lang w:val="pt-PT"/>
        </w:rPr>
      </w:pPr>
    </w:p>
    <w:p w14:paraId="1D3C0DF7" w14:textId="77777777" w:rsidR="004C605C" w:rsidRPr="004C605C" w:rsidRDefault="00C36892" w:rsidP="004C605C">
      <w:pPr>
        <w:keepNext/>
        <w:suppressAutoHyphens/>
        <w:rPr>
          <w:lang w:val="pt-PT"/>
        </w:rPr>
      </w:pPr>
      <w:r w:rsidRPr="00A14889">
        <w:rPr>
          <w:b/>
          <w:lang w:val="pt-PT"/>
        </w:rPr>
        <w:t>5.1</w:t>
      </w:r>
      <w:r w:rsidRPr="00A14889">
        <w:rPr>
          <w:b/>
          <w:lang w:val="pt-PT"/>
        </w:rPr>
        <w:tab/>
        <w:t>Propriedades farmacodinâmicas</w:t>
      </w:r>
    </w:p>
    <w:p w14:paraId="1821BF39" w14:textId="520ECF85" w:rsidR="00C36892" w:rsidRPr="00A14889" w:rsidRDefault="00C36892" w:rsidP="004C605C">
      <w:pPr>
        <w:keepNext/>
        <w:suppressAutoHyphens/>
        <w:rPr>
          <w:lang w:val="pt-PT"/>
        </w:rPr>
      </w:pPr>
    </w:p>
    <w:p w14:paraId="61B1A4A1" w14:textId="77777777" w:rsidR="00C36892" w:rsidRPr="00A14889" w:rsidRDefault="00C36892" w:rsidP="004C605C">
      <w:pPr>
        <w:pStyle w:val="BodyText"/>
        <w:keepNext/>
        <w:suppressAutoHyphens/>
        <w:jc w:val="left"/>
        <w:rPr>
          <w:sz w:val="22"/>
          <w:lang w:val="pt-PT"/>
        </w:rPr>
      </w:pPr>
      <w:r w:rsidRPr="00A14889">
        <w:rPr>
          <w:sz w:val="22"/>
          <w:lang w:val="pt-PT"/>
        </w:rPr>
        <w:t>Grupo farmacoterapêutico: Agentes quelantes do ferro, código ATC: V03AC03</w:t>
      </w:r>
    </w:p>
    <w:p w14:paraId="770593CB" w14:textId="77777777" w:rsidR="00C36892" w:rsidRPr="00A14889" w:rsidRDefault="00C36892" w:rsidP="004C605C">
      <w:pPr>
        <w:pStyle w:val="BodyText"/>
        <w:keepNext/>
        <w:suppressAutoHyphens/>
        <w:jc w:val="left"/>
        <w:rPr>
          <w:sz w:val="22"/>
          <w:lang w:val="pt-PT"/>
        </w:rPr>
      </w:pPr>
    </w:p>
    <w:p w14:paraId="5DBD4446" w14:textId="77777777" w:rsidR="004C605C" w:rsidRPr="004C605C" w:rsidRDefault="00C36892" w:rsidP="004C605C">
      <w:pPr>
        <w:pStyle w:val="BodyText"/>
        <w:keepNext/>
        <w:suppressAutoHyphens/>
        <w:jc w:val="left"/>
        <w:rPr>
          <w:sz w:val="22"/>
          <w:lang w:val="pt-PT"/>
        </w:rPr>
      </w:pPr>
      <w:r w:rsidRPr="00A14889">
        <w:rPr>
          <w:sz w:val="22"/>
          <w:u w:val="single"/>
          <w:lang w:val="pt-PT"/>
        </w:rPr>
        <w:t>Mecanismo de ação</w:t>
      </w:r>
    </w:p>
    <w:p w14:paraId="2A0582EC" w14:textId="36BBCD3C" w:rsidR="00C36892" w:rsidRPr="00A14889" w:rsidRDefault="00C36892" w:rsidP="004C605C">
      <w:pPr>
        <w:rPr>
          <w:lang w:val="pt-PT"/>
        </w:rPr>
      </w:pPr>
      <w:r w:rsidRPr="00A14889">
        <w:rPr>
          <w:lang w:val="pt-PT"/>
        </w:rPr>
        <w:t xml:space="preserve">O deferasirox é um quelante oralmente ativo que é altamente seletivo para o ferro (III). É um ligando tridentado que se liga ao ferro com uma elevada afinidade numa razão de 2:1. O deferasirox promove </w:t>
      </w:r>
      <w:r w:rsidRPr="00A14889">
        <w:rPr>
          <w:lang w:val="pt-PT"/>
        </w:rPr>
        <w:lastRenderedPageBreak/>
        <w:t>a excreção do ferro, primariamente nas fezes. O deferasirox tem uma baixa afinidade para o zinco e o cobre e não provoca concentrações séricas baixas constantes destes metais.</w:t>
      </w:r>
    </w:p>
    <w:p w14:paraId="307C61EA" w14:textId="77777777" w:rsidR="00C36892" w:rsidRPr="00A14889" w:rsidRDefault="00C36892" w:rsidP="004C605C">
      <w:pPr>
        <w:rPr>
          <w:lang w:val="pt-PT"/>
        </w:rPr>
      </w:pPr>
    </w:p>
    <w:p w14:paraId="6D5F0E1E" w14:textId="77777777" w:rsidR="004C605C" w:rsidRPr="004C605C" w:rsidRDefault="00C36892" w:rsidP="004C605C">
      <w:pPr>
        <w:keepNext/>
        <w:suppressAutoHyphens/>
        <w:rPr>
          <w:lang w:val="pt-PT"/>
        </w:rPr>
      </w:pPr>
      <w:r w:rsidRPr="00A14889">
        <w:rPr>
          <w:u w:val="single"/>
          <w:lang w:val="pt-PT"/>
        </w:rPr>
        <w:t>Efeitos farmacodinâmicos</w:t>
      </w:r>
    </w:p>
    <w:p w14:paraId="5B93CD24" w14:textId="48D34DDE" w:rsidR="00C36892" w:rsidRPr="00A14889" w:rsidRDefault="00C36892" w:rsidP="004C605C">
      <w:pPr>
        <w:rPr>
          <w:lang w:val="pt-PT"/>
        </w:rPr>
      </w:pPr>
      <w:r w:rsidRPr="00A14889">
        <w:rPr>
          <w:lang w:val="pt-PT"/>
        </w:rPr>
        <w:t xml:space="preserve">Num estudo metabólico de equilíbrio de ferro em doentes talassémicos adultos com sobrecarga de ferro, </w:t>
      </w:r>
      <w:r w:rsidRPr="00A14889">
        <w:rPr>
          <w:color w:val="000000"/>
          <w:szCs w:val="22"/>
          <w:lang w:val="pt-PT"/>
        </w:rPr>
        <w:t>deferasirox</w:t>
      </w:r>
      <w:r w:rsidRPr="00A14889">
        <w:rPr>
          <w:lang w:val="pt-PT"/>
        </w:rPr>
        <w:t xml:space="preserve"> em doses diárias de 10, 20 e 40</w:t>
      </w:r>
      <w:r w:rsidRPr="00A14889">
        <w:rPr>
          <w:szCs w:val="22"/>
          <w:lang w:val="pt-PT"/>
        </w:rPr>
        <w:t> </w:t>
      </w:r>
      <w:r w:rsidRPr="00A14889">
        <w:rPr>
          <w:lang w:val="pt-PT"/>
        </w:rPr>
        <w:t>mg/kg (formulação de comprimidos dispersíveis) induziu uma excreção basal média de 0,119; 0,329 e 0,445</w:t>
      </w:r>
      <w:r w:rsidRPr="00A14889">
        <w:rPr>
          <w:szCs w:val="22"/>
          <w:lang w:val="pt-PT"/>
        </w:rPr>
        <w:t> </w:t>
      </w:r>
      <w:r w:rsidRPr="00A14889">
        <w:rPr>
          <w:lang w:val="pt-PT"/>
        </w:rPr>
        <w:t>mg</w:t>
      </w:r>
      <w:r w:rsidRPr="00A14889">
        <w:rPr>
          <w:szCs w:val="22"/>
          <w:lang w:val="pt-PT"/>
        </w:rPr>
        <w:t> </w:t>
      </w:r>
      <w:r w:rsidRPr="00A14889">
        <w:rPr>
          <w:lang w:val="pt-PT"/>
        </w:rPr>
        <w:t>Fe/kg de peso corporal/dia, respetivamente.</w:t>
      </w:r>
    </w:p>
    <w:p w14:paraId="5031D118" w14:textId="77777777" w:rsidR="00C36892" w:rsidRPr="00A14889" w:rsidRDefault="00C36892" w:rsidP="004C605C">
      <w:pPr>
        <w:rPr>
          <w:lang w:val="pt-PT"/>
        </w:rPr>
      </w:pPr>
    </w:p>
    <w:p w14:paraId="093C78AA" w14:textId="77777777" w:rsidR="004C605C" w:rsidRPr="004C605C" w:rsidRDefault="00C36892" w:rsidP="004C605C">
      <w:pPr>
        <w:keepNext/>
        <w:suppressAutoHyphens/>
        <w:rPr>
          <w:lang w:val="pt-PT"/>
        </w:rPr>
      </w:pPr>
      <w:r w:rsidRPr="00A14889">
        <w:rPr>
          <w:u w:val="single"/>
          <w:lang w:val="pt-PT"/>
        </w:rPr>
        <w:t>Eficácia e segurança clínicas</w:t>
      </w:r>
    </w:p>
    <w:p w14:paraId="0D666EA7" w14:textId="7FC6D092" w:rsidR="00C36892" w:rsidRPr="00A14889" w:rsidRDefault="00C36892" w:rsidP="004C605C">
      <w:pPr>
        <w:suppressAutoHyphens/>
        <w:rPr>
          <w:lang w:val="pt-PT"/>
        </w:rPr>
      </w:pPr>
      <w:r w:rsidRPr="00A14889">
        <w:rPr>
          <w:lang w:val="pt-PT"/>
        </w:rPr>
        <w:t xml:space="preserve">Os estudos de eficácia clínica foram realizados com </w:t>
      </w:r>
      <w:r w:rsidR="00EA7EBE" w:rsidRPr="00A14889">
        <w:rPr>
          <w:lang w:val="pt-PT"/>
        </w:rPr>
        <w:t xml:space="preserve">EXJADE </w:t>
      </w:r>
      <w:r w:rsidRPr="00A14889">
        <w:rPr>
          <w:lang w:val="pt-PT"/>
        </w:rPr>
        <w:t>comprimidos dispersíveis</w:t>
      </w:r>
      <w:r w:rsidR="00EA7EBE" w:rsidRPr="00A14889">
        <w:rPr>
          <w:lang w:val="pt-PT"/>
        </w:rPr>
        <w:t xml:space="preserve"> (referido abaixo como “deferasirox”</w:t>
      </w:r>
      <w:r w:rsidRPr="00A14889">
        <w:rPr>
          <w:lang w:val="pt-PT"/>
        </w:rPr>
        <w:t>.</w:t>
      </w:r>
      <w:r w:rsidR="00B07A80" w:rsidRPr="00A14889">
        <w:rPr>
          <w:lang w:val="pt-PT"/>
        </w:rPr>
        <w:t xml:space="preserve"> Comparativamente com a formulação de deferasirox em comprimidos dispersíveis, a dose de deferasirox em granulado é 34% mais baixa do que a dose de deferasirox comprimidos dispersíveis, arredondada para o tamanho de comprimido inteiro mais próximo (ver secção 5.2).</w:t>
      </w:r>
    </w:p>
    <w:p w14:paraId="2DAFAF52" w14:textId="77777777" w:rsidR="005D41A6" w:rsidRPr="00A14889" w:rsidRDefault="005D41A6" w:rsidP="004C605C">
      <w:pPr>
        <w:rPr>
          <w:color w:val="000000"/>
          <w:szCs w:val="22"/>
          <w:lang w:val="pt-PT"/>
        </w:rPr>
      </w:pPr>
    </w:p>
    <w:p w14:paraId="47E5AE89" w14:textId="77777777" w:rsidR="00C36892" w:rsidRPr="00A14889" w:rsidRDefault="00C36892" w:rsidP="004C605C">
      <w:pPr>
        <w:rPr>
          <w:szCs w:val="22"/>
          <w:lang w:val="pt-PT"/>
        </w:rPr>
      </w:pPr>
      <w:r w:rsidRPr="00A14889">
        <w:rPr>
          <w:color w:val="000000"/>
          <w:szCs w:val="22"/>
          <w:lang w:val="pt-PT"/>
        </w:rPr>
        <w:t>Deferasirox</w:t>
      </w:r>
      <w:r w:rsidRPr="00A14889">
        <w:rPr>
          <w:lang w:val="pt-PT"/>
        </w:rPr>
        <w:t xml:space="preserve"> foi estudado em 411 </w:t>
      </w:r>
      <w:r w:rsidRPr="00A14889">
        <w:rPr>
          <w:szCs w:val="22"/>
          <w:lang w:val="pt-PT"/>
        </w:rPr>
        <w:t xml:space="preserve">doentes </w:t>
      </w:r>
      <w:r w:rsidRPr="00A14889">
        <w:rPr>
          <w:lang w:val="pt-PT"/>
        </w:rPr>
        <w:t xml:space="preserve">adultos (idade </w:t>
      </w:r>
      <w:r w:rsidRPr="00A14889">
        <w:rPr>
          <w:szCs w:val="22"/>
          <w:lang w:val="pt-PT"/>
        </w:rPr>
        <w:sym w:font="Symbol" w:char="F0B3"/>
      </w:r>
      <w:r w:rsidRPr="00A14889">
        <w:rPr>
          <w:szCs w:val="22"/>
          <w:lang w:val="pt-PT"/>
        </w:rPr>
        <w:t>16 anos de idade) e 292 doentes pediátricos (idade 2 anos a &lt;16 anos de idade) com sobrecarga crónica de ferro devido a transfusões sanguíneas. Dos doentes pediátricos, 52 tinham entre 2 a 5 anos de idade. As condições subjacentes requerendo transfusões sanguíneas incluíram beta-talassemia, doença de células falciformes e outras anemias congénitas ou adquiridas (síndrom</w:t>
      </w:r>
      <w:r w:rsidR="00E27240" w:rsidRPr="00A14889">
        <w:rPr>
          <w:szCs w:val="22"/>
          <w:lang w:val="pt-PT"/>
        </w:rPr>
        <w:t>e</w:t>
      </w:r>
      <w:r w:rsidRPr="00A14889">
        <w:rPr>
          <w:szCs w:val="22"/>
          <w:lang w:val="pt-PT"/>
        </w:rPr>
        <w:t>s mielodisplás</w:t>
      </w:r>
      <w:r w:rsidR="00722785" w:rsidRPr="00A14889">
        <w:rPr>
          <w:szCs w:val="22"/>
          <w:lang w:val="pt-PT"/>
        </w:rPr>
        <w:t>ica</w:t>
      </w:r>
      <w:r w:rsidRPr="00A14889">
        <w:rPr>
          <w:szCs w:val="22"/>
          <w:lang w:val="pt-PT"/>
        </w:rPr>
        <w:t>ticos</w:t>
      </w:r>
      <w:r w:rsidR="00355022" w:rsidRPr="00A14889">
        <w:rPr>
          <w:szCs w:val="22"/>
          <w:lang w:val="pt-PT"/>
        </w:rPr>
        <w:t xml:space="preserve"> [SMD]</w:t>
      </w:r>
      <w:r w:rsidRPr="00A14889">
        <w:rPr>
          <w:szCs w:val="22"/>
          <w:lang w:val="pt-PT"/>
        </w:rPr>
        <w:t>, síndrom</w:t>
      </w:r>
      <w:r w:rsidR="00FE0D59" w:rsidRPr="00A14889">
        <w:rPr>
          <w:szCs w:val="22"/>
          <w:lang w:val="pt-PT"/>
        </w:rPr>
        <w:t>e</w:t>
      </w:r>
      <w:r w:rsidRPr="00A14889">
        <w:rPr>
          <w:szCs w:val="22"/>
          <w:lang w:val="pt-PT"/>
        </w:rPr>
        <w:t xml:space="preserve"> de Diamond-Blackfan, anemia aplástica e outras anemias muito raras).</w:t>
      </w:r>
    </w:p>
    <w:p w14:paraId="51659E20" w14:textId="77777777" w:rsidR="00C36892" w:rsidRPr="00A14889" w:rsidRDefault="00C36892" w:rsidP="004C605C">
      <w:pPr>
        <w:rPr>
          <w:szCs w:val="22"/>
          <w:lang w:val="pt-PT"/>
        </w:rPr>
      </w:pPr>
    </w:p>
    <w:p w14:paraId="42702218" w14:textId="77777777" w:rsidR="00C36892" w:rsidRPr="00A14889" w:rsidRDefault="00C36892" w:rsidP="004C605C">
      <w:pPr>
        <w:rPr>
          <w:lang w:val="pt-PT"/>
        </w:rPr>
      </w:pPr>
      <w:r w:rsidRPr="00A14889">
        <w:rPr>
          <w:lang w:val="pt-PT"/>
        </w:rPr>
        <w:t>Doses diárias de tratamento com a formulação de comprimidos dispersíveis de deferasirox de 20 e 30</w:t>
      </w:r>
      <w:r w:rsidRPr="00A14889">
        <w:rPr>
          <w:szCs w:val="22"/>
          <w:lang w:val="pt-PT"/>
        </w:rPr>
        <w:t> </w:t>
      </w:r>
      <w:r w:rsidRPr="00A14889">
        <w:rPr>
          <w:lang w:val="pt-PT"/>
        </w:rPr>
        <w:t xml:space="preserve">mg/kg durante um ano em doentes adultos e pediátricos com beta-talassemia sujeitos a transfusões frequentes levaram a reduções nos indicadores do ferro corporal total; a concentração hepática de ferro foi reduzida, em média, cerca de </w:t>
      </w:r>
      <w:r w:rsidRPr="00A14889">
        <w:rPr>
          <w:lang w:val="pt-PT"/>
        </w:rPr>
        <w:noBreakHyphen/>
        <w:t xml:space="preserve">0,4 e </w:t>
      </w:r>
      <w:r w:rsidRPr="00A14889">
        <w:rPr>
          <w:lang w:val="pt-PT"/>
        </w:rPr>
        <w:noBreakHyphen/>
        <w:t>8,9</w:t>
      </w:r>
      <w:r w:rsidRPr="00A14889">
        <w:rPr>
          <w:szCs w:val="22"/>
          <w:lang w:val="pt-PT"/>
        </w:rPr>
        <w:t> </w:t>
      </w:r>
      <w:r w:rsidRPr="00A14889">
        <w:rPr>
          <w:lang w:val="pt-PT"/>
        </w:rPr>
        <w:t>mg</w:t>
      </w:r>
      <w:r w:rsidRPr="00A14889">
        <w:rPr>
          <w:szCs w:val="22"/>
          <w:lang w:val="pt-PT"/>
        </w:rPr>
        <w:t> </w:t>
      </w:r>
      <w:r w:rsidRPr="00A14889">
        <w:rPr>
          <w:lang w:val="pt-PT"/>
        </w:rPr>
        <w:t xml:space="preserve">Fe/g de fígado (peso seco na biópsia (ps)), respetivamente, e a ferritina sérica foi reduzida, em média, em cerca de </w:t>
      </w:r>
      <w:r w:rsidRPr="00A14889">
        <w:rPr>
          <w:lang w:val="pt-PT"/>
        </w:rPr>
        <w:noBreakHyphen/>
        <w:t xml:space="preserve">36 e </w:t>
      </w:r>
      <w:r w:rsidRPr="00A14889">
        <w:rPr>
          <w:lang w:val="pt-PT"/>
        </w:rPr>
        <w:noBreakHyphen/>
        <w:t>926</w:t>
      </w:r>
      <w:r w:rsidRPr="00A14889">
        <w:rPr>
          <w:szCs w:val="22"/>
          <w:lang w:val="pt-PT"/>
        </w:rPr>
        <w:t> </w:t>
      </w:r>
      <w:r w:rsidRPr="00A14889">
        <w:rPr>
          <w:lang w:val="pt-PT"/>
        </w:rPr>
        <w:sym w:font="Symbol" w:char="F06D"/>
      </w:r>
      <w:r w:rsidRPr="00A14889">
        <w:rPr>
          <w:lang w:val="pt-PT"/>
        </w:rPr>
        <w:t xml:space="preserve">g/l, respetivamente. Com estas mesmas doses, as taxas de eliminação de ferro foram: entrada de ferro </w:t>
      </w:r>
      <w:r w:rsidRPr="00A14889">
        <w:rPr>
          <w:szCs w:val="22"/>
          <w:lang w:val="pt-PT"/>
        </w:rPr>
        <w:t xml:space="preserve">de 1,02 (indicando equilíbrio basal de ferro) e de 1,67 (indicando remoção de ferro), respetivamente. </w:t>
      </w:r>
      <w:r w:rsidRPr="00A14889">
        <w:rPr>
          <w:color w:val="000000"/>
          <w:szCs w:val="22"/>
          <w:lang w:val="pt-PT"/>
        </w:rPr>
        <w:t>Deferasirox</w:t>
      </w:r>
      <w:r w:rsidRPr="00A14889">
        <w:rPr>
          <w:szCs w:val="22"/>
          <w:lang w:val="pt-PT"/>
        </w:rPr>
        <w:t xml:space="preserve"> induziu respostas semelhantes em doentes com outras anemias com sobrecarga de ferro. Doses diárias de 10 mg/kg </w:t>
      </w:r>
      <w:r w:rsidRPr="00A14889">
        <w:rPr>
          <w:lang w:val="pt-PT"/>
        </w:rPr>
        <w:t xml:space="preserve">(formulação de comprimidos dispersíveis) </w:t>
      </w:r>
      <w:r w:rsidRPr="00A14889">
        <w:rPr>
          <w:szCs w:val="22"/>
          <w:lang w:val="pt-PT"/>
        </w:rPr>
        <w:t>durante um ano puderam manter os níveis de ferro hepático e de ferritina sérica e induzir um equilíbrio de ferro basal em doentes a receber transfusões pouco frequentes ou transfusões trocadas. A ferritina sérica, avaliada pela monitorização mensal, refletiu alterações na concentração de ferro hepática indicando que os níveis de ferritina sérica podem ser usados para monitorizar a resposta à terapêutica. Dados clínicos limitados (29 doentes com função cardíaca normal nos valores basais) usando RMN mostraram que o tratamento com EXJADE 10</w:t>
      </w:r>
      <w:r w:rsidRPr="00A14889">
        <w:rPr>
          <w:szCs w:val="22"/>
          <w:lang w:val="pt-PT"/>
        </w:rPr>
        <w:noBreakHyphen/>
        <w:t xml:space="preserve">30 mg/kg/dia </w:t>
      </w:r>
      <w:r w:rsidRPr="00A14889">
        <w:rPr>
          <w:lang w:val="pt-PT"/>
        </w:rPr>
        <w:t xml:space="preserve">(formulação de comprimidos dispersíveis) </w:t>
      </w:r>
      <w:r w:rsidRPr="00A14889">
        <w:rPr>
          <w:szCs w:val="22"/>
          <w:lang w:val="pt-PT"/>
        </w:rPr>
        <w:t>durante 1 ano pode também reduzir os níveis de ferro no coração (em média, RMN T2* aumentou de 18,3 para 23,0 mili</w:t>
      </w:r>
      <w:r w:rsidR="00830921" w:rsidRPr="00A14889">
        <w:rPr>
          <w:szCs w:val="22"/>
          <w:lang w:val="pt-PT"/>
        </w:rPr>
        <w:t>s</w:t>
      </w:r>
      <w:r w:rsidRPr="00A14889">
        <w:rPr>
          <w:szCs w:val="22"/>
          <w:lang w:val="pt-PT"/>
        </w:rPr>
        <w:t>segundos).</w:t>
      </w:r>
    </w:p>
    <w:p w14:paraId="62D8BED8" w14:textId="77777777" w:rsidR="00C36892" w:rsidRPr="00A14889" w:rsidRDefault="00C36892" w:rsidP="004C605C">
      <w:pPr>
        <w:rPr>
          <w:lang w:val="pt-PT"/>
        </w:rPr>
      </w:pPr>
    </w:p>
    <w:p w14:paraId="301E534A" w14:textId="77777777" w:rsidR="00C36892" w:rsidRPr="00A14889" w:rsidRDefault="00C36892" w:rsidP="004C605C">
      <w:pPr>
        <w:rPr>
          <w:lang w:val="pt-PT"/>
        </w:rPr>
      </w:pPr>
      <w:r w:rsidRPr="00A14889">
        <w:rPr>
          <w:lang w:val="pt-PT"/>
        </w:rPr>
        <w:t xml:space="preserve">A principal análise de um estudo pivot comparativo em 586 doentes que sofriam de beta-talassemia e de sobrecarga de ferro devida a transfusão sanguínea não demonstrou não-inferioridade de </w:t>
      </w:r>
      <w:r w:rsidRPr="00A14889">
        <w:rPr>
          <w:color w:val="000000"/>
          <w:szCs w:val="22"/>
          <w:lang w:val="pt-PT"/>
        </w:rPr>
        <w:t>deferasirox comprimidos dispersíveis</w:t>
      </w:r>
      <w:r w:rsidRPr="00A14889">
        <w:rPr>
          <w:lang w:val="pt-PT"/>
        </w:rPr>
        <w:t xml:space="preserve"> com desferroxamina na análise da população total de doentes. Este facto surgiu de uma análise post doc deste ensaio onde, no subgrupo de doentes com concentração de ferro ≥7 mg Fe/g ps tratados com </w:t>
      </w:r>
      <w:r w:rsidRPr="00A14889">
        <w:rPr>
          <w:color w:val="000000"/>
          <w:szCs w:val="22"/>
          <w:lang w:val="pt-PT"/>
        </w:rPr>
        <w:t>deferasirox comprimidos dispersíveis</w:t>
      </w:r>
      <w:r w:rsidRPr="00A14889">
        <w:rPr>
          <w:lang w:val="pt-PT"/>
        </w:rPr>
        <w:t xml:space="preserve"> (20 e 30 mg/kg) ou desferroxamina (35 a &gt;50 mg/Kg), foi alcançado o critério de não-inferioridade. Contudo, em doentes com uma concentração de ferro hepático &lt;7 mg Fe/g ps tratados com </w:t>
      </w:r>
      <w:r w:rsidRPr="00A14889">
        <w:rPr>
          <w:color w:val="000000"/>
          <w:szCs w:val="22"/>
          <w:lang w:val="pt-PT"/>
        </w:rPr>
        <w:t>deferasirox comprimidos dispersíveis</w:t>
      </w:r>
      <w:r w:rsidRPr="00A14889">
        <w:rPr>
          <w:lang w:val="pt-PT"/>
        </w:rPr>
        <w:t xml:space="preserve"> (5 e 10 mg/kg) ou desferroxamina (20 a 35 mg/kg), não foi estabelecida a não inferioridade devido ao </w:t>
      </w:r>
      <w:r w:rsidR="00C2647E" w:rsidRPr="00A14889">
        <w:rPr>
          <w:lang w:val="pt-PT"/>
        </w:rPr>
        <w:t>desequilíbrio</w:t>
      </w:r>
      <w:r w:rsidRPr="00A14889">
        <w:rPr>
          <w:lang w:val="pt-PT"/>
        </w:rPr>
        <w:t xml:space="preserve"> na dose dos dois quelantes. Este </w:t>
      </w:r>
      <w:r w:rsidR="00C2647E" w:rsidRPr="00A14889">
        <w:rPr>
          <w:lang w:val="pt-PT"/>
        </w:rPr>
        <w:t>desequilíbrio</w:t>
      </w:r>
      <w:r w:rsidRPr="00A14889">
        <w:rPr>
          <w:lang w:val="pt-PT"/>
        </w:rPr>
        <w:t xml:space="preserve"> ocorreu porque permitiu-se que os doentes com desferroxamina continuassem no estudo de pré-dose mesmo quando esta era superior a dose especificada no protocolo. 56 doentes com menos de 6 anos de idade participaram neste estudo pivot e destes, 28 recebem </w:t>
      </w:r>
      <w:r w:rsidRPr="00A14889">
        <w:rPr>
          <w:color w:val="000000"/>
          <w:szCs w:val="22"/>
          <w:lang w:val="pt-PT"/>
        </w:rPr>
        <w:t>deferasirox comprimidos dispersíveis</w:t>
      </w:r>
      <w:r w:rsidRPr="00A14889">
        <w:rPr>
          <w:lang w:val="pt-PT"/>
        </w:rPr>
        <w:t>.</w:t>
      </w:r>
    </w:p>
    <w:p w14:paraId="166E0A2A" w14:textId="77777777" w:rsidR="00C36892" w:rsidRPr="00A14889" w:rsidRDefault="00C36892" w:rsidP="004C605C">
      <w:pPr>
        <w:rPr>
          <w:lang w:val="pt-PT"/>
        </w:rPr>
      </w:pPr>
    </w:p>
    <w:p w14:paraId="16889D4A" w14:textId="77777777" w:rsidR="00C36892" w:rsidRPr="00A14889" w:rsidRDefault="00C36892" w:rsidP="004C605C">
      <w:pPr>
        <w:rPr>
          <w:lang w:val="pt-PT"/>
        </w:rPr>
      </w:pPr>
      <w:r w:rsidRPr="00A14889">
        <w:rPr>
          <w:lang w:val="pt-PT"/>
        </w:rPr>
        <w:t>Dos estudos pré-cl</w:t>
      </w:r>
      <w:r w:rsidR="00830921" w:rsidRPr="00A14889">
        <w:rPr>
          <w:lang w:val="pt-PT"/>
        </w:rPr>
        <w:t>í</w:t>
      </w:r>
      <w:r w:rsidRPr="00A14889">
        <w:rPr>
          <w:lang w:val="pt-PT"/>
        </w:rPr>
        <w:t xml:space="preserve">nicos e dos ensaios clínicos parece que </w:t>
      </w:r>
      <w:r w:rsidRPr="00A14889">
        <w:rPr>
          <w:color w:val="000000"/>
          <w:szCs w:val="22"/>
          <w:lang w:val="pt-PT"/>
        </w:rPr>
        <w:t>deferasirox comprimidos dispersíveis</w:t>
      </w:r>
      <w:r w:rsidRPr="00A14889">
        <w:rPr>
          <w:lang w:val="pt-PT"/>
        </w:rPr>
        <w:t xml:space="preserve"> pode ser tão ativo como a desferroxamina quando usado nas razões de dose de 2:1 (i</w:t>
      </w:r>
      <w:r w:rsidR="00830921" w:rsidRPr="00A14889">
        <w:rPr>
          <w:lang w:val="pt-PT"/>
        </w:rPr>
        <w:t>.</w:t>
      </w:r>
      <w:r w:rsidRPr="00A14889">
        <w:rPr>
          <w:lang w:val="pt-PT"/>
        </w:rPr>
        <w:t>e</w:t>
      </w:r>
      <w:r w:rsidR="00830921" w:rsidRPr="00A14889">
        <w:rPr>
          <w:lang w:val="pt-PT"/>
        </w:rPr>
        <w:t>.</w:t>
      </w:r>
      <w:r w:rsidRPr="00A14889">
        <w:rPr>
          <w:lang w:val="pt-PT"/>
        </w:rPr>
        <w:t xml:space="preserve">, a dose de </w:t>
      </w:r>
      <w:r w:rsidRPr="00A14889">
        <w:rPr>
          <w:color w:val="000000"/>
          <w:szCs w:val="22"/>
          <w:lang w:val="pt-PT"/>
        </w:rPr>
        <w:t>deferasirox comprimidos dispersíveis</w:t>
      </w:r>
      <w:r w:rsidRPr="00A14889">
        <w:rPr>
          <w:lang w:val="pt-PT"/>
        </w:rPr>
        <w:t xml:space="preserve"> que é numericamente metade da dose de desferroxamina). Para </w:t>
      </w:r>
      <w:r w:rsidRPr="00A14889">
        <w:rPr>
          <w:lang w:val="pt-PT"/>
        </w:rPr>
        <w:lastRenderedPageBreak/>
        <w:t xml:space="preserve">deferasirox </w:t>
      </w:r>
      <w:r w:rsidR="00C2591C" w:rsidRPr="00A14889">
        <w:rPr>
          <w:lang w:val="pt-PT"/>
        </w:rPr>
        <w:t>granulado</w:t>
      </w:r>
      <w:r w:rsidRPr="00A14889">
        <w:rPr>
          <w:lang w:val="pt-PT"/>
        </w:rPr>
        <w:t xml:space="preserve"> pode considerar-se uma relação de dose de 3:1 (i.e. uma dose de deferasirox </w:t>
      </w:r>
      <w:r w:rsidR="00C2591C" w:rsidRPr="00A14889">
        <w:rPr>
          <w:lang w:val="pt-PT"/>
        </w:rPr>
        <w:t>granulado</w:t>
      </w:r>
      <w:r w:rsidRPr="00A14889">
        <w:rPr>
          <w:lang w:val="pt-PT"/>
        </w:rPr>
        <w:t xml:space="preserve"> que é numericamente um terço da dose de desferroxamina). Contudo, esta recomendação não foi avaliada prospetivamente nos estudos</w:t>
      </w:r>
      <w:r w:rsidR="00830921" w:rsidRPr="00A14889">
        <w:rPr>
          <w:lang w:val="pt-PT"/>
        </w:rPr>
        <w:t xml:space="preserve"> </w:t>
      </w:r>
      <w:r w:rsidRPr="00A14889">
        <w:rPr>
          <w:lang w:val="pt-PT"/>
        </w:rPr>
        <w:t>clínicos.</w:t>
      </w:r>
    </w:p>
    <w:p w14:paraId="1206E3EC" w14:textId="77777777" w:rsidR="00C36892" w:rsidRPr="00A14889" w:rsidRDefault="00C36892" w:rsidP="004C605C">
      <w:pPr>
        <w:rPr>
          <w:lang w:val="pt-PT"/>
        </w:rPr>
      </w:pPr>
    </w:p>
    <w:p w14:paraId="2D628584" w14:textId="77777777" w:rsidR="00C36892" w:rsidRPr="00A14889" w:rsidRDefault="00C36892" w:rsidP="004C605C">
      <w:pPr>
        <w:rPr>
          <w:lang w:val="pt-PT"/>
        </w:rPr>
      </w:pPr>
      <w:r w:rsidRPr="00A14889">
        <w:rPr>
          <w:lang w:val="pt-PT"/>
        </w:rPr>
        <w:t xml:space="preserve">Adicionalmente, em doentes com uma concentração de ferro hepático ≥7 mg Fe/g ps com anemias raras várias ou anemia de células falciformes, </w:t>
      </w:r>
      <w:r w:rsidRPr="00A14889">
        <w:rPr>
          <w:color w:val="000000"/>
          <w:szCs w:val="22"/>
          <w:lang w:val="pt-PT"/>
        </w:rPr>
        <w:t>deferasirox comprimidos dispersíveis</w:t>
      </w:r>
      <w:r w:rsidRPr="00A14889">
        <w:rPr>
          <w:lang w:val="pt-PT"/>
        </w:rPr>
        <w:t>, em doses superiores a 20 a 30 mg/kg, produziu uma diminuição da concentração de ferro do fígado na LIC (concentração de ferro hepático) e ferritina sérica comparável à que é obtida nos doentes com beta-talassemia.</w:t>
      </w:r>
    </w:p>
    <w:p w14:paraId="37A8D5F2" w14:textId="77777777" w:rsidR="00C36892" w:rsidRPr="00A14889" w:rsidRDefault="00C36892" w:rsidP="004C605C">
      <w:pPr>
        <w:pStyle w:val="Text"/>
        <w:spacing w:before="0"/>
        <w:jc w:val="left"/>
        <w:rPr>
          <w:color w:val="000000"/>
          <w:sz w:val="22"/>
          <w:szCs w:val="22"/>
          <w:lang w:val="pt-PT"/>
        </w:rPr>
      </w:pPr>
    </w:p>
    <w:p w14:paraId="63247935" w14:textId="77777777" w:rsidR="00BE3B80" w:rsidRPr="00A14889" w:rsidRDefault="00355022" w:rsidP="004C605C">
      <w:pPr>
        <w:pStyle w:val="Text"/>
        <w:spacing w:before="0"/>
        <w:jc w:val="left"/>
        <w:rPr>
          <w:iCs/>
          <w:color w:val="000000"/>
          <w:sz w:val="22"/>
          <w:szCs w:val="22"/>
          <w:lang w:val="pt-PT"/>
        </w:rPr>
      </w:pPr>
      <w:r w:rsidRPr="00A14889">
        <w:rPr>
          <w:iCs/>
          <w:color w:val="000000"/>
          <w:sz w:val="22"/>
          <w:szCs w:val="22"/>
          <w:lang w:val="pt-PT"/>
        </w:rPr>
        <w:t>Foi realizado um estudo aleatorizado, controlado com placebo em 225</w:t>
      </w:r>
      <w:r w:rsidR="00A50C10" w:rsidRPr="00A14889">
        <w:rPr>
          <w:iCs/>
          <w:color w:val="000000"/>
          <w:sz w:val="22"/>
          <w:szCs w:val="22"/>
          <w:lang w:val="pt-PT"/>
        </w:rPr>
        <w:t> </w:t>
      </w:r>
      <w:r w:rsidRPr="00A14889">
        <w:rPr>
          <w:iCs/>
          <w:color w:val="000000"/>
          <w:sz w:val="22"/>
          <w:szCs w:val="22"/>
          <w:lang w:val="pt-PT"/>
        </w:rPr>
        <w:t>doentes com SMD (Risco Baixo/Int-1) e sobrecarga de ferro transfusional. Os resultados deste estudo sugerem que existe um impacto positivo de deferasirox na sobrevivência livre de eventos (SLE, um objetivo composto incluindo eventos cardíacos não fatais ou eventos hepáticos) e níveis de ferritina sérica. O perfil de segurança foi consistente com estudos anteriores em doentes adultos com SMD</w:t>
      </w:r>
      <w:r w:rsidR="00BE3B80" w:rsidRPr="00A14889">
        <w:rPr>
          <w:iCs/>
          <w:color w:val="000000"/>
          <w:sz w:val="22"/>
          <w:szCs w:val="22"/>
          <w:lang w:val="pt-PT"/>
        </w:rPr>
        <w:t>.</w:t>
      </w:r>
    </w:p>
    <w:p w14:paraId="094ACD5C" w14:textId="77777777" w:rsidR="00BE3B80" w:rsidRPr="00A14889" w:rsidRDefault="00BE3B80" w:rsidP="004C605C">
      <w:pPr>
        <w:pStyle w:val="Text"/>
        <w:spacing w:before="0"/>
        <w:jc w:val="left"/>
        <w:rPr>
          <w:color w:val="000000"/>
          <w:sz w:val="22"/>
          <w:szCs w:val="22"/>
          <w:lang w:val="pt-PT"/>
        </w:rPr>
      </w:pPr>
    </w:p>
    <w:p w14:paraId="15B4F381"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Num estudo observacional de 5 anos em que 267 crianças com 2 a &lt;6 anos de idade (à data da inclusão no estudo) com </w:t>
      </w:r>
      <w:r w:rsidRPr="00A14889">
        <w:rPr>
          <w:bCs/>
          <w:color w:val="000000"/>
          <w:sz w:val="22"/>
          <w:szCs w:val="22"/>
          <w:lang w:val="pt-PT"/>
        </w:rPr>
        <w:t>hemossiderose</w:t>
      </w:r>
      <w:r w:rsidRPr="00A14889">
        <w:rPr>
          <w:b/>
          <w:bCs/>
          <w:color w:val="000000"/>
          <w:sz w:val="22"/>
          <w:szCs w:val="22"/>
          <w:lang w:val="pt-PT"/>
        </w:rPr>
        <w:t xml:space="preserve"> </w:t>
      </w:r>
      <w:r w:rsidRPr="00A14889">
        <w:rPr>
          <w:bCs/>
          <w:color w:val="000000"/>
          <w:sz w:val="22"/>
          <w:szCs w:val="22"/>
          <w:lang w:val="pt-PT"/>
        </w:rPr>
        <w:t xml:space="preserve">transfusional receberam deferasirox, não houve diferenças clinicamente significativas no perfil de tolerabilidade e segurança de Exjade em doentes pediátricos com 2 a &lt;6 anos de idade comparativamente com a população adulta global e a população pediátrica com mais idade, incluindo aumentos na creatinina sérica de &gt;33% e acima do limite superior do normal em </w:t>
      </w:r>
      <w:r w:rsidRPr="00A14889">
        <w:rPr>
          <w:color w:val="000000"/>
          <w:sz w:val="22"/>
          <w:szCs w:val="22"/>
          <w:lang w:val="pt-PT"/>
        </w:rPr>
        <w:t>≥2 ocasiões consecutivas (3,1%) e elevação da alanina aminotransferase (ALT) maior que 5 vezes o limite superior do normal (4,3%). Foram notificados casos isolados de aumento da ALT e aspartato aminotransferase em 20,0% e 8,3% respetivamente dos 145 doentes que completaram o estudo.</w:t>
      </w:r>
    </w:p>
    <w:p w14:paraId="59EE4E5D" w14:textId="77777777" w:rsidR="00C36892" w:rsidRPr="00A14889" w:rsidRDefault="00C36892" w:rsidP="004C605C">
      <w:pPr>
        <w:rPr>
          <w:lang w:val="pt-PT"/>
        </w:rPr>
      </w:pPr>
    </w:p>
    <w:p w14:paraId="26412FF6" w14:textId="77777777" w:rsidR="00C36892" w:rsidRPr="0015637A" w:rsidRDefault="00C36892" w:rsidP="004C605C">
      <w:pPr>
        <w:rPr>
          <w:lang w:val="pt-PT"/>
        </w:rPr>
      </w:pPr>
      <w:r w:rsidRPr="00A14889">
        <w:rPr>
          <w:lang w:val="pt-PT"/>
        </w:rPr>
        <w:t>Num estudo para avaliar a segurança de comprimidos revestidos por película e comprimidos dispersíveis de deferasirox, 173 doentes adultos e pediátricos com síndrome talassémica dependente de transfusão ou síndrome mielodisplás</w:t>
      </w:r>
      <w:r w:rsidR="00830921" w:rsidRPr="00A14889">
        <w:rPr>
          <w:lang w:val="pt-PT"/>
        </w:rPr>
        <w:t>ica</w:t>
      </w:r>
      <w:r w:rsidRPr="00A14889">
        <w:rPr>
          <w:lang w:val="pt-PT"/>
        </w:rPr>
        <w:t xml:space="preserve"> foram tratados durante 24 semanas. Observou-se um perfil de </w:t>
      </w:r>
      <w:r w:rsidRPr="0015637A">
        <w:rPr>
          <w:lang w:val="pt-PT"/>
        </w:rPr>
        <w:t>segurança comparável dos comprimidos revestidos por película e comprimidos dispersíveis.</w:t>
      </w:r>
    </w:p>
    <w:p w14:paraId="2DD9B29B" w14:textId="77777777" w:rsidR="00E76B52" w:rsidRPr="0015637A" w:rsidRDefault="00E76B52" w:rsidP="004C605C">
      <w:pPr>
        <w:rPr>
          <w:lang w:val="pt-PT"/>
        </w:rPr>
      </w:pPr>
    </w:p>
    <w:p w14:paraId="13A5ADAB" w14:textId="77777777" w:rsidR="00E76B52" w:rsidRPr="0015637A" w:rsidRDefault="00E76B52" w:rsidP="004C605C">
      <w:pPr>
        <w:rPr>
          <w:lang w:val="pt-PT"/>
        </w:rPr>
      </w:pPr>
      <w:r w:rsidRPr="0015637A">
        <w:rPr>
          <w:lang w:val="pt-PT"/>
        </w:rPr>
        <w:t>Foi realizado um estudo aleatorizado</w:t>
      </w:r>
      <w:r w:rsidR="005260ED" w:rsidRPr="0015637A">
        <w:rPr>
          <w:lang w:val="pt-PT"/>
        </w:rPr>
        <w:t xml:space="preserve"> [1:1]</w:t>
      </w:r>
      <w:r w:rsidRPr="0015637A">
        <w:rPr>
          <w:lang w:val="pt-PT"/>
        </w:rPr>
        <w:t xml:space="preserve">, aberto, em 224 doentes pediátricos </w:t>
      </w:r>
      <w:r w:rsidR="005260ED" w:rsidRPr="0015637A">
        <w:rPr>
          <w:lang w:val="pt-PT"/>
        </w:rPr>
        <w:t>com</w:t>
      </w:r>
      <w:r w:rsidRPr="0015637A">
        <w:rPr>
          <w:lang w:val="pt-PT"/>
        </w:rPr>
        <w:t xml:space="preserve"> </w:t>
      </w:r>
      <w:r w:rsidR="003B0D56">
        <w:rPr>
          <w:lang w:val="pt-PT"/>
        </w:rPr>
        <w:t xml:space="preserve">idades entre os </w:t>
      </w:r>
      <w:r w:rsidRPr="0015637A">
        <w:rPr>
          <w:lang w:val="pt-PT"/>
        </w:rPr>
        <w:t xml:space="preserve">2 </w:t>
      </w:r>
      <w:r w:rsidR="003B0D56">
        <w:rPr>
          <w:lang w:val="pt-PT"/>
        </w:rPr>
        <w:t>e</w:t>
      </w:r>
      <w:r w:rsidRPr="0015637A">
        <w:rPr>
          <w:lang w:val="pt-PT"/>
        </w:rPr>
        <w:t xml:space="preserve"> &lt;18</w:t>
      </w:r>
      <w:r w:rsidR="0015637A" w:rsidRPr="0015637A">
        <w:rPr>
          <w:lang w:val="pt-PT"/>
        </w:rPr>
        <w:t> </w:t>
      </w:r>
      <w:r w:rsidRPr="0015637A">
        <w:rPr>
          <w:lang w:val="pt-PT"/>
        </w:rPr>
        <w:t xml:space="preserve">anos de idade </w:t>
      </w:r>
      <w:r w:rsidR="005260ED" w:rsidRPr="0015637A">
        <w:rPr>
          <w:lang w:val="pt-PT"/>
        </w:rPr>
        <w:t>com anem</w:t>
      </w:r>
      <w:r w:rsidR="005E5693" w:rsidRPr="0015637A">
        <w:rPr>
          <w:lang w:val="pt-PT"/>
        </w:rPr>
        <w:t>i</w:t>
      </w:r>
      <w:r w:rsidR="005260ED" w:rsidRPr="0015637A">
        <w:rPr>
          <w:lang w:val="pt-PT"/>
        </w:rPr>
        <w:t>a dependente de tra</w:t>
      </w:r>
      <w:r w:rsidR="005E5693" w:rsidRPr="0015637A">
        <w:rPr>
          <w:lang w:val="pt-PT"/>
        </w:rPr>
        <w:t>ns</w:t>
      </w:r>
      <w:r w:rsidR="005260ED" w:rsidRPr="0015637A">
        <w:rPr>
          <w:lang w:val="pt-PT"/>
        </w:rPr>
        <w:t xml:space="preserve">fusão </w:t>
      </w:r>
      <w:r w:rsidR="00437DD9" w:rsidRPr="0015637A">
        <w:rPr>
          <w:lang w:val="pt-PT"/>
        </w:rPr>
        <w:t>e</w:t>
      </w:r>
      <w:r w:rsidR="005260ED" w:rsidRPr="0015637A">
        <w:rPr>
          <w:lang w:val="pt-PT"/>
        </w:rPr>
        <w:t xml:space="preserve"> </w:t>
      </w:r>
      <w:r w:rsidRPr="0015637A">
        <w:rPr>
          <w:lang w:val="pt-PT"/>
        </w:rPr>
        <w:t xml:space="preserve">sobrecarga de ferro transfusional para avaliar a adesão ao tratamento, a eficácia e a segurança </w:t>
      </w:r>
      <w:r w:rsidR="005260ED" w:rsidRPr="0015637A">
        <w:rPr>
          <w:lang w:val="pt-PT"/>
        </w:rPr>
        <w:t xml:space="preserve">da formulação de deferasirox em granulado </w:t>
      </w:r>
      <w:r w:rsidRPr="0015637A">
        <w:rPr>
          <w:lang w:val="pt-PT"/>
        </w:rPr>
        <w:t xml:space="preserve">comparativamente com a formulação de comprimido dispersível. </w:t>
      </w:r>
      <w:r w:rsidR="005260ED" w:rsidRPr="0015637A">
        <w:rPr>
          <w:lang w:val="pt-PT"/>
        </w:rPr>
        <w:t xml:space="preserve">A maioria dos doentes (142, 63,4%) no estudo tinha beta-talassemia major, 108 (48,2%) doentes eram </w:t>
      </w:r>
      <w:r w:rsidR="005260ED" w:rsidRPr="0015637A">
        <w:rPr>
          <w:i/>
          <w:iCs/>
          <w:lang w:val="pt-PT"/>
        </w:rPr>
        <w:t>naïve</w:t>
      </w:r>
      <w:r w:rsidR="005260ED" w:rsidRPr="0015637A">
        <w:rPr>
          <w:lang w:val="pt-PT"/>
        </w:rPr>
        <w:t xml:space="preserve"> na terapia de quelação de ferro (TQF) (mediana de idade 2 anos, 92,6% com </w:t>
      </w:r>
      <w:r w:rsidR="003B0D56">
        <w:rPr>
          <w:lang w:val="pt-PT"/>
        </w:rPr>
        <w:t xml:space="preserve">idades entre os </w:t>
      </w:r>
      <w:r w:rsidR="005260ED" w:rsidRPr="0015637A">
        <w:rPr>
          <w:lang w:val="pt-PT"/>
        </w:rPr>
        <w:t>2</w:t>
      </w:r>
      <w:r w:rsidR="00A7048C">
        <w:rPr>
          <w:lang w:val="pt-PT"/>
        </w:rPr>
        <w:t> </w:t>
      </w:r>
      <w:r w:rsidR="009C2F89">
        <w:rPr>
          <w:lang w:val="pt-PT"/>
        </w:rPr>
        <w:t xml:space="preserve">anos </w:t>
      </w:r>
      <w:r w:rsidR="003B0D56">
        <w:rPr>
          <w:lang w:val="pt-PT"/>
        </w:rPr>
        <w:t>e</w:t>
      </w:r>
      <w:r w:rsidR="005260ED" w:rsidRPr="0015637A">
        <w:rPr>
          <w:lang w:val="pt-PT"/>
        </w:rPr>
        <w:t xml:space="preserve"> &lt;10 anos de idade) e 116 (51,8%) eram pré tratados com TQF (mediana de idade 7,5 anos, 71,6% com </w:t>
      </w:r>
      <w:r w:rsidR="009C2F89">
        <w:rPr>
          <w:lang w:val="pt-PT"/>
        </w:rPr>
        <w:t xml:space="preserve">idades entre os </w:t>
      </w:r>
      <w:r w:rsidR="005260ED" w:rsidRPr="0015637A">
        <w:rPr>
          <w:lang w:val="pt-PT"/>
        </w:rPr>
        <w:t>2</w:t>
      </w:r>
      <w:r w:rsidR="00A7048C">
        <w:rPr>
          <w:lang w:val="pt-PT"/>
        </w:rPr>
        <w:t> </w:t>
      </w:r>
      <w:r w:rsidR="009C2F89">
        <w:rPr>
          <w:lang w:val="pt-PT"/>
        </w:rPr>
        <w:t xml:space="preserve">anos </w:t>
      </w:r>
      <w:r w:rsidR="007A0AD2">
        <w:rPr>
          <w:lang w:val="pt-PT"/>
        </w:rPr>
        <w:t>e</w:t>
      </w:r>
      <w:r w:rsidR="005260ED" w:rsidRPr="0015637A">
        <w:rPr>
          <w:lang w:val="pt-PT"/>
        </w:rPr>
        <w:t xml:space="preserve"> &lt;10 anos de idade</w:t>
      </w:r>
      <w:r w:rsidR="00EE1C74">
        <w:rPr>
          <w:lang w:val="pt-PT"/>
        </w:rPr>
        <w:t>)</w:t>
      </w:r>
      <w:r w:rsidR="005260ED" w:rsidRPr="0015637A">
        <w:rPr>
          <w:lang w:val="pt-PT"/>
        </w:rPr>
        <w:t xml:space="preserve"> dos quais 68,1% tinha recebido deferasirox previamente. Na análise primária realizada nos doentes </w:t>
      </w:r>
      <w:r w:rsidR="005260ED" w:rsidRPr="0015637A">
        <w:rPr>
          <w:i/>
          <w:iCs/>
          <w:lang w:val="pt-PT"/>
        </w:rPr>
        <w:t>naïve</w:t>
      </w:r>
      <w:r w:rsidR="005260ED" w:rsidRPr="0015637A">
        <w:rPr>
          <w:lang w:val="pt-PT"/>
        </w:rPr>
        <w:t xml:space="preserve"> na TQF após 24 semanas de tratamento, a taxa de conformidade foi 84,26% e 86,84% no grupo de deferasirox comprimidos dispersíveis e no grupo de deferasirox granulado, respetivamente, com diferença sem significado estatístico. Da mesma forma, não houve diferença estatisticamente significativa na média das alterações face aos valores iniciais na ferritina sérica (FS) entre os dois grupos de tratamento (</w:t>
      </w:r>
      <w:r w:rsidR="005260ED" w:rsidRPr="0015637A">
        <w:rPr>
          <w:lang w:val="pt-PT"/>
        </w:rPr>
        <w:noBreakHyphen/>
        <w:t>171,52 </w:t>
      </w:r>
      <w:r w:rsidR="005260ED" w:rsidRPr="0015637A">
        <w:t>μ</w:t>
      </w:r>
      <w:r w:rsidR="005260ED" w:rsidRPr="0015637A">
        <w:rPr>
          <w:lang w:val="pt-PT"/>
        </w:rPr>
        <w:t xml:space="preserve">g/l [95% IC: </w:t>
      </w:r>
      <w:r w:rsidR="005260ED" w:rsidRPr="0015637A">
        <w:rPr>
          <w:lang w:val="pt-PT"/>
        </w:rPr>
        <w:noBreakHyphen/>
        <w:t>517,40</w:t>
      </w:r>
      <w:r w:rsidR="00082A73" w:rsidRPr="0015637A">
        <w:rPr>
          <w:lang w:val="pt-PT"/>
        </w:rPr>
        <w:t>;</w:t>
      </w:r>
      <w:r w:rsidR="005260ED" w:rsidRPr="0015637A">
        <w:rPr>
          <w:lang w:val="pt-PT"/>
        </w:rPr>
        <w:t xml:space="preserve"> 174,36] para comprimidos dispersíveis [CD] e 4,84 </w:t>
      </w:r>
      <w:r w:rsidR="005260ED" w:rsidRPr="0015637A">
        <w:t>μ</w:t>
      </w:r>
      <w:r w:rsidR="005260ED" w:rsidRPr="0015637A">
        <w:rPr>
          <w:lang w:val="pt-PT"/>
        </w:rPr>
        <w:t>g/l [95% IC: -333,58; 343,27] para a formulação em granulado, diferença entre médias [granulado – CD] 176,36 </w:t>
      </w:r>
      <w:r w:rsidR="005260ED" w:rsidRPr="0015637A">
        <w:t>μ</w:t>
      </w:r>
      <w:r w:rsidR="005260ED" w:rsidRPr="0015637A">
        <w:rPr>
          <w:lang w:val="pt-PT"/>
        </w:rPr>
        <w:t xml:space="preserve">g/l [95% IC: </w:t>
      </w:r>
      <w:r w:rsidR="005260ED" w:rsidRPr="0015637A">
        <w:rPr>
          <w:lang w:val="pt-PT"/>
        </w:rPr>
        <w:noBreakHyphen/>
        <w:t>129,00; 481,72], valor-p bilateral = 0,25).</w:t>
      </w:r>
      <w:r w:rsidRPr="0015637A">
        <w:rPr>
          <w:lang w:val="pt-PT"/>
        </w:rPr>
        <w:t xml:space="preserve"> O estudo concluiu que a adesão ao tratamento e a eficácia não foram diferentes entre os grupos do deferasirox granulado e do deferasirox comprimidos dispersíveis </w:t>
      </w:r>
      <w:r w:rsidR="00A838C6" w:rsidRPr="0015637A">
        <w:rPr>
          <w:lang w:val="pt-PT"/>
        </w:rPr>
        <w:t>nos</w:t>
      </w:r>
      <w:r w:rsidRPr="0015637A">
        <w:rPr>
          <w:lang w:val="pt-PT"/>
        </w:rPr>
        <w:t xml:space="preserve"> diferentes momentos </w:t>
      </w:r>
      <w:r w:rsidR="00A838C6" w:rsidRPr="0015637A">
        <w:rPr>
          <w:lang w:val="pt-PT"/>
        </w:rPr>
        <w:t>do tratamento avaliados</w:t>
      </w:r>
      <w:r w:rsidRPr="0015637A">
        <w:rPr>
          <w:lang w:val="pt-PT"/>
        </w:rPr>
        <w:t xml:space="preserve"> (24 e 48</w:t>
      </w:r>
      <w:r w:rsidR="0015637A" w:rsidRPr="0015637A">
        <w:rPr>
          <w:lang w:val="pt-PT"/>
        </w:rPr>
        <w:t> </w:t>
      </w:r>
      <w:r w:rsidRPr="0015637A">
        <w:rPr>
          <w:lang w:val="pt-PT"/>
        </w:rPr>
        <w:t>semanas).</w:t>
      </w:r>
      <w:r w:rsidR="0015637A" w:rsidRPr="0015637A">
        <w:rPr>
          <w:lang w:val="pt-PT"/>
        </w:rPr>
        <w:t xml:space="preserve"> </w:t>
      </w:r>
      <w:r w:rsidRPr="0015637A">
        <w:rPr>
          <w:lang w:val="pt-PT"/>
        </w:rPr>
        <w:t>O perfil de segurança foi em geral comparável entre as formulações em granulado e em comprimidos dispersíveis.</w:t>
      </w:r>
    </w:p>
    <w:p w14:paraId="560425ED" w14:textId="77777777" w:rsidR="005260ED" w:rsidRPr="0015637A" w:rsidRDefault="005260ED" w:rsidP="004C605C">
      <w:pPr>
        <w:rPr>
          <w:lang w:val="pt-PT"/>
        </w:rPr>
      </w:pPr>
    </w:p>
    <w:p w14:paraId="782FE6C3" w14:textId="77777777" w:rsidR="00C36892" w:rsidRPr="00A14889" w:rsidRDefault="00C36892" w:rsidP="004C605C">
      <w:pPr>
        <w:rPr>
          <w:color w:val="000000"/>
          <w:szCs w:val="22"/>
          <w:lang w:val="pt-PT"/>
        </w:rPr>
      </w:pPr>
      <w:r w:rsidRPr="00A14889">
        <w:rPr>
          <w:lang w:val="pt-PT"/>
        </w:rPr>
        <w:t xml:space="preserve">Em doentes com síndromes talassémicas não dependentes de transfusão e sobrecarga de ferro, a terapêutica com </w:t>
      </w:r>
      <w:r w:rsidRPr="00A14889">
        <w:rPr>
          <w:color w:val="000000"/>
          <w:szCs w:val="22"/>
          <w:lang w:val="pt-PT"/>
        </w:rPr>
        <w:t>deferasirox comprimidos dispersíveis</w:t>
      </w:r>
      <w:r w:rsidRPr="00A14889">
        <w:rPr>
          <w:lang w:val="pt-PT"/>
        </w:rPr>
        <w:t xml:space="preserve"> foi avaliada num estudo de um ano, aleatorizado, em dupla ocultação controlado com placebo. O estudo comparou a eficácia de dois regimes diferentes de deferasirox comprimidos dispersíveis (doses iniciais de 5 e 10 mg/kg/dia, 55 doentes em cada grupo) e de placebo (56 doentes). O estudo incluiu 145 adultos e 21 doentes pediátricos. O parâmetro primário de eficácia foi a alteração da concentração de ferro hepático (LIC) </w:t>
      </w:r>
      <w:r w:rsidRPr="00A14889">
        <w:rPr>
          <w:lang w:val="pt-PT"/>
        </w:rPr>
        <w:lastRenderedPageBreak/>
        <w:t>desde o nível inicial após 12 meses de tratamento. Um dos parâmetros de eficácia secundários foi a alteração na ferritina sérica entre o valor inicial e o quarto trimestre. Com uma dose in</w:t>
      </w:r>
      <w:r w:rsidR="00830921" w:rsidRPr="00A14889">
        <w:rPr>
          <w:lang w:val="pt-PT"/>
        </w:rPr>
        <w:t>i</w:t>
      </w:r>
      <w:r w:rsidRPr="00A14889">
        <w:rPr>
          <w:lang w:val="pt-PT"/>
        </w:rPr>
        <w:t xml:space="preserve">cial de 10 mg/kg/dia, </w:t>
      </w:r>
      <w:r w:rsidRPr="00A14889">
        <w:rPr>
          <w:color w:val="000000"/>
          <w:szCs w:val="22"/>
          <w:lang w:val="pt-PT"/>
        </w:rPr>
        <w:t>deferasirox comprimidos dispersíveis</w:t>
      </w:r>
      <w:r w:rsidRPr="00A14889">
        <w:rPr>
          <w:lang w:val="pt-PT"/>
        </w:rPr>
        <w:t xml:space="preserve"> levou a reduções nos indicadores do ferro total no organismo. Em média, a concentração de ferro hepático foi reduzida em </w:t>
      </w:r>
      <w:r w:rsidRPr="00A14889">
        <w:rPr>
          <w:color w:val="000000"/>
          <w:szCs w:val="22"/>
          <w:lang w:val="pt-PT"/>
        </w:rPr>
        <w:t>3,80 mg Fe/g de peso seco em doentes tratados com deferasirox comprimidos dispersíveis (dose inicial de 10 mg/kg/dia) e aumentada em 0,38 mg Fe/g de peso seco em doentes tratados com placebo (p&lt;0,001). Em média a ferritina sérica foi reduzida em 222,0 µg/l em doentes tratados com deferasirox comprimidos dispersíveis (dose inicial de 10 mg/kg/dia) e aumentou em 115 µg/l em doentes tratados com placebo (p&lt;0,001).</w:t>
      </w:r>
    </w:p>
    <w:p w14:paraId="60B4B5BB" w14:textId="77777777" w:rsidR="00C36892" w:rsidRPr="00A14889" w:rsidRDefault="00C36892" w:rsidP="004C605C">
      <w:pPr>
        <w:rPr>
          <w:lang w:val="pt-PT"/>
        </w:rPr>
      </w:pPr>
    </w:p>
    <w:p w14:paraId="0FACC08C" w14:textId="77777777" w:rsidR="00C36892" w:rsidRPr="00A14889" w:rsidRDefault="00C36892" w:rsidP="004C605C">
      <w:pPr>
        <w:keepNext/>
        <w:suppressAutoHyphens/>
        <w:rPr>
          <w:lang w:val="pt-PT"/>
        </w:rPr>
      </w:pPr>
      <w:r w:rsidRPr="00A14889">
        <w:rPr>
          <w:b/>
          <w:lang w:val="pt-PT"/>
        </w:rPr>
        <w:t>5.2</w:t>
      </w:r>
      <w:r w:rsidRPr="00A14889">
        <w:rPr>
          <w:b/>
          <w:lang w:val="pt-PT"/>
        </w:rPr>
        <w:tab/>
        <w:t>Propriedades farmacocinéticas</w:t>
      </w:r>
    </w:p>
    <w:p w14:paraId="716366C4" w14:textId="77777777" w:rsidR="00C36892" w:rsidRPr="00A14889" w:rsidRDefault="00C36892" w:rsidP="004C605C">
      <w:pPr>
        <w:keepNext/>
        <w:suppressAutoHyphens/>
        <w:rPr>
          <w:lang w:val="pt-PT"/>
        </w:rPr>
      </w:pPr>
    </w:p>
    <w:p w14:paraId="0D6A57FB" w14:textId="77777777" w:rsidR="00C36892" w:rsidRPr="00A14889" w:rsidRDefault="00C36892" w:rsidP="004C605C">
      <w:pPr>
        <w:pStyle w:val="CommentText"/>
        <w:rPr>
          <w:sz w:val="22"/>
          <w:szCs w:val="22"/>
          <w:lang w:val="pt-PT"/>
        </w:rPr>
      </w:pPr>
      <w:r w:rsidRPr="00A14889">
        <w:rPr>
          <w:sz w:val="22"/>
          <w:szCs w:val="22"/>
          <w:lang w:val="pt-PT"/>
        </w:rPr>
        <w:t xml:space="preserve">EXJADE </w:t>
      </w:r>
      <w:r w:rsidR="00C2591C" w:rsidRPr="00A14889">
        <w:rPr>
          <w:sz w:val="22"/>
          <w:szCs w:val="22"/>
          <w:lang w:val="pt-PT"/>
        </w:rPr>
        <w:t>granulado</w:t>
      </w:r>
      <w:r w:rsidRPr="00A14889">
        <w:rPr>
          <w:sz w:val="22"/>
          <w:szCs w:val="22"/>
          <w:lang w:val="pt-PT"/>
        </w:rPr>
        <w:t xml:space="preserve"> demonstra maior biodisponibilidade comparativamente com EXJADE comprimidos dispersíveis. Após ajuste da dosagem a formulação de </w:t>
      </w:r>
      <w:r w:rsidR="00C2591C" w:rsidRPr="00A14889">
        <w:rPr>
          <w:sz w:val="22"/>
          <w:szCs w:val="22"/>
          <w:lang w:val="pt-PT"/>
        </w:rPr>
        <w:t>granulado</w:t>
      </w:r>
      <w:r w:rsidRPr="00A14889">
        <w:rPr>
          <w:sz w:val="22"/>
          <w:szCs w:val="22"/>
          <w:lang w:val="pt-PT"/>
        </w:rPr>
        <w:t xml:space="preserve"> (dosagem de </w:t>
      </w:r>
      <w:r w:rsidR="005D41A6" w:rsidRPr="00A14889">
        <w:rPr>
          <w:sz w:val="22"/>
          <w:szCs w:val="22"/>
          <w:lang w:val="pt-PT"/>
        </w:rPr>
        <w:t>4 x 90</w:t>
      </w:r>
      <w:r w:rsidRPr="00A14889">
        <w:rPr>
          <w:sz w:val="22"/>
          <w:szCs w:val="22"/>
          <w:lang w:val="pt-PT"/>
        </w:rPr>
        <w:t> mg) foi equivalente a EXJADE comprimidos dispersíveis (dosagem de 500 mg) no que respeita a área sob a curva de tempo de concentração plasmática média (AUC) em jejum. A C</w:t>
      </w:r>
      <w:r w:rsidRPr="00A14889">
        <w:rPr>
          <w:sz w:val="22"/>
          <w:szCs w:val="22"/>
          <w:vertAlign w:val="subscript"/>
          <w:lang w:val="pt-PT"/>
        </w:rPr>
        <w:t>max</w:t>
      </w:r>
      <w:r w:rsidRPr="00A14889">
        <w:rPr>
          <w:sz w:val="22"/>
          <w:szCs w:val="22"/>
          <w:lang w:val="pt-PT"/>
        </w:rPr>
        <w:t xml:space="preserve"> foi aumentada em </w:t>
      </w:r>
      <w:r w:rsidR="005D41A6" w:rsidRPr="00A14889">
        <w:rPr>
          <w:sz w:val="22"/>
          <w:szCs w:val="22"/>
          <w:lang w:val="pt-PT"/>
        </w:rPr>
        <w:t>34</w:t>
      </w:r>
      <w:r w:rsidRPr="00A14889">
        <w:rPr>
          <w:sz w:val="22"/>
          <w:szCs w:val="22"/>
          <w:lang w:val="pt-PT"/>
        </w:rPr>
        <w:t xml:space="preserve">% (90% IC: </w:t>
      </w:r>
      <w:r w:rsidR="005D41A6" w:rsidRPr="00A14889">
        <w:rPr>
          <w:sz w:val="22"/>
          <w:szCs w:val="22"/>
          <w:lang w:val="pt-PT"/>
        </w:rPr>
        <w:t>27,9</w:t>
      </w:r>
      <w:r w:rsidRPr="00A14889">
        <w:rPr>
          <w:sz w:val="22"/>
          <w:szCs w:val="22"/>
          <w:lang w:val="pt-PT"/>
        </w:rPr>
        <w:t xml:space="preserve">% </w:t>
      </w:r>
      <w:r w:rsidRPr="00A14889">
        <w:rPr>
          <w:sz w:val="22"/>
          <w:szCs w:val="22"/>
          <w:lang w:val="pt-PT"/>
        </w:rPr>
        <w:noBreakHyphen/>
        <w:t xml:space="preserve"> </w:t>
      </w:r>
      <w:r w:rsidR="005D41A6" w:rsidRPr="00A14889">
        <w:rPr>
          <w:sz w:val="22"/>
          <w:szCs w:val="22"/>
          <w:lang w:val="pt-PT"/>
        </w:rPr>
        <w:t>40,3</w:t>
      </w:r>
      <w:r w:rsidRPr="00A14889">
        <w:rPr>
          <w:sz w:val="22"/>
          <w:szCs w:val="22"/>
          <w:lang w:val="pt-PT"/>
        </w:rPr>
        <w:t>%); contudo uma análise da exposição clínica/resposta não revelou evidência de efeitos clinicamente relevantes deste aumento.</w:t>
      </w:r>
    </w:p>
    <w:p w14:paraId="43BDE584" w14:textId="77777777" w:rsidR="00C36892" w:rsidRPr="00A14889" w:rsidRDefault="00C36892" w:rsidP="004C605C">
      <w:pPr>
        <w:pStyle w:val="CommentText"/>
        <w:rPr>
          <w:sz w:val="22"/>
          <w:szCs w:val="22"/>
          <w:lang w:val="pt-PT"/>
        </w:rPr>
      </w:pPr>
    </w:p>
    <w:p w14:paraId="0A693203" w14:textId="77777777" w:rsidR="004C605C" w:rsidRPr="004C605C" w:rsidRDefault="00C36892" w:rsidP="004C605C">
      <w:pPr>
        <w:keepNext/>
        <w:suppressAutoHyphens/>
        <w:rPr>
          <w:lang w:val="pt-PT"/>
        </w:rPr>
      </w:pPr>
      <w:r w:rsidRPr="00A14889">
        <w:rPr>
          <w:u w:val="single"/>
          <w:lang w:val="pt-PT"/>
        </w:rPr>
        <w:t>Absorção</w:t>
      </w:r>
    </w:p>
    <w:p w14:paraId="0A776E89" w14:textId="0792162B" w:rsidR="00C36892" w:rsidRPr="00A14889" w:rsidRDefault="00C36892" w:rsidP="004C605C">
      <w:pPr>
        <w:rPr>
          <w:lang w:val="pt-PT"/>
        </w:rPr>
      </w:pPr>
      <w:r w:rsidRPr="00A14889">
        <w:rPr>
          <w:lang w:val="pt-PT"/>
        </w:rPr>
        <w:t>O deferasirox (formulação de comprimidos dispersíveis) é absorvido após administração oral com uma mediana do tempo até à concentração plasmática máxima (t</w:t>
      </w:r>
      <w:r w:rsidRPr="00A14889">
        <w:rPr>
          <w:vertAlign w:val="subscript"/>
          <w:lang w:val="pt-PT"/>
        </w:rPr>
        <w:t>max</w:t>
      </w:r>
      <w:r w:rsidRPr="00A14889">
        <w:rPr>
          <w:lang w:val="pt-PT"/>
        </w:rPr>
        <w:t>) de cerca de 1,5 a 4</w:t>
      </w:r>
      <w:r w:rsidRPr="00A14889">
        <w:rPr>
          <w:szCs w:val="22"/>
          <w:lang w:val="pt-PT"/>
        </w:rPr>
        <w:t> </w:t>
      </w:r>
      <w:r w:rsidRPr="00A14889">
        <w:rPr>
          <w:lang w:val="pt-PT"/>
        </w:rPr>
        <w:t xml:space="preserve">horas. A biodisponibilidade absoluta (AUC) do deferasirox (formulação de comprimidos dispersíveis) é de cerca de 70% comparativamente com uma dose intravenosa. A biodisponibilidade absoluta da formulação de </w:t>
      </w:r>
      <w:r w:rsidR="00C2591C" w:rsidRPr="00A14889">
        <w:rPr>
          <w:lang w:val="pt-PT"/>
        </w:rPr>
        <w:t>granulado</w:t>
      </w:r>
      <w:r w:rsidRPr="00A14889">
        <w:rPr>
          <w:lang w:val="pt-PT"/>
        </w:rPr>
        <w:t xml:space="preserve"> </w:t>
      </w:r>
      <w:r w:rsidR="00FD2874" w:rsidRPr="00A14889">
        <w:rPr>
          <w:lang w:val="pt-PT"/>
        </w:rPr>
        <w:t xml:space="preserve">não foi determinada. A biodisponibilidade de deferasirox </w:t>
      </w:r>
      <w:r w:rsidR="00C2591C" w:rsidRPr="00A14889">
        <w:rPr>
          <w:lang w:val="pt-PT"/>
        </w:rPr>
        <w:t>granulado</w:t>
      </w:r>
      <w:r w:rsidR="00FD2874" w:rsidRPr="00A14889">
        <w:rPr>
          <w:lang w:val="pt-PT"/>
        </w:rPr>
        <w:t xml:space="preserve"> </w:t>
      </w:r>
      <w:r w:rsidRPr="00A14889">
        <w:rPr>
          <w:lang w:val="pt-PT"/>
        </w:rPr>
        <w:t xml:space="preserve">foi </w:t>
      </w:r>
      <w:r w:rsidR="005D41A6" w:rsidRPr="00A14889">
        <w:rPr>
          <w:lang w:val="pt-PT"/>
        </w:rPr>
        <w:t>52</w:t>
      </w:r>
      <w:r w:rsidRPr="00A14889">
        <w:rPr>
          <w:lang w:val="pt-PT"/>
        </w:rPr>
        <w:t>% maior do que a dos comprimidos dispersíveis.</w:t>
      </w:r>
    </w:p>
    <w:p w14:paraId="22D82D47" w14:textId="77777777" w:rsidR="00C36892" w:rsidRPr="00A14889" w:rsidRDefault="00C36892" w:rsidP="004C605C">
      <w:pPr>
        <w:rPr>
          <w:lang w:val="pt-PT"/>
        </w:rPr>
      </w:pPr>
    </w:p>
    <w:p w14:paraId="5A4DB669" w14:textId="77777777" w:rsidR="00C36892" w:rsidRPr="00A14889" w:rsidRDefault="00C36892" w:rsidP="004C605C">
      <w:pPr>
        <w:rPr>
          <w:color w:val="000000"/>
          <w:szCs w:val="22"/>
          <w:lang w:val="pt-PT"/>
        </w:rPr>
      </w:pPr>
      <w:r w:rsidRPr="00A14889">
        <w:rPr>
          <w:lang w:val="pt-PT"/>
        </w:rPr>
        <w:t xml:space="preserve">Um estudo para avaliação do efeito dos alimentos com o </w:t>
      </w:r>
      <w:r w:rsidR="00C2591C" w:rsidRPr="00A14889">
        <w:rPr>
          <w:lang w:val="pt-PT"/>
        </w:rPr>
        <w:t>granulado</w:t>
      </w:r>
      <w:r w:rsidRPr="00A14889">
        <w:rPr>
          <w:lang w:val="pt-PT"/>
        </w:rPr>
        <w:t xml:space="preserve"> em voluntários saudáveis, em jejum e com uma refeição com baixo teor de gordura (teor de gordura </w:t>
      </w:r>
      <w:r w:rsidR="005D41A6" w:rsidRPr="00A14889">
        <w:rPr>
          <w:szCs w:val="22"/>
          <w:lang w:val="pt-PT"/>
        </w:rPr>
        <w:t>= aproximadamente 30%</w:t>
      </w:r>
      <w:r w:rsidR="005D41A6" w:rsidRPr="00A14889">
        <w:rPr>
          <w:color w:val="000000"/>
          <w:szCs w:val="22"/>
          <w:lang w:val="pt-PT"/>
        </w:rPr>
        <w:t xml:space="preserve"> </w:t>
      </w:r>
      <w:r w:rsidRPr="00A14889">
        <w:rPr>
          <w:lang w:val="pt-PT"/>
        </w:rPr>
        <w:t xml:space="preserve">de calorias) ou elevado teor de gordura (teor de gordura &gt;50% de calorias), indicou que a AUC e </w:t>
      </w:r>
      <w:r w:rsidRPr="00A14889">
        <w:rPr>
          <w:color w:val="000000"/>
          <w:szCs w:val="22"/>
          <w:lang w:val="pt-PT"/>
        </w:rPr>
        <w:t>C</w:t>
      </w:r>
      <w:r w:rsidRPr="00A14889">
        <w:rPr>
          <w:color w:val="000000"/>
          <w:szCs w:val="22"/>
          <w:vertAlign w:val="subscript"/>
          <w:lang w:val="pt-PT"/>
        </w:rPr>
        <w:t xml:space="preserve">max </w:t>
      </w:r>
      <w:r w:rsidRPr="00A14889">
        <w:rPr>
          <w:color w:val="000000"/>
          <w:szCs w:val="22"/>
          <w:lang w:val="pt-PT"/>
        </w:rPr>
        <w:t xml:space="preserve">foram ligeiramente reduzidas após uma refeição com baixo teor de gordura (em </w:t>
      </w:r>
      <w:r w:rsidR="005D41A6" w:rsidRPr="00A14889">
        <w:rPr>
          <w:color w:val="000000"/>
          <w:szCs w:val="22"/>
          <w:lang w:val="pt-PT"/>
        </w:rPr>
        <w:t>10% e 11%,</w:t>
      </w:r>
      <w:r w:rsidRPr="00A14889">
        <w:rPr>
          <w:color w:val="000000"/>
          <w:szCs w:val="22"/>
          <w:lang w:val="pt-PT"/>
        </w:rPr>
        <w:t xml:space="preserve"> re</w:t>
      </w:r>
      <w:r w:rsidR="00830921" w:rsidRPr="00A14889">
        <w:rPr>
          <w:color w:val="000000"/>
          <w:szCs w:val="22"/>
          <w:lang w:val="pt-PT"/>
        </w:rPr>
        <w:t>s</w:t>
      </w:r>
      <w:r w:rsidRPr="00A14889">
        <w:rPr>
          <w:color w:val="000000"/>
          <w:szCs w:val="22"/>
          <w:lang w:val="pt-PT"/>
        </w:rPr>
        <w:t xml:space="preserve">petivamente). Após uma refeição com elevado teor de gordura, </w:t>
      </w:r>
      <w:r w:rsidR="005D41A6" w:rsidRPr="00A14889">
        <w:rPr>
          <w:color w:val="000000"/>
          <w:szCs w:val="22"/>
          <w:lang w:val="pt-PT"/>
        </w:rPr>
        <w:t xml:space="preserve">apenas </w:t>
      </w:r>
      <w:r w:rsidRPr="00A14889">
        <w:rPr>
          <w:color w:val="000000"/>
          <w:szCs w:val="22"/>
          <w:lang w:val="pt-PT"/>
        </w:rPr>
        <w:t xml:space="preserve">a AUC </w:t>
      </w:r>
      <w:r w:rsidR="005D41A6" w:rsidRPr="00A14889">
        <w:rPr>
          <w:color w:val="000000"/>
          <w:szCs w:val="22"/>
          <w:lang w:val="pt-PT"/>
        </w:rPr>
        <w:t xml:space="preserve">foi ligeiramente </w:t>
      </w:r>
      <w:r w:rsidRPr="00A14889">
        <w:rPr>
          <w:color w:val="000000"/>
          <w:szCs w:val="22"/>
          <w:lang w:val="pt-PT"/>
        </w:rPr>
        <w:t xml:space="preserve">aumentada (em 18%). </w:t>
      </w:r>
      <w:r w:rsidR="000B118B" w:rsidRPr="00A14889">
        <w:rPr>
          <w:color w:val="000000"/>
          <w:szCs w:val="22"/>
          <w:lang w:val="pt-PT"/>
        </w:rPr>
        <w:t>Quando o</w:t>
      </w:r>
      <w:r w:rsidR="005D41A6" w:rsidRPr="00A14889">
        <w:rPr>
          <w:color w:val="000000"/>
          <w:szCs w:val="22"/>
          <w:lang w:val="pt-PT"/>
        </w:rPr>
        <w:t xml:space="preserve"> </w:t>
      </w:r>
      <w:r w:rsidR="00C2591C" w:rsidRPr="00A14889">
        <w:rPr>
          <w:color w:val="000000"/>
          <w:szCs w:val="22"/>
          <w:lang w:val="pt-PT"/>
        </w:rPr>
        <w:t>granulado</w:t>
      </w:r>
      <w:r w:rsidR="000B118B" w:rsidRPr="00A14889">
        <w:rPr>
          <w:color w:val="000000"/>
          <w:szCs w:val="22"/>
          <w:lang w:val="pt-PT"/>
        </w:rPr>
        <w:t xml:space="preserve"> foi</w:t>
      </w:r>
      <w:r w:rsidR="005D41A6" w:rsidRPr="00A14889">
        <w:rPr>
          <w:color w:val="000000"/>
          <w:szCs w:val="22"/>
          <w:lang w:val="pt-PT"/>
        </w:rPr>
        <w:t xml:space="preserve"> administrado com sumo de maça ou iogurte, não houve efeito dos alimentos. R</w:t>
      </w:r>
      <w:r w:rsidRPr="00A14889">
        <w:rPr>
          <w:color w:val="000000"/>
          <w:szCs w:val="22"/>
          <w:lang w:val="pt-PT"/>
        </w:rPr>
        <w:t xml:space="preserve">ecomenda-se que o </w:t>
      </w:r>
      <w:r w:rsidR="00C2591C" w:rsidRPr="00A14889">
        <w:rPr>
          <w:color w:val="000000"/>
          <w:szCs w:val="22"/>
          <w:lang w:val="pt-PT"/>
        </w:rPr>
        <w:t>granulado</w:t>
      </w:r>
      <w:r w:rsidRPr="00A14889">
        <w:rPr>
          <w:color w:val="000000"/>
          <w:szCs w:val="22"/>
          <w:lang w:val="pt-PT"/>
        </w:rPr>
        <w:t xml:space="preserve"> seja tomado com </w:t>
      </w:r>
      <w:r w:rsidR="0093198A" w:rsidRPr="00A14889">
        <w:rPr>
          <w:color w:val="000000"/>
          <w:szCs w:val="22"/>
          <w:lang w:val="pt-PT"/>
        </w:rPr>
        <w:t xml:space="preserve">ou sem </w:t>
      </w:r>
      <w:r w:rsidRPr="00A14889">
        <w:rPr>
          <w:color w:val="000000"/>
          <w:szCs w:val="22"/>
          <w:lang w:val="pt-PT"/>
        </w:rPr>
        <w:t>uma refeição leve.</w:t>
      </w:r>
    </w:p>
    <w:p w14:paraId="725BCE21" w14:textId="77777777" w:rsidR="00C36892" w:rsidRPr="00A14889" w:rsidRDefault="00C36892" w:rsidP="004C605C">
      <w:pPr>
        <w:rPr>
          <w:lang w:val="pt-PT"/>
        </w:rPr>
      </w:pPr>
    </w:p>
    <w:p w14:paraId="3D03BB57" w14:textId="77777777" w:rsidR="004C605C" w:rsidRPr="004C605C" w:rsidRDefault="00C36892" w:rsidP="004C605C">
      <w:pPr>
        <w:keepNext/>
        <w:suppressAutoHyphens/>
        <w:rPr>
          <w:lang w:val="pt-PT"/>
        </w:rPr>
      </w:pPr>
      <w:r w:rsidRPr="00A14889">
        <w:rPr>
          <w:u w:val="single"/>
          <w:lang w:val="pt-PT"/>
        </w:rPr>
        <w:t>Distribuição</w:t>
      </w:r>
    </w:p>
    <w:p w14:paraId="5EB845A6" w14:textId="3E32C6DC" w:rsidR="00C36892" w:rsidRPr="00A14889" w:rsidRDefault="00C36892" w:rsidP="004C605C">
      <w:pPr>
        <w:rPr>
          <w:lang w:val="pt-PT"/>
        </w:rPr>
      </w:pPr>
      <w:r w:rsidRPr="00A14889">
        <w:rPr>
          <w:lang w:val="pt-PT"/>
        </w:rPr>
        <w:t>O deferasirox liga-se extensamente (99%) às proteínas plasmáticas, quase exclusivamente à albumina sérica e tem um volume de distribuição de aproximadamente 14</w:t>
      </w:r>
      <w:r w:rsidRPr="00A14889">
        <w:rPr>
          <w:szCs w:val="22"/>
          <w:lang w:val="pt-PT"/>
        </w:rPr>
        <w:t> </w:t>
      </w:r>
      <w:r w:rsidRPr="00A14889">
        <w:rPr>
          <w:lang w:val="pt-PT"/>
        </w:rPr>
        <w:t>litros em adultos.</w:t>
      </w:r>
    </w:p>
    <w:p w14:paraId="5E54D628" w14:textId="77777777" w:rsidR="00C36892" w:rsidRPr="00A14889" w:rsidRDefault="00C36892" w:rsidP="004C605C">
      <w:pPr>
        <w:rPr>
          <w:lang w:val="pt-PT"/>
        </w:rPr>
      </w:pPr>
    </w:p>
    <w:p w14:paraId="1DE4CD64" w14:textId="77777777" w:rsidR="004C605C" w:rsidRPr="004C605C" w:rsidRDefault="00C36892" w:rsidP="004C605C">
      <w:pPr>
        <w:keepNext/>
        <w:suppressAutoHyphens/>
        <w:rPr>
          <w:lang w:val="pt-PT"/>
        </w:rPr>
      </w:pPr>
      <w:r w:rsidRPr="00A14889">
        <w:rPr>
          <w:u w:val="single"/>
          <w:lang w:val="pt-PT"/>
        </w:rPr>
        <w:t>Biotransformação</w:t>
      </w:r>
    </w:p>
    <w:p w14:paraId="1C6C2BDB" w14:textId="1BDA39B6" w:rsidR="00C36892" w:rsidRPr="00A14889" w:rsidRDefault="00C36892" w:rsidP="004C605C">
      <w:pPr>
        <w:rPr>
          <w:lang w:val="pt-PT"/>
        </w:rPr>
      </w:pPr>
      <w:r w:rsidRPr="00A14889">
        <w:rPr>
          <w:lang w:val="pt-PT"/>
        </w:rPr>
        <w:t>A glucoronidação é a principal via metabólica para o deferasirox, com subsequente excreção biliar. É provável que ocorra desconjugação dos glucoronidatos no intestino e subsequente reabsorção (recicurlação enterohepática): num estudo com voluntários saudáveis, a administração de colestiramina após uma dose única de deferasirox resultou numa diminuição de 45% na exposição ao deferasirox (AUC).</w:t>
      </w:r>
    </w:p>
    <w:p w14:paraId="7CDB2920" w14:textId="77777777" w:rsidR="00C36892" w:rsidRPr="00A14889" w:rsidRDefault="00C36892" w:rsidP="004C605C">
      <w:pPr>
        <w:rPr>
          <w:lang w:val="pt-PT"/>
        </w:rPr>
      </w:pPr>
    </w:p>
    <w:p w14:paraId="7EC5B625" w14:textId="77777777" w:rsidR="00C36892" w:rsidRPr="00A14889" w:rsidRDefault="00C36892" w:rsidP="004C605C">
      <w:pPr>
        <w:rPr>
          <w:lang w:val="pt-PT"/>
        </w:rPr>
      </w:pPr>
      <w:r w:rsidRPr="00A14889">
        <w:rPr>
          <w:lang w:val="pt-PT"/>
        </w:rPr>
        <w:t xml:space="preserve">O deferasirox é principalmente glucoronidado pela UGT1A1 e em menor extensão pela UGT1A3. O metabolismo do deferasirox catalisado pelo CYP450 (oxidativo) parece ser menor em seres humanos (cerca de 8%). Não foi observada inibição do metabolismo do deferasirox pela hidroxiureia </w:t>
      </w:r>
      <w:r w:rsidRPr="00A14889">
        <w:rPr>
          <w:i/>
          <w:lang w:val="pt-PT"/>
        </w:rPr>
        <w:t>in vitro</w:t>
      </w:r>
      <w:r w:rsidRPr="00A14889">
        <w:rPr>
          <w:lang w:val="pt-PT"/>
        </w:rPr>
        <w:t>.</w:t>
      </w:r>
    </w:p>
    <w:p w14:paraId="01E99DA9" w14:textId="77777777" w:rsidR="00C36892" w:rsidRPr="00A14889" w:rsidRDefault="00C36892" w:rsidP="004C605C">
      <w:pPr>
        <w:rPr>
          <w:lang w:val="pt-PT"/>
        </w:rPr>
      </w:pPr>
    </w:p>
    <w:p w14:paraId="739D5765" w14:textId="77777777" w:rsidR="004C605C" w:rsidRPr="004C605C" w:rsidRDefault="00C36892" w:rsidP="004C605C">
      <w:pPr>
        <w:keepNext/>
        <w:suppressAutoHyphens/>
        <w:rPr>
          <w:lang w:val="pt-PT"/>
        </w:rPr>
      </w:pPr>
      <w:r w:rsidRPr="00A14889">
        <w:rPr>
          <w:u w:val="single"/>
          <w:lang w:val="pt-PT"/>
        </w:rPr>
        <w:t>Eliminação</w:t>
      </w:r>
    </w:p>
    <w:p w14:paraId="37A541CB" w14:textId="3F09BCD0" w:rsidR="00C36892" w:rsidRPr="00A14889" w:rsidRDefault="00C36892" w:rsidP="004C605C">
      <w:pPr>
        <w:rPr>
          <w:lang w:val="pt-PT"/>
        </w:rPr>
      </w:pPr>
      <w:r w:rsidRPr="00A14889">
        <w:rPr>
          <w:lang w:val="pt-PT"/>
        </w:rPr>
        <w:t>O deferasirox e os seus metabolitos são primariamente excretados nas fezes (84% da dose). A excreção renal do deferasirox e dos seus metabolitos é mínima (8% da dose). A semivida de eliminação média (t</w:t>
      </w:r>
      <w:r w:rsidRPr="00A14889">
        <w:rPr>
          <w:vertAlign w:val="subscript"/>
          <w:lang w:val="pt-PT"/>
        </w:rPr>
        <w:t>1/2</w:t>
      </w:r>
      <w:r w:rsidRPr="00A14889">
        <w:rPr>
          <w:lang w:val="pt-PT"/>
        </w:rPr>
        <w:t>) variou entre 8 e 16</w:t>
      </w:r>
      <w:r w:rsidRPr="00A14889">
        <w:rPr>
          <w:szCs w:val="22"/>
          <w:lang w:val="pt-PT"/>
        </w:rPr>
        <w:t> </w:t>
      </w:r>
      <w:r w:rsidRPr="00A14889">
        <w:rPr>
          <w:lang w:val="pt-PT"/>
        </w:rPr>
        <w:t>horas. Os transportadores MRP2 e MXR (BCRP) estão envolvidos na eliminação biliar de deferasirox.</w:t>
      </w:r>
    </w:p>
    <w:p w14:paraId="59D9D459" w14:textId="77777777" w:rsidR="00C36892" w:rsidRPr="00A14889" w:rsidRDefault="00C36892" w:rsidP="004C605C">
      <w:pPr>
        <w:rPr>
          <w:lang w:val="pt-PT"/>
        </w:rPr>
      </w:pPr>
    </w:p>
    <w:p w14:paraId="20E5CB8A" w14:textId="77777777" w:rsidR="004C605C" w:rsidRPr="004C605C" w:rsidRDefault="00C36892" w:rsidP="004C605C">
      <w:pPr>
        <w:keepNext/>
        <w:suppressAutoHyphens/>
        <w:rPr>
          <w:lang w:val="pt-PT"/>
        </w:rPr>
      </w:pPr>
      <w:r w:rsidRPr="00A14889">
        <w:rPr>
          <w:u w:val="single"/>
          <w:lang w:val="pt-PT"/>
        </w:rPr>
        <w:lastRenderedPageBreak/>
        <w:t>Linearidade/não</w:t>
      </w:r>
      <w:r w:rsidR="008662A9" w:rsidRPr="00A14889">
        <w:rPr>
          <w:u w:val="single"/>
          <w:lang w:val="pt-PT"/>
        </w:rPr>
        <w:t xml:space="preserve"> </w:t>
      </w:r>
      <w:r w:rsidRPr="00A14889">
        <w:rPr>
          <w:u w:val="single"/>
          <w:lang w:val="pt-PT"/>
        </w:rPr>
        <w:t>linearidade</w:t>
      </w:r>
    </w:p>
    <w:p w14:paraId="61D79B6B" w14:textId="1C205EE9" w:rsidR="00C36892" w:rsidRPr="00A14889" w:rsidRDefault="00C36892" w:rsidP="004C605C">
      <w:pPr>
        <w:rPr>
          <w:lang w:val="pt-PT"/>
        </w:rPr>
      </w:pPr>
      <w:r w:rsidRPr="00A14889">
        <w:rPr>
          <w:lang w:val="pt-PT"/>
        </w:rPr>
        <w:t>Os valores de C</w:t>
      </w:r>
      <w:r w:rsidRPr="00A14889">
        <w:rPr>
          <w:vertAlign w:val="subscript"/>
          <w:lang w:val="pt-PT"/>
        </w:rPr>
        <w:t>max</w:t>
      </w:r>
      <w:r w:rsidRPr="00A14889">
        <w:rPr>
          <w:lang w:val="pt-PT"/>
        </w:rPr>
        <w:t xml:space="preserve"> e AUC</w:t>
      </w:r>
      <w:r w:rsidRPr="00A14889">
        <w:rPr>
          <w:vertAlign w:val="subscript"/>
          <w:lang w:val="pt-PT"/>
        </w:rPr>
        <w:t>0-24h</w:t>
      </w:r>
      <w:r w:rsidRPr="00A14889">
        <w:rPr>
          <w:lang w:val="pt-PT"/>
        </w:rPr>
        <w:t xml:space="preserve"> do deferasirox aumentam aproximadamente de forma linear com a dose sob condições do estado de equilíbrio. Após doses múltiplas, a exposição aumentou num fator de acumulação de 1,3 a 2,3.</w:t>
      </w:r>
    </w:p>
    <w:p w14:paraId="27725202" w14:textId="77777777" w:rsidR="00C36892" w:rsidRPr="00A14889" w:rsidRDefault="00C36892" w:rsidP="004C605C">
      <w:pPr>
        <w:rPr>
          <w:lang w:val="pt-PT"/>
        </w:rPr>
      </w:pPr>
    </w:p>
    <w:p w14:paraId="4D281592" w14:textId="77777777" w:rsidR="004C605C" w:rsidRPr="004C605C" w:rsidRDefault="00C36892" w:rsidP="004C605C">
      <w:pPr>
        <w:keepNext/>
        <w:suppressAutoHyphens/>
        <w:rPr>
          <w:lang w:val="pt-PT"/>
        </w:rPr>
      </w:pPr>
      <w:r w:rsidRPr="00A14889">
        <w:rPr>
          <w:u w:val="single"/>
          <w:lang w:val="pt-PT"/>
        </w:rPr>
        <w:t>Características nos doentes</w:t>
      </w:r>
    </w:p>
    <w:p w14:paraId="27BF85BD" w14:textId="77777777" w:rsidR="004C605C" w:rsidRPr="004C605C" w:rsidRDefault="00C36892" w:rsidP="004C605C">
      <w:pPr>
        <w:keepNext/>
        <w:suppressAutoHyphens/>
        <w:rPr>
          <w:lang w:val="pt-PT"/>
        </w:rPr>
      </w:pPr>
      <w:r w:rsidRPr="00A14889">
        <w:rPr>
          <w:i/>
          <w:lang w:val="pt-PT"/>
        </w:rPr>
        <w:t>Doentes pediátricos</w:t>
      </w:r>
    </w:p>
    <w:p w14:paraId="60BB6B8C" w14:textId="6AE9D5E4" w:rsidR="00C36892" w:rsidRPr="00A14889" w:rsidRDefault="00C36892" w:rsidP="004C605C">
      <w:pPr>
        <w:rPr>
          <w:lang w:val="pt-PT"/>
        </w:rPr>
      </w:pPr>
      <w:r w:rsidRPr="00A14889">
        <w:rPr>
          <w:lang w:val="pt-PT"/>
        </w:rPr>
        <w:t xml:space="preserve">A exposição global em adolescentes (12 a </w:t>
      </w:r>
      <w:r w:rsidRPr="00A14889">
        <w:rPr>
          <w:lang w:val="pt-PT"/>
        </w:rPr>
        <w:sym w:font="Symbol" w:char="F0A3"/>
      </w:r>
      <w:r w:rsidRPr="00A14889">
        <w:rPr>
          <w:lang w:val="pt-PT"/>
        </w:rPr>
        <w:t>17</w:t>
      </w:r>
      <w:r w:rsidRPr="00A14889">
        <w:rPr>
          <w:szCs w:val="22"/>
          <w:lang w:val="pt-PT"/>
        </w:rPr>
        <w:t> </w:t>
      </w:r>
      <w:r w:rsidRPr="00A14889">
        <w:rPr>
          <w:lang w:val="pt-PT"/>
        </w:rPr>
        <w:t>anos de idade) e crianças (2 a &lt;12</w:t>
      </w:r>
      <w:r w:rsidRPr="00A14889">
        <w:rPr>
          <w:szCs w:val="22"/>
          <w:lang w:val="pt-PT"/>
        </w:rPr>
        <w:t> </w:t>
      </w:r>
      <w:r w:rsidRPr="00A14889">
        <w:rPr>
          <w:lang w:val="pt-PT"/>
        </w:rPr>
        <w:t>anos de idade) ao deferasirox após doses únicas e múltiplas foi menor do que em doentes adultos. Em crianças com idade inferior a 6</w:t>
      </w:r>
      <w:r w:rsidRPr="00A14889">
        <w:rPr>
          <w:szCs w:val="22"/>
          <w:lang w:val="pt-PT"/>
        </w:rPr>
        <w:t> </w:t>
      </w:r>
      <w:r w:rsidRPr="00A14889">
        <w:rPr>
          <w:lang w:val="pt-PT"/>
        </w:rPr>
        <w:t>anos de idade, a exposição foi cerca de 50% inferior à de adultos. Não se esperam consequências clínicas uma vez que a posologia deve ser ajustada individualmente de acordo com a resposta do doente.</w:t>
      </w:r>
    </w:p>
    <w:p w14:paraId="1119B653" w14:textId="77777777" w:rsidR="00C36892" w:rsidRPr="00A14889" w:rsidRDefault="00C36892" w:rsidP="004C605C">
      <w:pPr>
        <w:rPr>
          <w:lang w:val="pt-PT"/>
        </w:rPr>
      </w:pPr>
    </w:p>
    <w:p w14:paraId="687B8835" w14:textId="77777777" w:rsidR="004C605C" w:rsidRPr="004C605C" w:rsidRDefault="00C36892" w:rsidP="004C605C">
      <w:pPr>
        <w:keepNext/>
        <w:suppressAutoHyphens/>
        <w:rPr>
          <w:lang w:val="pt-PT"/>
        </w:rPr>
      </w:pPr>
      <w:r w:rsidRPr="00A14889">
        <w:rPr>
          <w:i/>
          <w:lang w:val="pt-PT"/>
        </w:rPr>
        <w:t>Género</w:t>
      </w:r>
    </w:p>
    <w:p w14:paraId="61DB4597" w14:textId="797A6B83" w:rsidR="00C36892" w:rsidRPr="00A14889" w:rsidRDefault="00C36892" w:rsidP="004C605C">
      <w:pPr>
        <w:rPr>
          <w:lang w:val="pt-PT"/>
        </w:rPr>
      </w:pPr>
      <w:r w:rsidRPr="00A14889">
        <w:rPr>
          <w:lang w:val="pt-PT"/>
        </w:rPr>
        <w:t>As fêmeas têm uma depuração aparente para o deferasirox moderadamente inferior (em cerca de 17,5%) comparativamente com os machos. Não se esperam consequências clínicas uma vez que a posologia deve ser ajustada individualmente de acordo com a resposta do doente.</w:t>
      </w:r>
    </w:p>
    <w:p w14:paraId="34098D32" w14:textId="77777777" w:rsidR="00C36892" w:rsidRPr="00A14889" w:rsidRDefault="00C36892" w:rsidP="004C605C">
      <w:pPr>
        <w:rPr>
          <w:lang w:val="pt-PT"/>
        </w:rPr>
      </w:pPr>
    </w:p>
    <w:p w14:paraId="40983E2E" w14:textId="77777777" w:rsidR="004C605C" w:rsidRPr="004C605C" w:rsidRDefault="00C36892" w:rsidP="004C605C">
      <w:pPr>
        <w:keepNext/>
        <w:suppressAutoHyphens/>
        <w:rPr>
          <w:lang w:val="pt-PT"/>
        </w:rPr>
      </w:pPr>
      <w:r w:rsidRPr="00A14889">
        <w:rPr>
          <w:i/>
          <w:lang w:val="pt-PT"/>
        </w:rPr>
        <w:t>Doentes idosos</w:t>
      </w:r>
    </w:p>
    <w:p w14:paraId="0EC3EB73" w14:textId="662550C3" w:rsidR="00C36892" w:rsidRPr="00A14889" w:rsidRDefault="00C36892" w:rsidP="004C605C">
      <w:pPr>
        <w:rPr>
          <w:lang w:val="pt-PT"/>
        </w:rPr>
      </w:pPr>
      <w:r w:rsidRPr="00A14889">
        <w:rPr>
          <w:lang w:val="pt-PT"/>
        </w:rPr>
        <w:t>A farmacocinética do deferasirox não foi estudada em doentes idosos (com mais de 65 anos de idade).</w:t>
      </w:r>
    </w:p>
    <w:p w14:paraId="0D2C4A36" w14:textId="77777777" w:rsidR="00C36892" w:rsidRPr="00A14889" w:rsidRDefault="00C36892" w:rsidP="004C605C">
      <w:pPr>
        <w:rPr>
          <w:lang w:val="pt-PT"/>
        </w:rPr>
      </w:pPr>
    </w:p>
    <w:p w14:paraId="3BA60B5D" w14:textId="77777777" w:rsidR="004C605C" w:rsidRPr="004C605C" w:rsidRDefault="00C36892" w:rsidP="004C605C">
      <w:pPr>
        <w:keepNext/>
        <w:suppressAutoHyphens/>
        <w:rPr>
          <w:lang w:val="pt-PT"/>
        </w:rPr>
      </w:pPr>
      <w:r w:rsidRPr="00A14889">
        <w:rPr>
          <w:i/>
          <w:lang w:val="pt-PT"/>
        </w:rPr>
        <w:t>Compromisso renal ou hepático</w:t>
      </w:r>
    </w:p>
    <w:p w14:paraId="4808A4D0" w14:textId="2B962F6C" w:rsidR="00C36892" w:rsidRPr="00A14889" w:rsidRDefault="00C36892" w:rsidP="004C605C">
      <w:pPr>
        <w:rPr>
          <w:lang w:val="pt-PT"/>
        </w:rPr>
      </w:pPr>
      <w:r w:rsidRPr="00A14889">
        <w:rPr>
          <w:lang w:val="pt-PT"/>
        </w:rPr>
        <w:t>A farmacocinética do deferasirox não foi estudada em doentes com compromisso renal. A farmacocinética do deferasirox não foi influenciada por valores de transaminases hepáticas até 5 vezes superior ao limite superior do intervalo normal.</w:t>
      </w:r>
    </w:p>
    <w:p w14:paraId="0EA7A000" w14:textId="77777777" w:rsidR="00C36892" w:rsidRPr="00A14889" w:rsidRDefault="00C36892" w:rsidP="004C605C">
      <w:pPr>
        <w:rPr>
          <w:lang w:val="pt-PT"/>
        </w:rPr>
      </w:pPr>
    </w:p>
    <w:p w14:paraId="4FB1CAB5" w14:textId="77777777" w:rsidR="00C36892" w:rsidRPr="00A14889" w:rsidRDefault="00C36892" w:rsidP="004C605C">
      <w:pPr>
        <w:rPr>
          <w:lang w:val="pt-PT"/>
        </w:rPr>
      </w:pPr>
      <w:r w:rsidRPr="00A14889">
        <w:rPr>
          <w:lang w:val="pt-PT"/>
        </w:rPr>
        <w:t>Num estudo clínico utilizando doses únicas de 20 mg/kg de deferasirox comprimidos dispersíveis, a exposição média foi aumentada em 16% nos indivíduos com compromisso hepático ligeiro (Class</w:t>
      </w:r>
      <w:r w:rsidR="0092225F" w:rsidRPr="00A14889">
        <w:rPr>
          <w:lang w:val="pt-PT"/>
        </w:rPr>
        <w:t>e</w:t>
      </w:r>
      <w:r w:rsidR="001C19C1" w:rsidRPr="00A14889">
        <w:rPr>
          <w:lang w:val="pt-PT"/>
        </w:rPr>
        <w:t> </w:t>
      </w:r>
      <w:r w:rsidRPr="00A14889">
        <w:rPr>
          <w:lang w:val="pt-PT"/>
        </w:rPr>
        <w:t>A de Child-Pugh) e em 76% em indivíduos com compromisso hepático moderado (Classe</w:t>
      </w:r>
      <w:r w:rsidR="001C19C1" w:rsidRPr="00A14889">
        <w:rPr>
          <w:lang w:val="pt-PT"/>
        </w:rPr>
        <w:t> </w:t>
      </w:r>
      <w:r w:rsidRPr="00A14889">
        <w:rPr>
          <w:lang w:val="pt-PT"/>
        </w:rPr>
        <w:t>B de Child-Pugh) em comparação com indivíduos com função hepática normal. A C</w:t>
      </w:r>
      <w:r w:rsidRPr="00A14889">
        <w:rPr>
          <w:vertAlign w:val="subscript"/>
          <w:lang w:val="pt-PT"/>
        </w:rPr>
        <w:t>max</w:t>
      </w:r>
      <w:r w:rsidRPr="00A14889">
        <w:rPr>
          <w:lang w:val="pt-PT"/>
        </w:rPr>
        <w:t xml:space="preserve"> média de deferasirox em indivíduos com compromisso hepático ligeiro ou moderado foi aumentado em 22%. A exposição foi aumentada 2,8-vezes num indivíduo com compromisso hepático grave (Classe</w:t>
      </w:r>
      <w:r w:rsidR="001C19C1" w:rsidRPr="00A14889">
        <w:rPr>
          <w:lang w:val="pt-PT"/>
        </w:rPr>
        <w:t> </w:t>
      </w:r>
      <w:r w:rsidRPr="00A14889">
        <w:rPr>
          <w:lang w:val="pt-PT"/>
        </w:rPr>
        <w:t>C de Child-Pugh) (ver secções</w:t>
      </w:r>
      <w:r w:rsidR="001C19C1" w:rsidRPr="00A14889">
        <w:rPr>
          <w:lang w:val="pt-PT"/>
        </w:rPr>
        <w:t> </w:t>
      </w:r>
      <w:r w:rsidRPr="00A14889">
        <w:rPr>
          <w:lang w:val="pt-PT"/>
        </w:rPr>
        <w:t>4.2 e 4.4).</w:t>
      </w:r>
    </w:p>
    <w:p w14:paraId="72BA701F" w14:textId="77777777" w:rsidR="00C36892" w:rsidRPr="00A14889" w:rsidRDefault="00C36892" w:rsidP="004C605C">
      <w:pPr>
        <w:rPr>
          <w:lang w:val="pt-PT"/>
        </w:rPr>
      </w:pPr>
    </w:p>
    <w:p w14:paraId="5C3B19D6" w14:textId="77777777" w:rsidR="004C605C" w:rsidRPr="004C605C" w:rsidRDefault="00C36892" w:rsidP="004C605C">
      <w:pPr>
        <w:keepNext/>
        <w:suppressAutoHyphens/>
        <w:rPr>
          <w:lang w:val="pt-PT"/>
        </w:rPr>
      </w:pPr>
      <w:r w:rsidRPr="00A14889">
        <w:rPr>
          <w:b/>
          <w:lang w:val="pt-PT"/>
        </w:rPr>
        <w:t>5.3</w:t>
      </w:r>
      <w:r w:rsidRPr="00A14889">
        <w:rPr>
          <w:b/>
          <w:lang w:val="pt-PT"/>
        </w:rPr>
        <w:tab/>
        <w:t>Dados de segurança pré-clínica</w:t>
      </w:r>
    </w:p>
    <w:p w14:paraId="558B0542" w14:textId="23F07EBF" w:rsidR="00C36892" w:rsidRPr="00A14889" w:rsidRDefault="00C36892" w:rsidP="004C605C">
      <w:pPr>
        <w:keepNext/>
        <w:suppressAutoHyphens/>
        <w:rPr>
          <w:lang w:val="pt-PT"/>
        </w:rPr>
      </w:pPr>
    </w:p>
    <w:p w14:paraId="51559D33" w14:textId="77777777" w:rsidR="00C36892" w:rsidRPr="00A14889" w:rsidRDefault="00C36892" w:rsidP="004C605C">
      <w:pPr>
        <w:rPr>
          <w:lang w:val="pt-PT"/>
        </w:rPr>
      </w:pPr>
      <w:r w:rsidRPr="00A14889">
        <w:rPr>
          <w:lang w:val="pt-PT"/>
        </w:rPr>
        <w:t>Os dados não clínicos não revelam riscos especiais para o ser humano, segundo estudos convencionais de farmacologia de segurança, toxicidade de dose repetida, genotoxicidade ou potencial carcinogénico. As principais descobertas foram toxicidade renal e opacidade do cristalino (cataratas). Foram observados características semelhantes em animais recém-nascidos e jovens.</w:t>
      </w:r>
      <w:r w:rsidR="00830921" w:rsidRPr="00A14889">
        <w:rPr>
          <w:lang w:val="pt-PT"/>
        </w:rPr>
        <w:t xml:space="preserve"> </w:t>
      </w:r>
      <w:r w:rsidRPr="00A14889">
        <w:rPr>
          <w:lang w:val="pt-PT"/>
        </w:rPr>
        <w:t>A toxicidade renal é considerada ser essencialmente devida à privação de ferro em animais que não tinham sido previamente sujeitos a uma sobrecarga com ferro.</w:t>
      </w:r>
    </w:p>
    <w:p w14:paraId="5C7CA0C4" w14:textId="77777777" w:rsidR="00C36892" w:rsidRPr="00A14889" w:rsidRDefault="00C36892" w:rsidP="004C605C">
      <w:pPr>
        <w:rPr>
          <w:lang w:val="pt-PT"/>
        </w:rPr>
      </w:pPr>
    </w:p>
    <w:p w14:paraId="343066FB" w14:textId="77777777" w:rsidR="00C36892" w:rsidRPr="00A14889" w:rsidRDefault="00C36892" w:rsidP="004C605C">
      <w:pPr>
        <w:rPr>
          <w:lang w:val="pt-PT"/>
        </w:rPr>
      </w:pPr>
      <w:r w:rsidRPr="00A14889">
        <w:rPr>
          <w:lang w:val="pt-PT"/>
        </w:rPr>
        <w:t xml:space="preserve">Os testes de genotoxicidade </w:t>
      </w:r>
      <w:r w:rsidRPr="00A14889">
        <w:rPr>
          <w:i/>
          <w:lang w:val="pt-PT"/>
        </w:rPr>
        <w:t>in vitro</w:t>
      </w:r>
      <w:r w:rsidRPr="00A14889">
        <w:rPr>
          <w:lang w:val="pt-PT"/>
        </w:rPr>
        <w:t xml:space="preserve"> foram negativos (teste de Ames, teste de aberração cromossómica) enquanto que em doses letais, o deferasirox causou formação de micronúcleos </w:t>
      </w:r>
      <w:r w:rsidRPr="00A14889">
        <w:rPr>
          <w:i/>
          <w:lang w:val="pt-PT"/>
        </w:rPr>
        <w:t>in vivo</w:t>
      </w:r>
      <w:r w:rsidRPr="00A14889">
        <w:rPr>
          <w:lang w:val="pt-PT"/>
        </w:rPr>
        <w:t xml:space="preserve"> na medula óssea</w:t>
      </w:r>
      <w:r w:rsidR="00F50B74" w:rsidRPr="00A14889">
        <w:rPr>
          <w:lang w:val="pt-PT"/>
        </w:rPr>
        <w:t>,</w:t>
      </w:r>
      <w:r w:rsidRPr="00A14889">
        <w:rPr>
          <w:lang w:val="pt-PT"/>
        </w:rPr>
        <w:t xml:space="preserve"> mas não no fígado de ratos não sobrecarregados de ferro. O deferasirox não foi carcinogénico quando administrado a ratos num estudo de 2 anos e a ratinhos transgénicos p53+/- heterozigóticos num estudo de 6 meses.</w:t>
      </w:r>
    </w:p>
    <w:p w14:paraId="3FEB749D" w14:textId="77777777" w:rsidR="00C36892" w:rsidRPr="00A14889" w:rsidRDefault="00C36892" w:rsidP="004C605C">
      <w:pPr>
        <w:rPr>
          <w:lang w:val="pt-PT"/>
        </w:rPr>
      </w:pPr>
    </w:p>
    <w:p w14:paraId="46E5852C" w14:textId="77777777" w:rsidR="00C36892" w:rsidRPr="00A14889" w:rsidRDefault="00C36892" w:rsidP="004C605C">
      <w:pPr>
        <w:rPr>
          <w:lang w:val="pt-PT"/>
        </w:rPr>
      </w:pPr>
      <w:r w:rsidRPr="00A14889">
        <w:rPr>
          <w:lang w:val="pt-PT"/>
        </w:rPr>
        <w:t>O potencial para toxicidade reprodutiva foi avaliado em ratos e coelhos. O deferasirox não foi teratogénico</w:t>
      </w:r>
      <w:r w:rsidR="00F50B74" w:rsidRPr="00A14889">
        <w:rPr>
          <w:lang w:val="pt-PT"/>
        </w:rPr>
        <w:t>,</w:t>
      </w:r>
      <w:r w:rsidRPr="00A14889">
        <w:rPr>
          <w:lang w:val="pt-PT"/>
        </w:rPr>
        <w:t xml:space="preserve"> mas com doses altas causou nos ratos um aumento da frequência de alterações de esqueleto e de crias nado-mortas, que foram gravemente tóxicas para a mãe que não tinha sobrecarga de ferro. O deferasirox não causou outros efeitos na fertilidade ou reprodução.</w:t>
      </w:r>
    </w:p>
    <w:p w14:paraId="6E32D687" w14:textId="77777777" w:rsidR="00C36892" w:rsidRPr="00A14889" w:rsidRDefault="00C36892" w:rsidP="004C605C">
      <w:pPr>
        <w:rPr>
          <w:lang w:val="pt-PT"/>
        </w:rPr>
      </w:pPr>
    </w:p>
    <w:p w14:paraId="2F5CE850" w14:textId="77777777" w:rsidR="00C36892" w:rsidRPr="00A14889" w:rsidRDefault="00C36892" w:rsidP="004C605C">
      <w:pPr>
        <w:rPr>
          <w:lang w:val="pt-PT"/>
        </w:rPr>
      </w:pPr>
    </w:p>
    <w:p w14:paraId="590C9BF9" w14:textId="77777777" w:rsidR="004C605C" w:rsidRPr="004C605C" w:rsidRDefault="00C36892" w:rsidP="004C605C">
      <w:pPr>
        <w:keepNext/>
        <w:suppressAutoHyphens/>
        <w:rPr>
          <w:lang w:val="pt-PT"/>
        </w:rPr>
      </w:pPr>
      <w:r w:rsidRPr="00A14889">
        <w:rPr>
          <w:b/>
          <w:lang w:val="pt-PT"/>
        </w:rPr>
        <w:lastRenderedPageBreak/>
        <w:t>6.</w:t>
      </w:r>
      <w:r w:rsidRPr="00A14889">
        <w:rPr>
          <w:b/>
          <w:lang w:val="pt-PT"/>
        </w:rPr>
        <w:tab/>
        <w:t>INFORMAÇÕES FARMACÊUTICAS</w:t>
      </w:r>
    </w:p>
    <w:p w14:paraId="00B226EC" w14:textId="625B0646" w:rsidR="00C36892" w:rsidRPr="00A14889" w:rsidRDefault="00C36892" w:rsidP="004C605C">
      <w:pPr>
        <w:keepNext/>
        <w:suppressAutoHyphens/>
        <w:rPr>
          <w:lang w:val="pt-PT"/>
        </w:rPr>
      </w:pPr>
    </w:p>
    <w:p w14:paraId="4BDF75EC" w14:textId="77777777" w:rsidR="004C605C" w:rsidRPr="004C605C" w:rsidRDefault="00C36892" w:rsidP="004C605C">
      <w:pPr>
        <w:keepNext/>
        <w:suppressAutoHyphens/>
        <w:rPr>
          <w:lang w:val="pt-PT"/>
        </w:rPr>
      </w:pPr>
      <w:r w:rsidRPr="00A14889">
        <w:rPr>
          <w:b/>
          <w:lang w:val="pt-PT"/>
        </w:rPr>
        <w:t>6.1</w:t>
      </w:r>
      <w:r w:rsidRPr="00A14889">
        <w:rPr>
          <w:b/>
          <w:lang w:val="pt-PT"/>
        </w:rPr>
        <w:tab/>
        <w:t>Lista dos excipientes</w:t>
      </w:r>
    </w:p>
    <w:p w14:paraId="0C3252F2" w14:textId="53C8728D" w:rsidR="00C36892" w:rsidRPr="00A14889" w:rsidRDefault="00C36892" w:rsidP="004C605C">
      <w:pPr>
        <w:pStyle w:val="BodyText"/>
        <w:keepNext/>
        <w:suppressAutoHyphens/>
        <w:jc w:val="left"/>
        <w:rPr>
          <w:sz w:val="22"/>
          <w:lang w:val="pt-PT"/>
        </w:rPr>
      </w:pPr>
    </w:p>
    <w:p w14:paraId="01A4CA4F" w14:textId="77777777" w:rsidR="00C36892" w:rsidRPr="00A14889" w:rsidRDefault="00C36892" w:rsidP="004C605C">
      <w:pPr>
        <w:pStyle w:val="BodyText"/>
        <w:keepNext/>
        <w:jc w:val="left"/>
        <w:rPr>
          <w:sz w:val="22"/>
          <w:lang w:val="pt-PT"/>
        </w:rPr>
      </w:pPr>
      <w:r w:rsidRPr="00A14889">
        <w:rPr>
          <w:sz w:val="22"/>
          <w:lang w:val="pt-PT"/>
        </w:rPr>
        <w:t>Celulose microcristalina</w:t>
      </w:r>
    </w:p>
    <w:p w14:paraId="29F1FB9D" w14:textId="77777777" w:rsidR="00C36892" w:rsidRPr="00A14889" w:rsidRDefault="00C36892" w:rsidP="004C605C">
      <w:pPr>
        <w:pStyle w:val="BodyText"/>
        <w:keepNext/>
        <w:jc w:val="left"/>
        <w:rPr>
          <w:sz w:val="22"/>
          <w:lang w:val="pt-PT"/>
        </w:rPr>
      </w:pPr>
      <w:r w:rsidRPr="00A14889">
        <w:rPr>
          <w:sz w:val="22"/>
          <w:lang w:val="pt-PT"/>
        </w:rPr>
        <w:t>Crospovidona</w:t>
      </w:r>
    </w:p>
    <w:p w14:paraId="434E7161" w14:textId="77777777" w:rsidR="00C36892" w:rsidRPr="00A14889" w:rsidRDefault="00C36892" w:rsidP="004C605C">
      <w:pPr>
        <w:pStyle w:val="BodyText"/>
        <w:keepNext/>
        <w:jc w:val="left"/>
        <w:rPr>
          <w:sz w:val="22"/>
          <w:lang w:val="pt-PT"/>
        </w:rPr>
      </w:pPr>
      <w:r w:rsidRPr="00A14889">
        <w:rPr>
          <w:sz w:val="22"/>
          <w:lang w:val="pt-PT"/>
        </w:rPr>
        <w:t>Povidona</w:t>
      </w:r>
    </w:p>
    <w:p w14:paraId="3360762F" w14:textId="77777777" w:rsidR="00C36892" w:rsidRPr="00A14889" w:rsidRDefault="00C36892" w:rsidP="004C605C">
      <w:pPr>
        <w:pStyle w:val="BodyText"/>
        <w:keepNext/>
        <w:jc w:val="left"/>
        <w:rPr>
          <w:sz w:val="22"/>
          <w:lang w:val="pt-PT"/>
        </w:rPr>
      </w:pPr>
      <w:r w:rsidRPr="00A14889">
        <w:rPr>
          <w:sz w:val="22"/>
          <w:lang w:val="pt-PT"/>
        </w:rPr>
        <w:t>Estearato de magnésio</w:t>
      </w:r>
    </w:p>
    <w:p w14:paraId="16A2C670" w14:textId="77777777" w:rsidR="00C36892" w:rsidRPr="00A14889" w:rsidRDefault="00C36892" w:rsidP="004C605C">
      <w:pPr>
        <w:pStyle w:val="BodyText"/>
        <w:keepNext/>
        <w:jc w:val="left"/>
        <w:rPr>
          <w:sz w:val="22"/>
          <w:lang w:val="pt-PT"/>
        </w:rPr>
      </w:pPr>
      <w:r w:rsidRPr="00A14889">
        <w:rPr>
          <w:sz w:val="22"/>
          <w:lang w:val="pt-PT"/>
        </w:rPr>
        <w:t>Sílica coloidal anidra</w:t>
      </w:r>
    </w:p>
    <w:p w14:paraId="7DA37699" w14:textId="77777777" w:rsidR="00C36892" w:rsidRPr="00A14889" w:rsidRDefault="00C36892" w:rsidP="004C605C">
      <w:pPr>
        <w:pStyle w:val="BodyText"/>
        <w:jc w:val="left"/>
        <w:rPr>
          <w:sz w:val="22"/>
          <w:lang w:val="pt-PT"/>
        </w:rPr>
      </w:pPr>
      <w:r w:rsidRPr="00A14889">
        <w:rPr>
          <w:sz w:val="22"/>
          <w:lang w:val="pt-PT"/>
        </w:rPr>
        <w:t>Poloxamero</w:t>
      </w:r>
    </w:p>
    <w:p w14:paraId="0309C977" w14:textId="77777777" w:rsidR="00C36892" w:rsidRPr="00A14889" w:rsidRDefault="00C36892" w:rsidP="004C605C">
      <w:pPr>
        <w:rPr>
          <w:lang w:val="pt-PT"/>
        </w:rPr>
      </w:pPr>
    </w:p>
    <w:p w14:paraId="78AAC7D5" w14:textId="77777777" w:rsidR="004C605C" w:rsidRPr="004C605C" w:rsidRDefault="00C36892" w:rsidP="004C605C">
      <w:pPr>
        <w:keepNext/>
        <w:suppressAutoHyphens/>
        <w:rPr>
          <w:lang w:val="pt-PT"/>
        </w:rPr>
      </w:pPr>
      <w:r w:rsidRPr="00A14889">
        <w:rPr>
          <w:b/>
          <w:lang w:val="pt-PT"/>
        </w:rPr>
        <w:t>6.2</w:t>
      </w:r>
      <w:r w:rsidRPr="00A14889">
        <w:rPr>
          <w:b/>
          <w:lang w:val="pt-PT"/>
        </w:rPr>
        <w:tab/>
        <w:t>Incompatibilidades</w:t>
      </w:r>
    </w:p>
    <w:p w14:paraId="11692016" w14:textId="56BBAB63" w:rsidR="00C36892" w:rsidRPr="00A14889" w:rsidRDefault="00C36892" w:rsidP="004C605C">
      <w:pPr>
        <w:pStyle w:val="BodyText"/>
        <w:keepNext/>
        <w:suppressAutoHyphens/>
        <w:jc w:val="left"/>
        <w:rPr>
          <w:sz w:val="22"/>
          <w:lang w:val="pt-PT"/>
        </w:rPr>
      </w:pPr>
    </w:p>
    <w:p w14:paraId="09009F3F" w14:textId="77777777" w:rsidR="00C36892" w:rsidRPr="00A14889" w:rsidRDefault="00C36892" w:rsidP="004C605C">
      <w:pPr>
        <w:rPr>
          <w:lang w:val="pt-PT"/>
        </w:rPr>
      </w:pPr>
      <w:r w:rsidRPr="00A14889">
        <w:rPr>
          <w:lang w:val="pt-PT"/>
        </w:rPr>
        <w:t>Não aplicável.</w:t>
      </w:r>
    </w:p>
    <w:p w14:paraId="77E9F0A7" w14:textId="77777777" w:rsidR="00C36892" w:rsidRPr="00A14889" w:rsidRDefault="00C36892" w:rsidP="004C605C">
      <w:pPr>
        <w:rPr>
          <w:lang w:val="pt-PT"/>
        </w:rPr>
      </w:pPr>
    </w:p>
    <w:p w14:paraId="70BC8ADB" w14:textId="77777777" w:rsidR="004C605C" w:rsidRPr="004C605C" w:rsidRDefault="00C36892" w:rsidP="004C605C">
      <w:pPr>
        <w:keepNext/>
        <w:suppressAutoHyphens/>
        <w:rPr>
          <w:lang w:val="pt-PT"/>
        </w:rPr>
      </w:pPr>
      <w:r w:rsidRPr="00A14889">
        <w:rPr>
          <w:b/>
          <w:lang w:val="pt-PT"/>
        </w:rPr>
        <w:t>6.3</w:t>
      </w:r>
      <w:r w:rsidRPr="00A14889">
        <w:rPr>
          <w:b/>
          <w:lang w:val="pt-PT"/>
        </w:rPr>
        <w:tab/>
        <w:t>Prazo de validade</w:t>
      </w:r>
    </w:p>
    <w:p w14:paraId="05C9287D" w14:textId="4AC13289" w:rsidR="00C36892" w:rsidRPr="00A14889" w:rsidRDefault="00C36892" w:rsidP="004C605C">
      <w:pPr>
        <w:pStyle w:val="BodyText"/>
        <w:keepNext/>
        <w:suppressAutoHyphens/>
        <w:jc w:val="left"/>
        <w:rPr>
          <w:sz w:val="22"/>
          <w:lang w:val="pt-PT"/>
        </w:rPr>
      </w:pPr>
    </w:p>
    <w:p w14:paraId="1123014E" w14:textId="77777777" w:rsidR="00C36892" w:rsidRPr="00A14889" w:rsidRDefault="00C36892" w:rsidP="004C605C">
      <w:pPr>
        <w:pStyle w:val="BodyText"/>
        <w:jc w:val="left"/>
        <w:rPr>
          <w:sz w:val="22"/>
          <w:lang w:val="pt-PT"/>
        </w:rPr>
      </w:pPr>
      <w:r w:rsidRPr="00A14889">
        <w:rPr>
          <w:sz w:val="22"/>
          <w:lang w:val="pt-PT"/>
        </w:rPr>
        <w:t>3 anos</w:t>
      </w:r>
    </w:p>
    <w:p w14:paraId="06F5C22A" w14:textId="77777777" w:rsidR="00C36892" w:rsidRPr="00A14889" w:rsidRDefault="00C36892" w:rsidP="004C605C">
      <w:pPr>
        <w:pStyle w:val="BodyText"/>
        <w:jc w:val="left"/>
        <w:rPr>
          <w:sz w:val="22"/>
          <w:lang w:val="pt-PT"/>
        </w:rPr>
      </w:pPr>
    </w:p>
    <w:p w14:paraId="1D267AE9" w14:textId="77777777" w:rsidR="00C36892" w:rsidRPr="00A14889" w:rsidRDefault="00C36892" w:rsidP="004C605C">
      <w:pPr>
        <w:keepNext/>
        <w:suppressAutoHyphens/>
        <w:rPr>
          <w:lang w:val="pt-PT"/>
        </w:rPr>
      </w:pPr>
      <w:r w:rsidRPr="00A14889">
        <w:rPr>
          <w:b/>
          <w:lang w:val="pt-PT"/>
        </w:rPr>
        <w:t>6.4</w:t>
      </w:r>
      <w:r w:rsidRPr="00A14889">
        <w:rPr>
          <w:b/>
          <w:lang w:val="pt-PT"/>
        </w:rPr>
        <w:tab/>
        <w:t>Precauções especiais de conservação</w:t>
      </w:r>
    </w:p>
    <w:p w14:paraId="6845F237" w14:textId="77777777" w:rsidR="00C36892" w:rsidRPr="00A14889" w:rsidRDefault="00C36892" w:rsidP="004C605C">
      <w:pPr>
        <w:keepNext/>
        <w:suppressAutoHyphens/>
        <w:rPr>
          <w:lang w:val="pt-PT"/>
        </w:rPr>
      </w:pPr>
    </w:p>
    <w:p w14:paraId="5E6A2350" w14:textId="77777777" w:rsidR="00C36892" w:rsidRPr="00A14889" w:rsidRDefault="00C36892" w:rsidP="004C605C">
      <w:pPr>
        <w:rPr>
          <w:lang w:val="pt-PT"/>
        </w:rPr>
      </w:pPr>
      <w:r w:rsidRPr="00A14889">
        <w:rPr>
          <w:lang w:val="pt-PT"/>
        </w:rPr>
        <w:t>O medicamento não necessita de quaisquer precauções especiais de conservação.</w:t>
      </w:r>
    </w:p>
    <w:p w14:paraId="28D98D27" w14:textId="77777777" w:rsidR="00C36892" w:rsidRPr="00A14889" w:rsidRDefault="00C36892" w:rsidP="004C605C">
      <w:pPr>
        <w:rPr>
          <w:lang w:val="pt-PT"/>
        </w:rPr>
      </w:pPr>
    </w:p>
    <w:p w14:paraId="73943373" w14:textId="77777777" w:rsidR="004C605C" w:rsidRPr="004C605C" w:rsidRDefault="00C36892" w:rsidP="004C605C">
      <w:pPr>
        <w:keepNext/>
        <w:suppressAutoHyphens/>
        <w:rPr>
          <w:lang w:val="pt-PT"/>
        </w:rPr>
      </w:pPr>
      <w:r w:rsidRPr="00A14889">
        <w:rPr>
          <w:b/>
          <w:lang w:val="pt-PT"/>
        </w:rPr>
        <w:t>6.5</w:t>
      </w:r>
      <w:r w:rsidRPr="00A14889">
        <w:rPr>
          <w:b/>
          <w:lang w:val="pt-PT"/>
        </w:rPr>
        <w:tab/>
        <w:t>Natureza e conteúdo do recipiente</w:t>
      </w:r>
    </w:p>
    <w:p w14:paraId="31BAA0E8" w14:textId="77777777" w:rsidR="004C605C" w:rsidRPr="004C605C" w:rsidRDefault="004C605C" w:rsidP="004C605C">
      <w:pPr>
        <w:keepNext/>
        <w:suppressAutoHyphens/>
        <w:rPr>
          <w:lang w:val="pt-PT"/>
        </w:rPr>
      </w:pPr>
    </w:p>
    <w:p w14:paraId="41B35716" w14:textId="77777777" w:rsidR="00C36892" w:rsidRPr="00A14889" w:rsidRDefault="009807FC" w:rsidP="004C605C">
      <w:pPr>
        <w:pStyle w:val="Text"/>
        <w:spacing w:before="0"/>
        <w:jc w:val="left"/>
        <w:rPr>
          <w:color w:val="000000"/>
          <w:sz w:val="22"/>
          <w:szCs w:val="22"/>
          <w:lang w:val="pt-PT"/>
        </w:rPr>
      </w:pPr>
      <w:r w:rsidRPr="00A14889">
        <w:rPr>
          <w:color w:val="000000"/>
          <w:sz w:val="22"/>
          <w:szCs w:val="22"/>
          <w:lang w:val="pt-PT"/>
        </w:rPr>
        <w:t xml:space="preserve">Saquetas de </w:t>
      </w:r>
      <w:r w:rsidR="006919E2" w:rsidRPr="00A14889">
        <w:rPr>
          <w:bCs/>
          <w:color w:val="000000"/>
          <w:sz w:val="22"/>
          <w:szCs w:val="22"/>
          <w:lang w:val="pt-PT"/>
        </w:rPr>
        <w:t xml:space="preserve">poli(tereftalato de etileno) </w:t>
      </w:r>
      <w:r w:rsidRPr="00A14889">
        <w:rPr>
          <w:color w:val="000000"/>
          <w:sz w:val="22"/>
          <w:szCs w:val="22"/>
          <w:lang w:val="pt-PT"/>
        </w:rPr>
        <w:t>PET/Alumínio/Película PE</w:t>
      </w:r>
    </w:p>
    <w:p w14:paraId="1820AF9A" w14:textId="77777777" w:rsidR="00C36892" w:rsidRPr="00A14889" w:rsidRDefault="00C36892" w:rsidP="004C605C">
      <w:pPr>
        <w:pStyle w:val="Text"/>
        <w:spacing w:before="0"/>
        <w:jc w:val="left"/>
        <w:rPr>
          <w:color w:val="000000"/>
          <w:sz w:val="22"/>
          <w:szCs w:val="22"/>
          <w:lang w:val="pt-PT"/>
        </w:rPr>
      </w:pPr>
    </w:p>
    <w:p w14:paraId="38FD5ACC"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Embalagens unitárias contendo 30 </w:t>
      </w:r>
      <w:r w:rsidR="009807FC" w:rsidRPr="00A14889">
        <w:rPr>
          <w:color w:val="000000"/>
          <w:sz w:val="22"/>
          <w:szCs w:val="22"/>
          <w:lang w:val="pt-PT"/>
        </w:rPr>
        <w:t>saquetas</w:t>
      </w:r>
      <w:r w:rsidRPr="00A14889">
        <w:rPr>
          <w:color w:val="000000"/>
          <w:sz w:val="22"/>
          <w:szCs w:val="22"/>
          <w:lang w:val="pt-PT"/>
        </w:rPr>
        <w:t>.</w:t>
      </w:r>
    </w:p>
    <w:p w14:paraId="6A911242" w14:textId="77777777" w:rsidR="00C36892" w:rsidRPr="00A14889" w:rsidRDefault="00C36892" w:rsidP="004C605C">
      <w:pPr>
        <w:rPr>
          <w:lang w:val="pt-PT"/>
        </w:rPr>
      </w:pPr>
    </w:p>
    <w:p w14:paraId="25A5A385" w14:textId="77777777" w:rsidR="004C605C" w:rsidRPr="004C605C" w:rsidRDefault="00C36892" w:rsidP="004C605C">
      <w:pPr>
        <w:keepNext/>
        <w:suppressAutoHyphens/>
        <w:rPr>
          <w:lang w:val="pt-PT"/>
        </w:rPr>
      </w:pPr>
      <w:r w:rsidRPr="00A14889">
        <w:rPr>
          <w:b/>
          <w:lang w:val="pt-PT"/>
        </w:rPr>
        <w:t>6.6</w:t>
      </w:r>
      <w:r w:rsidRPr="00A14889">
        <w:rPr>
          <w:b/>
          <w:lang w:val="pt-PT"/>
        </w:rPr>
        <w:tab/>
        <w:t>Precauções especiais de eliminação</w:t>
      </w:r>
    </w:p>
    <w:p w14:paraId="0945F0BA" w14:textId="1786B39F" w:rsidR="00C36892" w:rsidRPr="00A14889" w:rsidRDefault="00C36892" w:rsidP="004C605C">
      <w:pPr>
        <w:keepNext/>
        <w:suppressAutoHyphens/>
        <w:rPr>
          <w:lang w:val="pt-PT"/>
        </w:rPr>
      </w:pPr>
    </w:p>
    <w:p w14:paraId="5B30C9B7" w14:textId="77777777" w:rsidR="00C36892" w:rsidRPr="00A14889" w:rsidRDefault="00C36892" w:rsidP="004C605C">
      <w:pPr>
        <w:pStyle w:val="BodyText"/>
        <w:jc w:val="left"/>
        <w:rPr>
          <w:sz w:val="22"/>
          <w:lang w:val="pt-PT"/>
        </w:rPr>
      </w:pPr>
      <w:r w:rsidRPr="00A14889">
        <w:rPr>
          <w:sz w:val="22"/>
          <w:lang w:val="pt-PT"/>
        </w:rPr>
        <w:t>Não existem requisitos especiais.</w:t>
      </w:r>
    </w:p>
    <w:p w14:paraId="79B74985" w14:textId="77777777" w:rsidR="00C36892" w:rsidRPr="00A14889" w:rsidRDefault="00C36892" w:rsidP="004C605C">
      <w:pPr>
        <w:rPr>
          <w:lang w:val="pt-PT"/>
        </w:rPr>
      </w:pPr>
    </w:p>
    <w:p w14:paraId="078C5D92" w14:textId="77777777" w:rsidR="00C36892" w:rsidRPr="00A14889" w:rsidRDefault="00C36892" w:rsidP="004C605C">
      <w:pPr>
        <w:rPr>
          <w:lang w:val="pt-PT"/>
        </w:rPr>
      </w:pPr>
    </w:p>
    <w:p w14:paraId="4574BCB7" w14:textId="77777777" w:rsidR="004C605C" w:rsidRPr="004C605C" w:rsidRDefault="00C36892" w:rsidP="004C605C">
      <w:pPr>
        <w:keepNext/>
        <w:suppressAutoHyphens/>
        <w:rPr>
          <w:lang w:val="pt-PT"/>
        </w:rPr>
      </w:pPr>
      <w:r w:rsidRPr="00A14889">
        <w:rPr>
          <w:b/>
          <w:lang w:val="pt-PT"/>
        </w:rPr>
        <w:t>7.</w:t>
      </w:r>
      <w:r w:rsidRPr="00A14889">
        <w:rPr>
          <w:b/>
          <w:lang w:val="pt-PT"/>
        </w:rPr>
        <w:tab/>
        <w:t>TITULAR DA AUTORIZAÇÃO DE INTRODUÇÃO NO MERCADO</w:t>
      </w:r>
    </w:p>
    <w:p w14:paraId="070DFF15" w14:textId="5E7EE71A" w:rsidR="00C36892" w:rsidRPr="00A14889" w:rsidRDefault="00C36892" w:rsidP="004C605C">
      <w:pPr>
        <w:keepNext/>
        <w:suppressAutoHyphens/>
        <w:rPr>
          <w:lang w:val="pt-PT"/>
        </w:rPr>
      </w:pPr>
    </w:p>
    <w:p w14:paraId="3EFF6D92" w14:textId="77777777" w:rsidR="00C36892" w:rsidRPr="00A14889" w:rsidRDefault="00C36892"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681B4291" w14:textId="77777777" w:rsidR="00C66EB6" w:rsidRPr="00A14889" w:rsidRDefault="00C66EB6" w:rsidP="004C605C">
      <w:pPr>
        <w:keepNext/>
        <w:rPr>
          <w:color w:val="000000"/>
          <w:lang w:val="en-US"/>
        </w:rPr>
      </w:pPr>
      <w:r w:rsidRPr="00A14889">
        <w:rPr>
          <w:color w:val="000000"/>
          <w:lang w:val="en-US"/>
        </w:rPr>
        <w:t>Vista Building</w:t>
      </w:r>
    </w:p>
    <w:p w14:paraId="78D5AE48" w14:textId="77777777" w:rsidR="00C66EB6" w:rsidRPr="00A14889" w:rsidRDefault="00C66EB6" w:rsidP="004C605C">
      <w:pPr>
        <w:keepNext/>
        <w:rPr>
          <w:color w:val="000000"/>
          <w:lang w:val="en-US"/>
        </w:rPr>
      </w:pPr>
      <w:r w:rsidRPr="00A14889">
        <w:rPr>
          <w:color w:val="000000"/>
          <w:lang w:val="en-US"/>
        </w:rPr>
        <w:t>Elm Park, Merrion Road</w:t>
      </w:r>
    </w:p>
    <w:p w14:paraId="388BF8CB" w14:textId="77777777" w:rsidR="00C66EB6" w:rsidRPr="00A14889" w:rsidRDefault="00C66EB6" w:rsidP="004C605C">
      <w:pPr>
        <w:keepNext/>
        <w:rPr>
          <w:color w:val="000000"/>
          <w:lang w:val="pt-PT"/>
        </w:rPr>
      </w:pPr>
      <w:r w:rsidRPr="00A14889">
        <w:rPr>
          <w:color w:val="000000"/>
          <w:lang w:val="pt-PT"/>
        </w:rPr>
        <w:t>Dublin 4</w:t>
      </w:r>
    </w:p>
    <w:p w14:paraId="6CD4484E" w14:textId="77777777" w:rsidR="00C66EB6" w:rsidRPr="00A14889" w:rsidRDefault="00C66EB6" w:rsidP="004C605C">
      <w:pPr>
        <w:rPr>
          <w:color w:val="000000"/>
          <w:lang w:val="pt-PT"/>
        </w:rPr>
      </w:pPr>
      <w:r w:rsidRPr="00A14889">
        <w:rPr>
          <w:color w:val="000000"/>
          <w:lang w:val="pt-PT"/>
        </w:rPr>
        <w:t>Irlanda</w:t>
      </w:r>
    </w:p>
    <w:p w14:paraId="26E6B9E5" w14:textId="77777777" w:rsidR="00C36892" w:rsidRPr="00A14889" w:rsidRDefault="00C36892" w:rsidP="004C605C">
      <w:pPr>
        <w:rPr>
          <w:lang w:val="pt-PT"/>
        </w:rPr>
      </w:pPr>
    </w:p>
    <w:p w14:paraId="7C764CD8" w14:textId="77777777" w:rsidR="00C36892" w:rsidRPr="00A14889" w:rsidRDefault="00C36892" w:rsidP="004C605C">
      <w:pPr>
        <w:rPr>
          <w:lang w:val="pt-PT"/>
        </w:rPr>
      </w:pPr>
    </w:p>
    <w:p w14:paraId="7146E64A" w14:textId="77777777" w:rsidR="004C605C" w:rsidRPr="004C605C" w:rsidRDefault="00C36892" w:rsidP="004C605C">
      <w:pPr>
        <w:keepNext/>
        <w:rPr>
          <w:lang w:val="pt-PT"/>
        </w:rPr>
      </w:pPr>
      <w:r w:rsidRPr="00A14889">
        <w:rPr>
          <w:b/>
          <w:lang w:val="pt-PT"/>
        </w:rPr>
        <w:t>8.</w:t>
      </w:r>
      <w:r w:rsidRPr="00A14889">
        <w:rPr>
          <w:b/>
          <w:lang w:val="pt-PT"/>
        </w:rPr>
        <w:tab/>
        <w:t>NÚMERO(S) DA AUTORIZAÇÃO DE INTRODUÇÃO NO MERCADO</w:t>
      </w:r>
    </w:p>
    <w:p w14:paraId="7B39F74B" w14:textId="2A78A461" w:rsidR="00C36892" w:rsidRPr="00A14889" w:rsidRDefault="00C36892" w:rsidP="004C605C">
      <w:pPr>
        <w:keepNext/>
        <w:rPr>
          <w:lang w:val="pt-PT"/>
        </w:rPr>
      </w:pPr>
    </w:p>
    <w:p w14:paraId="098B6EC8" w14:textId="77777777" w:rsidR="004C605C" w:rsidRPr="004C605C" w:rsidRDefault="00C36892" w:rsidP="004C605C">
      <w:pPr>
        <w:pStyle w:val="Text"/>
        <w:keepNext/>
        <w:spacing w:before="0"/>
        <w:jc w:val="left"/>
        <w:rPr>
          <w:color w:val="000000"/>
          <w:sz w:val="22"/>
          <w:szCs w:val="22"/>
          <w:lang w:val="pt-PT"/>
        </w:rPr>
      </w:pPr>
      <w:r w:rsidRPr="00A14889">
        <w:rPr>
          <w:color w:val="000000"/>
          <w:sz w:val="22"/>
          <w:szCs w:val="22"/>
          <w:u w:val="single"/>
          <w:lang w:val="pt-PT"/>
        </w:rPr>
        <w:t xml:space="preserve">EXJADE 90 mg </w:t>
      </w:r>
      <w:r w:rsidR="00C2591C" w:rsidRPr="00A14889">
        <w:rPr>
          <w:color w:val="000000"/>
          <w:sz w:val="22"/>
          <w:szCs w:val="22"/>
          <w:u w:val="single"/>
          <w:lang w:val="pt-PT"/>
        </w:rPr>
        <w:t>granulado</w:t>
      </w:r>
    </w:p>
    <w:p w14:paraId="5E5162B2" w14:textId="27808C19" w:rsidR="00C36892" w:rsidRPr="00A14889" w:rsidRDefault="00031B4A" w:rsidP="004C605C">
      <w:pPr>
        <w:keepNext/>
        <w:rPr>
          <w:color w:val="000000"/>
          <w:szCs w:val="22"/>
          <w:lang w:val="pt-PT"/>
        </w:rPr>
      </w:pPr>
      <w:r w:rsidRPr="00A14889">
        <w:rPr>
          <w:color w:val="000000"/>
          <w:szCs w:val="22"/>
          <w:lang w:val="pt-PT"/>
        </w:rPr>
        <w:t>EU/</w:t>
      </w:r>
      <w:r w:rsidR="00477385" w:rsidRPr="00A14889">
        <w:rPr>
          <w:color w:val="000000"/>
          <w:szCs w:val="22"/>
          <w:lang w:val="pt-PT"/>
        </w:rPr>
        <w:t>1/06/356/020</w:t>
      </w:r>
    </w:p>
    <w:p w14:paraId="73443495" w14:textId="77777777" w:rsidR="00C36892" w:rsidRPr="00A14889" w:rsidRDefault="00C36892" w:rsidP="004C605C">
      <w:pPr>
        <w:pStyle w:val="Text"/>
        <w:spacing w:before="0"/>
        <w:jc w:val="left"/>
        <w:rPr>
          <w:color w:val="000000"/>
          <w:sz w:val="22"/>
          <w:szCs w:val="22"/>
          <w:lang w:val="pt-PT"/>
        </w:rPr>
      </w:pPr>
    </w:p>
    <w:p w14:paraId="4F2BAB23" w14:textId="77777777" w:rsidR="004C605C" w:rsidRPr="004C605C" w:rsidRDefault="00C36892" w:rsidP="004C605C">
      <w:pPr>
        <w:pStyle w:val="Text"/>
        <w:keepNext/>
        <w:spacing w:before="0"/>
        <w:jc w:val="left"/>
        <w:rPr>
          <w:color w:val="000000"/>
          <w:sz w:val="22"/>
          <w:szCs w:val="22"/>
          <w:lang w:val="pt-PT"/>
        </w:rPr>
      </w:pPr>
      <w:r w:rsidRPr="00A14889">
        <w:rPr>
          <w:color w:val="000000"/>
          <w:sz w:val="22"/>
          <w:szCs w:val="22"/>
          <w:u w:val="single"/>
          <w:lang w:val="pt-PT"/>
        </w:rPr>
        <w:t xml:space="preserve">EXJADE 180 mg </w:t>
      </w:r>
      <w:r w:rsidR="00C2591C" w:rsidRPr="00A14889">
        <w:rPr>
          <w:color w:val="000000"/>
          <w:sz w:val="22"/>
          <w:szCs w:val="22"/>
          <w:u w:val="single"/>
          <w:lang w:val="pt-PT"/>
        </w:rPr>
        <w:t>granulado</w:t>
      </w:r>
    </w:p>
    <w:p w14:paraId="59472A01" w14:textId="45259E03" w:rsidR="00C36892" w:rsidRPr="00A14889" w:rsidRDefault="00031B4A" w:rsidP="004C605C">
      <w:pPr>
        <w:rPr>
          <w:color w:val="000000"/>
          <w:szCs w:val="22"/>
          <w:lang w:val="pt-PT"/>
        </w:rPr>
      </w:pPr>
      <w:r w:rsidRPr="00A14889">
        <w:rPr>
          <w:color w:val="000000"/>
          <w:szCs w:val="22"/>
          <w:lang w:val="pt-PT"/>
        </w:rPr>
        <w:t>EU/</w:t>
      </w:r>
      <w:r w:rsidR="00477385" w:rsidRPr="00A14889">
        <w:rPr>
          <w:color w:val="000000"/>
          <w:szCs w:val="22"/>
          <w:lang w:val="pt-PT"/>
        </w:rPr>
        <w:t>1/06/356/021</w:t>
      </w:r>
    </w:p>
    <w:p w14:paraId="1A235C34" w14:textId="77777777" w:rsidR="00C36892" w:rsidRPr="00A14889" w:rsidRDefault="00C36892" w:rsidP="004C605C">
      <w:pPr>
        <w:keepNext/>
        <w:rPr>
          <w:szCs w:val="22"/>
          <w:lang w:val="pt-PT"/>
        </w:rPr>
      </w:pPr>
    </w:p>
    <w:p w14:paraId="1B34BB1D" w14:textId="77777777" w:rsidR="004C605C" w:rsidRPr="004C605C" w:rsidRDefault="00C36892" w:rsidP="004C605C">
      <w:pPr>
        <w:pStyle w:val="Text"/>
        <w:keepNext/>
        <w:spacing w:before="0"/>
        <w:jc w:val="left"/>
        <w:rPr>
          <w:color w:val="000000"/>
          <w:sz w:val="22"/>
          <w:szCs w:val="22"/>
          <w:lang w:val="pt-PT"/>
        </w:rPr>
      </w:pPr>
      <w:r w:rsidRPr="00A14889">
        <w:rPr>
          <w:color w:val="000000"/>
          <w:sz w:val="22"/>
          <w:szCs w:val="22"/>
          <w:u w:val="single"/>
          <w:lang w:val="pt-PT"/>
        </w:rPr>
        <w:t xml:space="preserve">EXJADE 360 mg </w:t>
      </w:r>
      <w:r w:rsidR="00C2591C" w:rsidRPr="00A14889">
        <w:rPr>
          <w:color w:val="000000"/>
          <w:sz w:val="22"/>
          <w:szCs w:val="22"/>
          <w:u w:val="single"/>
          <w:lang w:val="pt-PT"/>
        </w:rPr>
        <w:t>granulado</w:t>
      </w:r>
    </w:p>
    <w:p w14:paraId="45A173C3" w14:textId="59513395" w:rsidR="00C36892" w:rsidRPr="00A14889" w:rsidRDefault="00031B4A" w:rsidP="004C605C">
      <w:pPr>
        <w:rPr>
          <w:color w:val="000000"/>
          <w:szCs w:val="22"/>
          <w:lang w:val="pt-PT"/>
        </w:rPr>
      </w:pPr>
      <w:r w:rsidRPr="00A14889">
        <w:rPr>
          <w:color w:val="000000"/>
          <w:szCs w:val="22"/>
          <w:lang w:val="pt-PT"/>
        </w:rPr>
        <w:t>EU/</w:t>
      </w:r>
      <w:r w:rsidR="00477385" w:rsidRPr="00A14889">
        <w:rPr>
          <w:color w:val="000000"/>
          <w:szCs w:val="22"/>
          <w:lang w:val="pt-PT"/>
        </w:rPr>
        <w:t>1/06/356/022</w:t>
      </w:r>
    </w:p>
    <w:p w14:paraId="5DE2DCF9" w14:textId="77777777" w:rsidR="00C36892" w:rsidRPr="00A14889" w:rsidRDefault="00C36892" w:rsidP="004C605C">
      <w:pPr>
        <w:rPr>
          <w:lang w:val="pt-PT"/>
        </w:rPr>
      </w:pPr>
    </w:p>
    <w:p w14:paraId="63443431" w14:textId="77777777" w:rsidR="00C36892" w:rsidRPr="00A14889" w:rsidRDefault="00C36892" w:rsidP="004C605C">
      <w:pPr>
        <w:rPr>
          <w:lang w:val="pt-PT"/>
        </w:rPr>
      </w:pPr>
    </w:p>
    <w:p w14:paraId="6945A837" w14:textId="77777777" w:rsidR="004C605C" w:rsidRPr="004C605C" w:rsidRDefault="00C36892" w:rsidP="004C605C">
      <w:pPr>
        <w:keepNext/>
        <w:ind w:left="567" w:hanging="567"/>
        <w:rPr>
          <w:lang w:val="pt-PT"/>
        </w:rPr>
      </w:pPr>
      <w:r w:rsidRPr="00A14889">
        <w:rPr>
          <w:b/>
          <w:lang w:val="pt-PT"/>
        </w:rPr>
        <w:lastRenderedPageBreak/>
        <w:t>9.</w:t>
      </w:r>
      <w:r w:rsidRPr="00A14889">
        <w:rPr>
          <w:b/>
          <w:lang w:val="pt-PT"/>
        </w:rPr>
        <w:tab/>
        <w:t>DATA DA PRIMEIRA AUTORIZAÇÃO/RENOVAÇÃO DA AUTORIZAÇÃO DE INTRODUÇÃO NO MERCADO</w:t>
      </w:r>
    </w:p>
    <w:p w14:paraId="093334ED" w14:textId="47FDA8E8" w:rsidR="00C36892" w:rsidRPr="00A14889" w:rsidRDefault="00C36892" w:rsidP="004C605C">
      <w:pPr>
        <w:keepNext/>
        <w:rPr>
          <w:lang w:val="pt-PT"/>
        </w:rPr>
      </w:pPr>
    </w:p>
    <w:p w14:paraId="0C820BFE" w14:textId="77777777" w:rsidR="00C36892" w:rsidRPr="00A14889" w:rsidRDefault="00C36892" w:rsidP="004C605C">
      <w:pPr>
        <w:keepNext/>
        <w:rPr>
          <w:lang w:val="pt-PT"/>
        </w:rPr>
      </w:pPr>
      <w:r w:rsidRPr="00A14889">
        <w:rPr>
          <w:lang w:val="pt-PT"/>
        </w:rPr>
        <w:t>Data da primeira autorização: 28 de agosto de 2006</w:t>
      </w:r>
    </w:p>
    <w:p w14:paraId="7412C2F9" w14:textId="77777777" w:rsidR="00C36892" w:rsidRPr="00A14889" w:rsidRDefault="00C36892" w:rsidP="004C605C">
      <w:pPr>
        <w:rPr>
          <w:lang w:val="pt-PT"/>
        </w:rPr>
      </w:pPr>
      <w:r w:rsidRPr="00A14889">
        <w:rPr>
          <w:lang w:val="pt-PT"/>
        </w:rPr>
        <w:t>Data da última renovação: 18 de abril de 2016</w:t>
      </w:r>
    </w:p>
    <w:p w14:paraId="0ECEB10A" w14:textId="77777777" w:rsidR="00C36892" w:rsidRPr="00A14889" w:rsidRDefault="00C36892" w:rsidP="004C605C">
      <w:pPr>
        <w:rPr>
          <w:lang w:val="pt-PT"/>
        </w:rPr>
      </w:pPr>
    </w:p>
    <w:p w14:paraId="2A6A735F" w14:textId="77777777" w:rsidR="00C36892" w:rsidRPr="00A14889" w:rsidRDefault="00C36892" w:rsidP="004C605C">
      <w:pPr>
        <w:rPr>
          <w:lang w:val="pt-PT"/>
        </w:rPr>
      </w:pPr>
    </w:p>
    <w:p w14:paraId="04FD7328" w14:textId="77777777" w:rsidR="004C605C" w:rsidRPr="004C605C" w:rsidRDefault="00C36892" w:rsidP="004C605C">
      <w:pPr>
        <w:rPr>
          <w:lang w:val="pt-PT"/>
        </w:rPr>
      </w:pPr>
      <w:r w:rsidRPr="00A14889">
        <w:rPr>
          <w:b/>
          <w:lang w:val="pt-PT"/>
        </w:rPr>
        <w:t>10.</w:t>
      </w:r>
      <w:r w:rsidRPr="00A14889">
        <w:rPr>
          <w:b/>
          <w:lang w:val="pt-PT"/>
        </w:rPr>
        <w:tab/>
        <w:t>DATA DA REVISÃO DO TEXTO</w:t>
      </w:r>
    </w:p>
    <w:p w14:paraId="2A297D72" w14:textId="30534150" w:rsidR="00C36892" w:rsidRPr="00A14889" w:rsidRDefault="00C36892" w:rsidP="004C605C">
      <w:pPr>
        <w:rPr>
          <w:lang w:val="pt-PT"/>
        </w:rPr>
      </w:pPr>
    </w:p>
    <w:p w14:paraId="14BE59AE" w14:textId="77777777" w:rsidR="00C36892" w:rsidRPr="00A14889" w:rsidRDefault="00C36892" w:rsidP="004C605C">
      <w:pPr>
        <w:rPr>
          <w:lang w:val="pt-PT"/>
        </w:rPr>
      </w:pPr>
    </w:p>
    <w:p w14:paraId="658324D3" w14:textId="77777777" w:rsidR="00C36892" w:rsidRPr="00A14889" w:rsidRDefault="00C36892" w:rsidP="004C605C">
      <w:pPr>
        <w:rPr>
          <w:lang w:val="pt-PT"/>
        </w:rPr>
      </w:pPr>
      <w:r w:rsidRPr="00A14889">
        <w:rPr>
          <w:lang w:val="pt-PT"/>
        </w:rPr>
        <w:t xml:space="preserve">Está disponível informação pormenorizada sobre este medicamento no sítio da internet da Agência Europeia de Medicamentos </w:t>
      </w:r>
      <w:r w:rsidR="00C3137D">
        <w:rPr>
          <w:szCs w:val="22"/>
          <w:lang w:val="pt-PT"/>
        </w:rPr>
        <w:fldChar w:fldCharType="begin"/>
      </w:r>
      <w:r w:rsidR="00C3137D">
        <w:rPr>
          <w:szCs w:val="22"/>
          <w:lang w:val="pt-PT"/>
        </w:rPr>
        <w:instrText>HYPERLINK "</w:instrText>
      </w:r>
      <w:r w:rsidR="00C3137D" w:rsidRPr="00933A58">
        <w:instrText>https://www.ema.europa.eu</w:instrText>
      </w:r>
      <w:r w:rsidR="00C3137D">
        <w:rPr>
          <w:szCs w:val="22"/>
          <w:lang w:val="pt-PT"/>
        </w:rPr>
        <w:instrText>"</w:instrText>
      </w:r>
      <w:r w:rsidR="00C3137D">
        <w:rPr>
          <w:szCs w:val="22"/>
          <w:lang w:val="pt-PT"/>
        </w:rPr>
      </w:r>
      <w:r w:rsidR="00C3137D">
        <w:rPr>
          <w:szCs w:val="22"/>
          <w:lang w:val="pt-PT"/>
        </w:rPr>
        <w:fldChar w:fldCharType="separate"/>
      </w:r>
      <w:r w:rsidR="00C3137D" w:rsidRPr="00C3137D">
        <w:rPr>
          <w:rStyle w:val="Hyperlink"/>
          <w:szCs w:val="22"/>
          <w:lang w:val="pt-PT"/>
        </w:rPr>
        <w:t>https://www.ema.europa.eu</w:t>
      </w:r>
      <w:r w:rsidR="00C3137D">
        <w:rPr>
          <w:szCs w:val="22"/>
          <w:lang w:val="pt-PT"/>
        </w:rPr>
        <w:fldChar w:fldCharType="end"/>
      </w:r>
      <w:r w:rsidR="006C4697">
        <w:rPr>
          <w:szCs w:val="22"/>
          <w:lang w:val="pt-PT"/>
        </w:rPr>
        <w:t>.</w:t>
      </w:r>
    </w:p>
    <w:p w14:paraId="7328B0D4" w14:textId="77777777" w:rsidR="00C36892" w:rsidRPr="00A14889" w:rsidRDefault="00C36892" w:rsidP="004C605C">
      <w:pPr>
        <w:rPr>
          <w:lang w:val="pt-PT"/>
        </w:rPr>
      </w:pPr>
    </w:p>
    <w:p w14:paraId="7B14B0B8" w14:textId="77777777" w:rsidR="00903935" w:rsidRPr="00A14889" w:rsidRDefault="00C36892" w:rsidP="004C605C">
      <w:pPr>
        <w:pStyle w:val="Header"/>
        <w:widowControl/>
        <w:tabs>
          <w:tab w:val="clear" w:pos="567"/>
          <w:tab w:val="clear" w:pos="4320"/>
          <w:tab w:val="clear" w:pos="8640"/>
        </w:tabs>
        <w:suppressAutoHyphens/>
        <w:rPr>
          <w:rFonts w:ascii="Times New Roman" w:hAnsi="Times New Roman"/>
          <w:sz w:val="22"/>
          <w:szCs w:val="22"/>
          <w:lang w:val="pt-PT"/>
        </w:rPr>
      </w:pPr>
      <w:r w:rsidRPr="00A14889">
        <w:rPr>
          <w:lang w:val="pt-PT"/>
        </w:rPr>
        <w:br w:type="page"/>
      </w:r>
    </w:p>
    <w:p w14:paraId="63CC7ED9" w14:textId="77777777" w:rsidR="00903935" w:rsidRPr="00A14889" w:rsidRDefault="00903935" w:rsidP="004C605C">
      <w:pPr>
        <w:suppressAutoHyphens/>
        <w:rPr>
          <w:lang w:val="pt-PT"/>
        </w:rPr>
      </w:pPr>
    </w:p>
    <w:p w14:paraId="372B3C59" w14:textId="77777777" w:rsidR="00903935" w:rsidRPr="00A14889" w:rsidRDefault="00903935" w:rsidP="004C605C">
      <w:pPr>
        <w:suppressAutoHyphens/>
        <w:rPr>
          <w:lang w:val="pt-PT"/>
        </w:rPr>
      </w:pPr>
    </w:p>
    <w:p w14:paraId="10B7034B" w14:textId="77777777" w:rsidR="00903935" w:rsidRPr="00A14889" w:rsidRDefault="00903935" w:rsidP="004C605C">
      <w:pPr>
        <w:suppressAutoHyphens/>
        <w:rPr>
          <w:lang w:val="pt-PT"/>
        </w:rPr>
      </w:pPr>
    </w:p>
    <w:p w14:paraId="5806095E" w14:textId="77777777" w:rsidR="00903935" w:rsidRPr="00A14889" w:rsidRDefault="00903935" w:rsidP="004C605C">
      <w:pPr>
        <w:suppressAutoHyphens/>
        <w:rPr>
          <w:lang w:val="pt-PT"/>
        </w:rPr>
      </w:pPr>
    </w:p>
    <w:p w14:paraId="7AA25308" w14:textId="77777777" w:rsidR="00903935" w:rsidRPr="00A14889" w:rsidRDefault="00903935" w:rsidP="004C605C">
      <w:pPr>
        <w:suppressAutoHyphens/>
        <w:rPr>
          <w:lang w:val="pt-PT"/>
        </w:rPr>
      </w:pPr>
    </w:p>
    <w:p w14:paraId="40584BB9" w14:textId="77777777" w:rsidR="00903935" w:rsidRPr="00A14889" w:rsidRDefault="00903935" w:rsidP="004C605C">
      <w:pPr>
        <w:suppressAutoHyphens/>
        <w:rPr>
          <w:lang w:val="pt-PT"/>
        </w:rPr>
      </w:pPr>
    </w:p>
    <w:p w14:paraId="165DCEC1" w14:textId="77777777" w:rsidR="00903935" w:rsidRPr="00A14889" w:rsidRDefault="00903935" w:rsidP="004C605C">
      <w:pPr>
        <w:suppressAutoHyphens/>
        <w:rPr>
          <w:lang w:val="pt-PT"/>
        </w:rPr>
      </w:pPr>
    </w:p>
    <w:p w14:paraId="27D16DB9" w14:textId="77777777" w:rsidR="00903935" w:rsidRPr="00A14889" w:rsidRDefault="00903935" w:rsidP="004C605C">
      <w:pPr>
        <w:suppressAutoHyphens/>
        <w:rPr>
          <w:lang w:val="pt-PT"/>
        </w:rPr>
      </w:pPr>
    </w:p>
    <w:p w14:paraId="286B211C" w14:textId="77777777" w:rsidR="00903935" w:rsidRPr="00A14889" w:rsidRDefault="00903935" w:rsidP="004C605C">
      <w:pPr>
        <w:suppressAutoHyphens/>
        <w:rPr>
          <w:lang w:val="pt-PT"/>
        </w:rPr>
      </w:pPr>
    </w:p>
    <w:p w14:paraId="30E1ECEA" w14:textId="77777777" w:rsidR="00903935" w:rsidRPr="00A14889" w:rsidRDefault="00903935" w:rsidP="004C605C">
      <w:pPr>
        <w:suppressAutoHyphens/>
        <w:rPr>
          <w:lang w:val="pt-PT"/>
        </w:rPr>
      </w:pPr>
    </w:p>
    <w:p w14:paraId="664A9A42" w14:textId="77777777" w:rsidR="00903935" w:rsidRPr="00A14889" w:rsidRDefault="00903935" w:rsidP="004C605C">
      <w:pPr>
        <w:suppressAutoHyphens/>
        <w:rPr>
          <w:lang w:val="pt-PT"/>
        </w:rPr>
      </w:pPr>
    </w:p>
    <w:p w14:paraId="570CBA3B" w14:textId="77777777" w:rsidR="00903935" w:rsidRPr="00A14889" w:rsidRDefault="00903935" w:rsidP="004C605C">
      <w:pPr>
        <w:suppressAutoHyphens/>
        <w:rPr>
          <w:lang w:val="pt-PT"/>
        </w:rPr>
      </w:pPr>
    </w:p>
    <w:p w14:paraId="1E5144A0" w14:textId="77777777" w:rsidR="00903935" w:rsidRPr="00A14889" w:rsidRDefault="00903935" w:rsidP="004C605C">
      <w:pPr>
        <w:suppressAutoHyphens/>
        <w:rPr>
          <w:lang w:val="pt-PT"/>
        </w:rPr>
      </w:pPr>
    </w:p>
    <w:p w14:paraId="2EC263C6" w14:textId="77777777" w:rsidR="00903935" w:rsidRPr="00A14889" w:rsidRDefault="00903935" w:rsidP="004C605C">
      <w:pPr>
        <w:suppressAutoHyphens/>
        <w:rPr>
          <w:lang w:val="pt-PT"/>
        </w:rPr>
      </w:pPr>
    </w:p>
    <w:p w14:paraId="727A7EDD" w14:textId="77777777" w:rsidR="00903935" w:rsidRPr="00A14889" w:rsidRDefault="00903935" w:rsidP="004C605C">
      <w:pPr>
        <w:suppressAutoHyphens/>
        <w:rPr>
          <w:lang w:val="pt-PT"/>
        </w:rPr>
      </w:pPr>
    </w:p>
    <w:p w14:paraId="6061DF9E" w14:textId="77777777" w:rsidR="00903935" w:rsidRPr="00A14889" w:rsidRDefault="00903935" w:rsidP="004C605C">
      <w:pPr>
        <w:suppressAutoHyphens/>
        <w:rPr>
          <w:lang w:val="pt-PT"/>
        </w:rPr>
      </w:pPr>
    </w:p>
    <w:p w14:paraId="25CC89A4" w14:textId="77777777" w:rsidR="00903935" w:rsidRPr="00A14889" w:rsidRDefault="00903935" w:rsidP="004C605C">
      <w:pPr>
        <w:suppressAutoHyphens/>
        <w:rPr>
          <w:lang w:val="pt-PT"/>
        </w:rPr>
      </w:pPr>
    </w:p>
    <w:p w14:paraId="32C918DE" w14:textId="77777777" w:rsidR="00903935" w:rsidRPr="00A14889" w:rsidRDefault="00903935" w:rsidP="004C605C">
      <w:pPr>
        <w:suppressAutoHyphens/>
        <w:rPr>
          <w:lang w:val="pt-PT"/>
        </w:rPr>
      </w:pPr>
    </w:p>
    <w:p w14:paraId="67CBD0A4" w14:textId="77777777" w:rsidR="00903935" w:rsidRPr="00A14889" w:rsidRDefault="00903935" w:rsidP="004C605C">
      <w:pPr>
        <w:suppressAutoHyphens/>
        <w:rPr>
          <w:lang w:val="pt-PT"/>
        </w:rPr>
      </w:pPr>
    </w:p>
    <w:p w14:paraId="1110152C" w14:textId="77777777" w:rsidR="00903935" w:rsidRPr="00A14889" w:rsidRDefault="00903935" w:rsidP="004C605C">
      <w:pPr>
        <w:suppressAutoHyphens/>
        <w:rPr>
          <w:lang w:val="pt-PT"/>
        </w:rPr>
      </w:pPr>
    </w:p>
    <w:p w14:paraId="3108FA8C" w14:textId="77777777" w:rsidR="00903935" w:rsidRPr="00A14889" w:rsidRDefault="00903935" w:rsidP="004C605C">
      <w:pPr>
        <w:suppressAutoHyphens/>
        <w:rPr>
          <w:lang w:val="pt-PT"/>
        </w:rPr>
      </w:pPr>
    </w:p>
    <w:p w14:paraId="4080A43A" w14:textId="77777777" w:rsidR="00903935" w:rsidRPr="00A14889" w:rsidRDefault="00903935" w:rsidP="004C605C">
      <w:pPr>
        <w:suppressAutoHyphens/>
        <w:rPr>
          <w:lang w:val="pt-PT"/>
        </w:rPr>
      </w:pPr>
    </w:p>
    <w:p w14:paraId="222916F8" w14:textId="77777777" w:rsidR="00903935" w:rsidRPr="00A14889" w:rsidRDefault="00903935" w:rsidP="004C605C">
      <w:pPr>
        <w:suppressAutoHyphens/>
        <w:jc w:val="center"/>
        <w:rPr>
          <w:lang w:val="pt-PT"/>
        </w:rPr>
      </w:pPr>
      <w:r w:rsidRPr="00A14889">
        <w:rPr>
          <w:b/>
          <w:lang w:val="pt-PT"/>
        </w:rPr>
        <w:t>ANEXO II</w:t>
      </w:r>
    </w:p>
    <w:p w14:paraId="1D62F007" w14:textId="77777777" w:rsidR="00903935" w:rsidRPr="00A14889" w:rsidRDefault="00903935" w:rsidP="004C605C">
      <w:pPr>
        <w:suppressAutoHyphens/>
        <w:rPr>
          <w:lang w:val="pt-PT"/>
        </w:rPr>
      </w:pPr>
    </w:p>
    <w:p w14:paraId="0CFEF557" w14:textId="77777777" w:rsidR="004C605C" w:rsidRPr="004C605C" w:rsidRDefault="00903935" w:rsidP="004C605C">
      <w:pPr>
        <w:tabs>
          <w:tab w:val="left" w:pos="-720"/>
        </w:tabs>
        <w:suppressAutoHyphens/>
        <w:ind w:left="1701" w:right="1126" w:hanging="567"/>
        <w:rPr>
          <w:lang w:val="pt-PT"/>
        </w:rPr>
      </w:pPr>
      <w:r w:rsidRPr="00A14889">
        <w:rPr>
          <w:b/>
          <w:lang w:val="pt-PT"/>
        </w:rPr>
        <w:t>A.</w:t>
      </w:r>
      <w:r w:rsidRPr="00A14889">
        <w:rPr>
          <w:b/>
          <w:lang w:val="pt-PT"/>
        </w:rPr>
        <w:tab/>
        <w:t>FABRIC</w:t>
      </w:r>
      <w:r w:rsidR="00810568" w:rsidRPr="00A14889">
        <w:rPr>
          <w:b/>
          <w:lang w:val="pt-PT"/>
        </w:rPr>
        <w:t>ANTE</w:t>
      </w:r>
      <w:r w:rsidRPr="00A14889">
        <w:rPr>
          <w:b/>
          <w:lang w:val="pt-PT"/>
        </w:rPr>
        <w:t xml:space="preserve"> RESPONSÁVEL PELA LIBERTAÇÃO DO LOTE</w:t>
      </w:r>
    </w:p>
    <w:p w14:paraId="2992A8A9" w14:textId="0A3777E3" w:rsidR="00903935" w:rsidRPr="00A14889" w:rsidRDefault="00903935" w:rsidP="004C605C">
      <w:pPr>
        <w:suppressAutoHyphens/>
        <w:rPr>
          <w:lang w:val="pt-PT"/>
        </w:rPr>
      </w:pPr>
    </w:p>
    <w:p w14:paraId="02F9759A" w14:textId="77777777" w:rsidR="004C605C" w:rsidRPr="004C605C" w:rsidRDefault="00903935" w:rsidP="004C605C">
      <w:pPr>
        <w:tabs>
          <w:tab w:val="left" w:pos="-720"/>
        </w:tabs>
        <w:suppressAutoHyphens/>
        <w:ind w:left="1701" w:right="1128" w:hanging="567"/>
        <w:rPr>
          <w:lang w:val="pt-PT"/>
        </w:rPr>
      </w:pPr>
      <w:r w:rsidRPr="00A14889">
        <w:rPr>
          <w:b/>
          <w:lang w:val="pt-PT"/>
        </w:rPr>
        <w:t>B.</w:t>
      </w:r>
      <w:r w:rsidRPr="00A14889">
        <w:rPr>
          <w:b/>
          <w:lang w:val="pt-PT"/>
        </w:rPr>
        <w:tab/>
        <w:t xml:space="preserve">CONDIÇÕES </w:t>
      </w:r>
      <w:r w:rsidR="00810568" w:rsidRPr="00A14889">
        <w:rPr>
          <w:b/>
          <w:lang w:val="pt-PT"/>
        </w:rPr>
        <w:t>OU RESTRIÇÕES RELATIVAS AO FORNECIMENTO E UTILIZAÇÃO</w:t>
      </w:r>
    </w:p>
    <w:p w14:paraId="612CBA5E" w14:textId="2C16D516" w:rsidR="00810568" w:rsidRPr="00A14889" w:rsidRDefault="00810568" w:rsidP="004C605C">
      <w:pPr>
        <w:suppressAutoHyphens/>
        <w:rPr>
          <w:lang w:val="pt-PT"/>
        </w:rPr>
      </w:pPr>
    </w:p>
    <w:p w14:paraId="12F28844" w14:textId="77777777" w:rsidR="004C605C" w:rsidRPr="004C605C" w:rsidRDefault="00810568" w:rsidP="004C605C">
      <w:pPr>
        <w:tabs>
          <w:tab w:val="left" w:pos="-720"/>
        </w:tabs>
        <w:suppressAutoHyphens/>
        <w:ind w:left="1701" w:right="1126" w:hanging="567"/>
        <w:rPr>
          <w:szCs w:val="24"/>
          <w:lang w:val="pt-PT"/>
        </w:rPr>
      </w:pPr>
      <w:r w:rsidRPr="00A14889">
        <w:rPr>
          <w:b/>
          <w:szCs w:val="24"/>
          <w:lang w:val="pt-PT"/>
        </w:rPr>
        <w:t>C.</w:t>
      </w:r>
      <w:r w:rsidRPr="00A14889">
        <w:rPr>
          <w:b/>
          <w:szCs w:val="24"/>
          <w:lang w:val="pt-PT"/>
        </w:rPr>
        <w:tab/>
      </w:r>
      <w:r w:rsidRPr="00A14889">
        <w:rPr>
          <w:b/>
          <w:lang w:val="pt-PT"/>
        </w:rPr>
        <w:t xml:space="preserve">OUTRAS CONDIÇÕES E REQUISITOS DA </w:t>
      </w:r>
      <w:r w:rsidRPr="00A14889">
        <w:rPr>
          <w:b/>
          <w:szCs w:val="24"/>
          <w:lang w:val="pt-PT"/>
        </w:rPr>
        <w:t>AUTORIZAÇÃO DE INTRODUÇÃO NO MERCADO</w:t>
      </w:r>
    </w:p>
    <w:p w14:paraId="0F7A63D2" w14:textId="372148CC" w:rsidR="00872DD6" w:rsidRPr="00A14889" w:rsidRDefault="00872DD6" w:rsidP="004C605C">
      <w:pPr>
        <w:tabs>
          <w:tab w:val="left" w:pos="-720"/>
        </w:tabs>
        <w:suppressAutoHyphens/>
        <w:ind w:right="1126"/>
        <w:rPr>
          <w:szCs w:val="24"/>
          <w:lang w:val="pt-PT"/>
        </w:rPr>
      </w:pPr>
    </w:p>
    <w:p w14:paraId="3F5C0F05" w14:textId="77777777" w:rsidR="004C605C" w:rsidRPr="004C605C" w:rsidRDefault="00872DD6" w:rsidP="004C605C">
      <w:pPr>
        <w:suppressLineNumbers/>
        <w:tabs>
          <w:tab w:val="left" w:pos="1701"/>
        </w:tabs>
        <w:ind w:left="1701" w:right="282" w:hanging="567"/>
        <w:rPr>
          <w:szCs w:val="24"/>
          <w:lang w:val="pt-PT"/>
        </w:rPr>
      </w:pPr>
      <w:r w:rsidRPr="00A14889">
        <w:rPr>
          <w:b/>
          <w:szCs w:val="24"/>
          <w:lang w:val="pt-PT"/>
        </w:rPr>
        <w:t>D.</w:t>
      </w:r>
      <w:r w:rsidRPr="00A14889">
        <w:rPr>
          <w:b/>
          <w:szCs w:val="24"/>
          <w:lang w:val="pt-PT"/>
        </w:rPr>
        <w:tab/>
      </w:r>
      <w:r w:rsidRPr="00A14889">
        <w:rPr>
          <w:b/>
          <w:caps/>
          <w:szCs w:val="24"/>
          <w:lang w:val="pt-PT"/>
        </w:rPr>
        <w:t>Condições ou restrições relativas à utilização segura e eficaz do medicamento</w:t>
      </w:r>
    </w:p>
    <w:p w14:paraId="68B24045" w14:textId="7D624E20" w:rsidR="00872DD6" w:rsidRPr="00A14889" w:rsidRDefault="00872DD6" w:rsidP="004C605C">
      <w:pPr>
        <w:tabs>
          <w:tab w:val="left" w:pos="-720"/>
        </w:tabs>
        <w:suppressAutoHyphens/>
        <w:ind w:right="1126"/>
        <w:rPr>
          <w:lang w:val="pt-PT"/>
        </w:rPr>
      </w:pPr>
    </w:p>
    <w:p w14:paraId="195877CD" w14:textId="77777777" w:rsidR="00903935" w:rsidRPr="00A14889" w:rsidRDefault="00903935" w:rsidP="004C605C">
      <w:pPr>
        <w:suppressAutoHyphens/>
        <w:outlineLvl w:val="0"/>
        <w:rPr>
          <w:lang w:val="pt-PT"/>
        </w:rPr>
      </w:pPr>
      <w:r w:rsidRPr="00A14889">
        <w:rPr>
          <w:b/>
          <w:lang w:val="pt-PT"/>
        </w:rPr>
        <w:br w:type="page"/>
      </w:r>
      <w:r w:rsidRPr="00A14889">
        <w:rPr>
          <w:b/>
          <w:lang w:val="pt-PT"/>
        </w:rPr>
        <w:lastRenderedPageBreak/>
        <w:t>A.</w:t>
      </w:r>
      <w:r w:rsidRPr="00A14889">
        <w:rPr>
          <w:b/>
          <w:lang w:val="pt-PT"/>
        </w:rPr>
        <w:tab/>
        <w:t>FABRIC</w:t>
      </w:r>
      <w:r w:rsidR="00810568" w:rsidRPr="00A14889">
        <w:rPr>
          <w:b/>
          <w:lang w:val="pt-PT"/>
        </w:rPr>
        <w:t>ANTE</w:t>
      </w:r>
      <w:r w:rsidRPr="00A14889">
        <w:rPr>
          <w:b/>
          <w:lang w:val="pt-PT"/>
        </w:rPr>
        <w:t xml:space="preserve"> RESPONSÁVEL PELA LIBERTAÇÃO DO LOTE</w:t>
      </w:r>
    </w:p>
    <w:p w14:paraId="71F8BA0D" w14:textId="77777777" w:rsidR="00903935" w:rsidRPr="00A14889" w:rsidRDefault="00903935" w:rsidP="004C605C">
      <w:pPr>
        <w:suppressAutoHyphens/>
        <w:ind w:right="14"/>
        <w:rPr>
          <w:lang w:val="pt-PT"/>
        </w:rPr>
      </w:pPr>
    </w:p>
    <w:p w14:paraId="6E0688F8" w14:textId="77777777" w:rsidR="00903935" w:rsidRPr="00A14889" w:rsidRDefault="00903935" w:rsidP="004C605C">
      <w:pPr>
        <w:suppressAutoHyphens/>
        <w:ind w:right="14"/>
        <w:rPr>
          <w:lang w:val="pt-PT"/>
        </w:rPr>
      </w:pPr>
      <w:r w:rsidRPr="00A14889">
        <w:rPr>
          <w:u w:val="single"/>
          <w:lang w:val="pt-PT"/>
        </w:rPr>
        <w:t>Nome e endereço do fabricante responsável pela libertação do lote</w:t>
      </w:r>
    </w:p>
    <w:p w14:paraId="0BC182DD" w14:textId="77777777" w:rsidR="00903935" w:rsidRPr="00A14889" w:rsidRDefault="00903935" w:rsidP="004C605C">
      <w:pPr>
        <w:suppressAutoHyphens/>
        <w:ind w:right="14"/>
        <w:rPr>
          <w:lang w:val="pt-PT"/>
        </w:rPr>
      </w:pPr>
    </w:p>
    <w:p w14:paraId="4B67A6A0" w14:textId="77777777" w:rsidR="004C605C" w:rsidRPr="004C605C" w:rsidRDefault="009D49DB" w:rsidP="004C605C">
      <w:pPr>
        <w:suppressAutoHyphens/>
        <w:ind w:right="14"/>
        <w:rPr>
          <w:lang w:val="pt-PT"/>
        </w:rPr>
      </w:pPr>
      <w:r w:rsidRPr="00A14889">
        <w:rPr>
          <w:u w:val="single"/>
          <w:lang w:val="pt-PT"/>
        </w:rPr>
        <w:t xml:space="preserve">EXJADE 90 mg, 180 mg </w:t>
      </w:r>
      <w:r w:rsidR="00C77363" w:rsidRPr="00A14889">
        <w:rPr>
          <w:u w:val="single"/>
          <w:lang w:val="pt-PT"/>
        </w:rPr>
        <w:t>e</w:t>
      </w:r>
      <w:r w:rsidRPr="00A14889">
        <w:rPr>
          <w:u w:val="single"/>
          <w:lang w:val="pt-PT"/>
        </w:rPr>
        <w:t xml:space="preserve"> 360 mg </w:t>
      </w:r>
      <w:r w:rsidR="00FB4A80" w:rsidRPr="00A14889">
        <w:rPr>
          <w:u w:val="single"/>
          <w:lang w:val="pt-PT"/>
        </w:rPr>
        <w:t>comprimidos revestidos por película</w:t>
      </w:r>
    </w:p>
    <w:p w14:paraId="5FE030F0" w14:textId="50FB1529" w:rsidR="009D49DB" w:rsidRPr="00A14889" w:rsidRDefault="009D49DB" w:rsidP="004C605C">
      <w:pPr>
        <w:suppressAutoHyphens/>
        <w:ind w:right="14"/>
        <w:rPr>
          <w:lang w:val="pt-PT"/>
        </w:rPr>
      </w:pPr>
    </w:p>
    <w:p w14:paraId="36C25735" w14:textId="77777777" w:rsidR="009D49DB" w:rsidRPr="00A14889" w:rsidRDefault="009D49DB" w:rsidP="004C605C">
      <w:pPr>
        <w:suppressAutoHyphens/>
        <w:ind w:right="14"/>
        <w:rPr>
          <w:lang w:val="es-ES"/>
        </w:rPr>
      </w:pPr>
      <w:r w:rsidRPr="00A14889">
        <w:rPr>
          <w:lang w:val="es-ES"/>
        </w:rPr>
        <w:t xml:space="preserve">Novartis </w:t>
      </w:r>
      <w:proofErr w:type="spellStart"/>
      <w:r w:rsidRPr="00A14889">
        <w:rPr>
          <w:lang w:val="es-ES"/>
        </w:rPr>
        <w:t>Pharma</w:t>
      </w:r>
      <w:proofErr w:type="spellEnd"/>
      <w:r w:rsidRPr="00A14889">
        <w:rPr>
          <w:lang w:val="es-ES"/>
        </w:rPr>
        <w:t xml:space="preserve"> </w:t>
      </w:r>
      <w:proofErr w:type="spellStart"/>
      <w:r w:rsidRPr="00A14889">
        <w:rPr>
          <w:lang w:val="es-ES"/>
        </w:rPr>
        <w:t>GmbH</w:t>
      </w:r>
      <w:proofErr w:type="spellEnd"/>
    </w:p>
    <w:p w14:paraId="589854EF" w14:textId="77777777" w:rsidR="009D49DB" w:rsidRPr="00A14889" w:rsidRDefault="009D49DB" w:rsidP="004C605C">
      <w:pPr>
        <w:suppressAutoHyphens/>
        <w:ind w:right="14"/>
        <w:rPr>
          <w:lang w:val="es-ES"/>
        </w:rPr>
      </w:pPr>
      <w:proofErr w:type="spellStart"/>
      <w:r w:rsidRPr="00A14889">
        <w:rPr>
          <w:lang w:val="es-ES"/>
        </w:rPr>
        <w:t>Roonstraße</w:t>
      </w:r>
      <w:proofErr w:type="spellEnd"/>
      <w:r w:rsidRPr="00A14889">
        <w:rPr>
          <w:lang w:val="es-ES"/>
        </w:rPr>
        <w:t xml:space="preserve"> 25</w:t>
      </w:r>
    </w:p>
    <w:p w14:paraId="66FF3601" w14:textId="77777777" w:rsidR="009D49DB" w:rsidRPr="00A14889" w:rsidRDefault="009D49DB" w:rsidP="004C605C">
      <w:pPr>
        <w:suppressAutoHyphens/>
        <w:ind w:right="14"/>
        <w:rPr>
          <w:lang w:val="es-ES"/>
        </w:rPr>
      </w:pPr>
      <w:r w:rsidRPr="00A14889">
        <w:rPr>
          <w:lang w:val="es-ES"/>
        </w:rPr>
        <w:t xml:space="preserve">D-90429 </w:t>
      </w:r>
      <w:proofErr w:type="spellStart"/>
      <w:r w:rsidRPr="00A14889">
        <w:rPr>
          <w:lang w:val="es-ES"/>
        </w:rPr>
        <w:t>Nuremberga</w:t>
      </w:r>
      <w:proofErr w:type="spellEnd"/>
    </w:p>
    <w:p w14:paraId="67C7B4C1" w14:textId="77777777" w:rsidR="009D49DB" w:rsidRPr="00A14889" w:rsidRDefault="009D49DB" w:rsidP="004C605C">
      <w:pPr>
        <w:suppressAutoHyphens/>
        <w:ind w:right="14"/>
        <w:rPr>
          <w:lang w:val="pt-PT"/>
        </w:rPr>
      </w:pPr>
      <w:r w:rsidRPr="00A14889">
        <w:rPr>
          <w:lang w:val="pt-PT"/>
        </w:rPr>
        <w:t>Alemanha</w:t>
      </w:r>
    </w:p>
    <w:p w14:paraId="736E3BA2" w14:textId="77777777" w:rsidR="009D49DB" w:rsidRPr="00A14889" w:rsidRDefault="009D49DB" w:rsidP="004C605C">
      <w:pPr>
        <w:suppressAutoHyphens/>
        <w:ind w:right="14"/>
        <w:rPr>
          <w:lang w:val="pt-PT"/>
        </w:rPr>
      </w:pPr>
    </w:p>
    <w:p w14:paraId="66F2A8CA"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6423FCD"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36965CF6"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08013 Barcelona</w:t>
      </w:r>
    </w:p>
    <w:p w14:paraId="417919C4" w14:textId="77777777" w:rsidR="00AE4735" w:rsidRPr="009509F2" w:rsidRDefault="00AE4735" w:rsidP="004C605C">
      <w:pPr>
        <w:autoSpaceDE w:val="0"/>
        <w:autoSpaceDN w:val="0"/>
        <w:adjustRightInd w:val="0"/>
        <w:rPr>
          <w:color w:val="000000"/>
          <w:szCs w:val="22"/>
          <w:lang w:val="es-ES"/>
        </w:rPr>
      </w:pPr>
      <w:r w:rsidRPr="00A14889">
        <w:rPr>
          <w:lang w:val="pt-PT"/>
        </w:rPr>
        <w:t>Espanha</w:t>
      </w:r>
    </w:p>
    <w:p w14:paraId="5DDE4A38" w14:textId="77777777" w:rsidR="00F25B78" w:rsidRPr="00A14889" w:rsidRDefault="00F25B78" w:rsidP="004C605C">
      <w:pPr>
        <w:numPr>
          <w:ilvl w:val="12"/>
          <w:numId w:val="0"/>
        </w:numPr>
        <w:shd w:val="clear" w:color="auto" w:fill="FFFFFF"/>
        <w:rPr>
          <w:noProof/>
          <w:color w:val="000000"/>
          <w:lang w:val="fr-CH"/>
        </w:rPr>
      </w:pPr>
      <w:bookmarkStart w:id="0" w:name="_Hlk74836318"/>
    </w:p>
    <w:p w14:paraId="33D23444" w14:textId="4561475A" w:rsidR="00F25B78" w:rsidRPr="00A14889" w:rsidRDefault="00D40B41" w:rsidP="004C605C">
      <w:pPr>
        <w:numPr>
          <w:ilvl w:val="12"/>
          <w:numId w:val="0"/>
        </w:numPr>
        <w:shd w:val="clear" w:color="auto" w:fill="FFFFFF"/>
        <w:rPr>
          <w:noProof/>
          <w:color w:val="000000"/>
          <w:lang w:val="fr-CH"/>
        </w:rPr>
      </w:pPr>
      <w:ins w:id="1" w:author="Author">
        <w:r w:rsidRPr="00D40B41">
          <w:rPr>
            <w:noProof/>
            <w:color w:val="000000"/>
            <w:lang w:val="fr-CH"/>
          </w:rPr>
          <w:t>Novartis Pharmaceuticals</w:t>
        </w:r>
        <w:r w:rsidRPr="00D40B41" w:rsidDel="00D40B41">
          <w:rPr>
            <w:noProof/>
            <w:color w:val="000000"/>
            <w:lang w:val="fr-CH"/>
          </w:rPr>
          <w:t xml:space="preserve"> </w:t>
        </w:r>
      </w:ins>
      <w:del w:id="2" w:author="Author">
        <w:r w:rsidR="00F25B78" w:rsidRPr="00A14889" w:rsidDel="00D40B41">
          <w:rPr>
            <w:noProof/>
            <w:color w:val="000000"/>
            <w:lang w:val="fr-CH"/>
          </w:rPr>
          <w:delText xml:space="preserve">Sandoz </w:delText>
        </w:r>
      </w:del>
      <w:r w:rsidR="00F25B78" w:rsidRPr="00A14889">
        <w:rPr>
          <w:noProof/>
          <w:color w:val="000000"/>
          <w:lang w:val="fr-CH"/>
        </w:rPr>
        <w:t>S.R.L.</w:t>
      </w:r>
    </w:p>
    <w:p w14:paraId="222BDA17" w14:textId="77777777" w:rsidR="00F25B78" w:rsidRPr="00A14889" w:rsidRDefault="00F25B78" w:rsidP="004C605C">
      <w:pPr>
        <w:shd w:val="clear" w:color="auto" w:fill="FFFFFF"/>
        <w:rPr>
          <w:noProof/>
          <w:color w:val="000000"/>
          <w:lang w:val="fr-CH"/>
        </w:rPr>
      </w:pPr>
      <w:r w:rsidRPr="00A14889">
        <w:rPr>
          <w:noProof/>
          <w:color w:val="000000"/>
          <w:lang w:val="fr-CH"/>
        </w:rPr>
        <w:t>Str. Livezeni nr. 7A</w:t>
      </w:r>
    </w:p>
    <w:p w14:paraId="075A5F7A" w14:textId="77777777" w:rsidR="00F25B78" w:rsidRPr="00A14889" w:rsidRDefault="00F25B78" w:rsidP="004C605C">
      <w:pPr>
        <w:shd w:val="clear" w:color="auto" w:fill="FFFFFF"/>
        <w:rPr>
          <w:noProof/>
          <w:color w:val="000000"/>
          <w:lang w:val="fr-CH"/>
        </w:rPr>
      </w:pPr>
      <w:r w:rsidRPr="00A14889">
        <w:rPr>
          <w:noProof/>
          <w:color w:val="000000"/>
          <w:lang w:val="fr-CH"/>
        </w:rPr>
        <w:t>540472 Targu Mures</w:t>
      </w:r>
    </w:p>
    <w:p w14:paraId="310D8ADC" w14:textId="77777777" w:rsidR="00F25B78" w:rsidRPr="00A14889" w:rsidRDefault="00F25B78" w:rsidP="004C605C">
      <w:pPr>
        <w:shd w:val="clear" w:color="auto" w:fill="FFFFFF"/>
        <w:rPr>
          <w:noProof/>
          <w:color w:val="000000"/>
          <w:lang w:val="pt-PT"/>
        </w:rPr>
      </w:pPr>
      <w:r w:rsidRPr="00A14889">
        <w:rPr>
          <w:noProof/>
          <w:color w:val="000000"/>
          <w:lang w:val="pt-PT"/>
        </w:rPr>
        <w:t>Roménia</w:t>
      </w:r>
    </w:p>
    <w:bookmarkEnd w:id="0"/>
    <w:p w14:paraId="6F94F4F5" w14:textId="77777777" w:rsidR="009D49DB" w:rsidRDefault="009D49DB" w:rsidP="004C605C">
      <w:pPr>
        <w:suppressAutoHyphens/>
        <w:ind w:right="14"/>
        <w:rPr>
          <w:lang w:val="pt-PT"/>
        </w:rPr>
      </w:pPr>
    </w:p>
    <w:p w14:paraId="40864F71" w14:textId="77777777" w:rsidR="00AE4735" w:rsidRPr="001B1819" w:rsidRDefault="00AE4735" w:rsidP="004C605C">
      <w:pPr>
        <w:keepNext/>
        <w:rPr>
          <w:rFonts w:eastAsia="Aptos"/>
          <w:szCs w:val="22"/>
          <w:lang w:val="pt-PT" w:eastAsia="de-CH"/>
        </w:rPr>
      </w:pPr>
      <w:bookmarkStart w:id="3" w:name="_Hlk172709374"/>
      <w:r w:rsidRPr="001B1819">
        <w:rPr>
          <w:rFonts w:eastAsia="Aptos"/>
          <w:szCs w:val="22"/>
          <w:lang w:val="pt-PT" w:eastAsia="de-CH"/>
        </w:rPr>
        <w:t>Novartis Pharma GmbH</w:t>
      </w:r>
    </w:p>
    <w:p w14:paraId="7BA28660" w14:textId="77777777" w:rsidR="00AE4735" w:rsidRPr="001B1819" w:rsidRDefault="00AE4735" w:rsidP="004C605C">
      <w:pPr>
        <w:keepNext/>
        <w:rPr>
          <w:rFonts w:eastAsia="Aptos"/>
          <w:szCs w:val="22"/>
          <w:lang w:val="pt-PT" w:eastAsia="de-CH"/>
        </w:rPr>
      </w:pPr>
      <w:r w:rsidRPr="001B1819">
        <w:rPr>
          <w:rFonts w:eastAsia="Aptos"/>
          <w:szCs w:val="22"/>
          <w:lang w:val="pt-PT" w:eastAsia="de-CH"/>
        </w:rPr>
        <w:t>Sophie-Germain-Strasse 10</w:t>
      </w:r>
    </w:p>
    <w:p w14:paraId="250A1965" w14:textId="77777777" w:rsidR="00AE4735" w:rsidRPr="001B1819" w:rsidRDefault="00AE4735" w:rsidP="004C605C">
      <w:pPr>
        <w:keepNext/>
        <w:rPr>
          <w:rFonts w:eastAsia="Aptos"/>
          <w:szCs w:val="22"/>
          <w:lang w:val="pt-PT" w:eastAsia="de-CH"/>
        </w:rPr>
      </w:pPr>
      <w:r w:rsidRPr="001B1819">
        <w:rPr>
          <w:rFonts w:eastAsia="Aptos"/>
          <w:szCs w:val="22"/>
          <w:lang w:val="pt-PT" w:eastAsia="de-CH"/>
        </w:rPr>
        <w:t>90443 Nuremberga</w:t>
      </w:r>
    </w:p>
    <w:p w14:paraId="0F7D0FBC" w14:textId="77777777" w:rsidR="00AE4735" w:rsidRDefault="00AE4735" w:rsidP="004C605C">
      <w:pPr>
        <w:suppressAutoHyphens/>
        <w:ind w:right="14"/>
        <w:rPr>
          <w:lang w:val="pt-PT"/>
        </w:rPr>
      </w:pPr>
      <w:r w:rsidRPr="00FF2733">
        <w:rPr>
          <w:szCs w:val="22"/>
          <w:lang w:val="de-CH"/>
        </w:rPr>
        <w:t>Alemanha</w:t>
      </w:r>
      <w:bookmarkEnd w:id="3"/>
    </w:p>
    <w:p w14:paraId="4BD1632E" w14:textId="77777777" w:rsidR="00AE4735" w:rsidRPr="00A14889" w:rsidRDefault="00AE4735" w:rsidP="004C605C">
      <w:pPr>
        <w:suppressAutoHyphens/>
        <w:ind w:right="14"/>
        <w:rPr>
          <w:lang w:val="pt-PT"/>
        </w:rPr>
      </w:pPr>
    </w:p>
    <w:p w14:paraId="05B0D16E" w14:textId="77777777" w:rsidR="004C605C" w:rsidRPr="004C605C" w:rsidRDefault="009D49DB" w:rsidP="004C605C">
      <w:pPr>
        <w:suppressAutoHyphens/>
        <w:ind w:right="14"/>
        <w:rPr>
          <w:lang w:val="pt-PT"/>
        </w:rPr>
      </w:pPr>
      <w:r w:rsidRPr="00A14889">
        <w:rPr>
          <w:u w:val="single"/>
          <w:lang w:val="pt-PT"/>
        </w:rPr>
        <w:t xml:space="preserve">EXJADE 90 mg, 180 mg </w:t>
      </w:r>
      <w:r w:rsidR="00C77363" w:rsidRPr="00A14889">
        <w:rPr>
          <w:u w:val="single"/>
          <w:lang w:val="pt-PT"/>
        </w:rPr>
        <w:t>e</w:t>
      </w:r>
      <w:r w:rsidRPr="00A14889">
        <w:rPr>
          <w:u w:val="single"/>
          <w:lang w:val="pt-PT"/>
        </w:rPr>
        <w:t xml:space="preserve"> 360 mg </w:t>
      </w:r>
      <w:r w:rsidR="00C77363" w:rsidRPr="00A14889">
        <w:rPr>
          <w:u w:val="single"/>
          <w:lang w:val="pt-PT"/>
        </w:rPr>
        <w:t>granulado em saqueta</w:t>
      </w:r>
    </w:p>
    <w:p w14:paraId="5D414E63" w14:textId="62703512" w:rsidR="00AE4735" w:rsidRPr="00A14889" w:rsidRDefault="00AE4735" w:rsidP="004C605C">
      <w:pPr>
        <w:suppressAutoHyphens/>
        <w:ind w:right="14"/>
        <w:rPr>
          <w:lang w:val="pt-PT"/>
        </w:rPr>
      </w:pPr>
    </w:p>
    <w:p w14:paraId="2D6925E0"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35DECA28"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3EFE3AD2" w14:textId="77777777" w:rsidR="00AE4735" w:rsidRPr="009509F2" w:rsidRDefault="00AE4735" w:rsidP="004C605C">
      <w:pPr>
        <w:keepNext/>
        <w:autoSpaceDE w:val="0"/>
        <w:autoSpaceDN w:val="0"/>
        <w:adjustRightInd w:val="0"/>
        <w:rPr>
          <w:color w:val="000000"/>
          <w:szCs w:val="22"/>
          <w:lang w:val="es-ES"/>
        </w:rPr>
      </w:pPr>
      <w:r w:rsidRPr="009509F2">
        <w:rPr>
          <w:color w:val="000000"/>
          <w:szCs w:val="22"/>
          <w:lang w:val="es-ES"/>
        </w:rPr>
        <w:t>08013 Barcelona</w:t>
      </w:r>
    </w:p>
    <w:p w14:paraId="3A235F69" w14:textId="77777777" w:rsidR="00AE4735" w:rsidRPr="009509F2" w:rsidRDefault="00AE4735" w:rsidP="004C605C">
      <w:pPr>
        <w:autoSpaceDE w:val="0"/>
        <w:autoSpaceDN w:val="0"/>
        <w:adjustRightInd w:val="0"/>
        <w:rPr>
          <w:color w:val="000000"/>
          <w:szCs w:val="22"/>
          <w:lang w:val="es-ES"/>
        </w:rPr>
      </w:pPr>
      <w:r w:rsidRPr="00A14889">
        <w:rPr>
          <w:lang w:val="pt-PT"/>
        </w:rPr>
        <w:t>Espanha</w:t>
      </w:r>
    </w:p>
    <w:p w14:paraId="7A0FFFCE" w14:textId="77777777" w:rsidR="009D49DB" w:rsidRPr="00A14889" w:rsidRDefault="009D49DB" w:rsidP="004C605C">
      <w:pPr>
        <w:suppressAutoHyphens/>
        <w:ind w:right="14"/>
        <w:rPr>
          <w:lang w:val="pt-PT"/>
        </w:rPr>
      </w:pPr>
    </w:p>
    <w:p w14:paraId="52D578AC" w14:textId="77777777" w:rsidR="009D49DB" w:rsidRPr="00A14889" w:rsidRDefault="009D49DB" w:rsidP="004C605C">
      <w:pPr>
        <w:suppressAutoHyphens/>
        <w:ind w:right="14"/>
        <w:rPr>
          <w:lang w:val="es-ES"/>
        </w:rPr>
      </w:pPr>
      <w:r w:rsidRPr="00A14889">
        <w:rPr>
          <w:lang w:val="es-ES"/>
        </w:rPr>
        <w:t xml:space="preserve">Novartis </w:t>
      </w:r>
      <w:proofErr w:type="spellStart"/>
      <w:r w:rsidRPr="00A14889">
        <w:rPr>
          <w:lang w:val="es-ES"/>
        </w:rPr>
        <w:t>Pharma</w:t>
      </w:r>
      <w:proofErr w:type="spellEnd"/>
      <w:r w:rsidRPr="00A14889">
        <w:rPr>
          <w:lang w:val="es-ES"/>
        </w:rPr>
        <w:t xml:space="preserve"> </w:t>
      </w:r>
      <w:proofErr w:type="spellStart"/>
      <w:r w:rsidRPr="00A14889">
        <w:rPr>
          <w:lang w:val="es-ES"/>
        </w:rPr>
        <w:t>GmbH</w:t>
      </w:r>
      <w:proofErr w:type="spellEnd"/>
    </w:p>
    <w:p w14:paraId="62833B9E" w14:textId="77777777" w:rsidR="009D49DB" w:rsidRPr="00A14889" w:rsidRDefault="009D49DB" w:rsidP="004C605C">
      <w:pPr>
        <w:suppressAutoHyphens/>
        <w:ind w:right="14"/>
        <w:rPr>
          <w:lang w:val="es-ES"/>
        </w:rPr>
      </w:pPr>
      <w:proofErr w:type="spellStart"/>
      <w:r w:rsidRPr="00A14889">
        <w:rPr>
          <w:lang w:val="es-ES"/>
        </w:rPr>
        <w:t>Roonstraße</w:t>
      </w:r>
      <w:proofErr w:type="spellEnd"/>
      <w:r w:rsidRPr="00A14889">
        <w:rPr>
          <w:lang w:val="es-ES"/>
        </w:rPr>
        <w:t xml:space="preserve"> 25</w:t>
      </w:r>
    </w:p>
    <w:p w14:paraId="5F931422" w14:textId="77777777" w:rsidR="009D49DB" w:rsidRPr="00A14889" w:rsidRDefault="009D49DB" w:rsidP="004C605C">
      <w:pPr>
        <w:suppressAutoHyphens/>
        <w:ind w:right="14"/>
        <w:rPr>
          <w:lang w:val="es-ES"/>
        </w:rPr>
      </w:pPr>
      <w:r w:rsidRPr="00A14889">
        <w:rPr>
          <w:lang w:val="es-ES"/>
        </w:rPr>
        <w:t xml:space="preserve">D-90429 </w:t>
      </w:r>
      <w:proofErr w:type="spellStart"/>
      <w:r w:rsidRPr="00A14889">
        <w:rPr>
          <w:lang w:val="es-ES"/>
        </w:rPr>
        <w:t>Nuremberga</w:t>
      </w:r>
      <w:proofErr w:type="spellEnd"/>
    </w:p>
    <w:p w14:paraId="2878403C" w14:textId="77777777" w:rsidR="009D49DB" w:rsidRPr="00A14889" w:rsidRDefault="009D49DB" w:rsidP="004C605C">
      <w:pPr>
        <w:suppressAutoHyphens/>
        <w:ind w:right="14"/>
        <w:rPr>
          <w:lang w:val="pt-PT"/>
        </w:rPr>
      </w:pPr>
      <w:r w:rsidRPr="00A14889">
        <w:rPr>
          <w:lang w:val="pt-PT"/>
        </w:rPr>
        <w:t>Alemanha</w:t>
      </w:r>
    </w:p>
    <w:p w14:paraId="2844F625" w14:textId="77777777" w:rsidR="009D49DB" w:rsidRDefault="009D49DB" w:rsidP="004C605C">
      <w:pPr>
        <w:suppressAutoHyphens/>
        <w:ind w:right="14"/>
        <w:rPr>
          <w:lang w:val="pt-PT"/>
        </w:rPr>
      </w:pPr>
    </w:p>
    <w:p w14:paraId="78A3B3B1" w14:textId="77777777" w:rsidR="00AE4735" w:rsidRPr="001B1819" w:rsidRDefault="00AE4735" w:rsidP="004C605C">
      <w:pPr>
        <w:keepNext/>
        <w:rPr>
          <w:rFonts w:eastAsia="Aptos"/>
          <w:szCs w:val="22"/>
          <w:lang w:val="pt-PT" w:eastAsia="de-CH"/>
        </w:rPr>
      </w:pPr>
      <w:r w:rsidRPr="001B1819">
        <w:rPr>
          <w:rFonts w:eastAsia="Aptos"/>
          <w:szCs w:val="22"/>
          <w:lang w:val="pt-PT" w:eastAsia="de-CH"/>
        </w:rPr>
        <w:t>Novartis Pharma GmbH</w:t>
      </w:r>
    </w:p>
    <w:p w14:paraId="3B318DBA" w14:textId="77777777" w:rsidR="00AE4735" w:rsidRPr="001B1819" w:rsidRDefault="00AE4735" w:rsidP="004C605C">
      <w:pPr>
        <w:keepNext/>
        <w:rPr>
          <w:rFonts w:eastAsia="Aptos"/>
          <w:szCs w:val="22"/>
          <w:lang w:val="pt-PT" w:eastAsia="de-CH"/>
        </w:rPr>
      </w:pPr>
      <w:r w:rsidRPr="001B1819">
        <w:rPr>
          <w:rFonts w:eastAsia="Aptos"/>
          <w:szCs w:val="22"/>
          <w:lang w:val="pt-PT" w:eastAsia="de-CH"/>
        </w:rPr>
        <w:t>Sophie-Germain-Strasse 10</w:t>
      </w:r>
    </w:p>
    <w:p w14:paraId="7716FF4B" w14:textId="77777777" w:rsidR="00AE4735" w:rsidRPr="001B1819" w:rsidRDefault="00AE4735" w:rsidP="004C605C">
      <w:pPr>
        <w:keepNext/>
        <w:rPr>
          <w:rFonts w:eastAsia="Aptos"/>
          <w:szCs w:val="22"/>
          <w:lang w:val="pt-PT" w:eastAsia="de-CH"/>
        </w:rPr>
      </w:pPr>
      <w:r w:rsidRPr="001B1819">
        <w:rPr>
          <w:rFonts w:eastAsia="Aptos"/>
          <w:szCs w:val="22"/>
          <w:lang w:val="pt-PT" w:eastAsia="de-CH"/>
        </w:rPr>
        <w:t>90443 Nuremberga</w:t>
      </w:r>
    </w:p>
    <w:p w14:paraId="484CE192" w14:textId="77777777" w:rsidR="00AE4735" w:rsidRDefault="00AE4735" w:rsidP="004C605C">
      <w:pPr>
        <w:suppressAutoHyphens/>
        <w:ind w:right="14"/>
        <w:rPr>
          <w:lang w:val="pt-PT"/>
        </w:rPr>
      </w:pPr>
      <w:r w:rsidRPr="00FF2733">
        <w:rPr>
          <w:szCs w:val="22"/>
          <w:lang w:val="de-CH"/>
        </w:rPr>
        <w:t>Alemanha</w:t>
      </w:r>
    </w:p>
    <w:p w14:paraId="48768BA9" w14:textId="77777777" w:rsidR="00AE4735" w:rsidRPr="00A14889" w:rsidRDefault="00AE4735" w:rsidP="004C605C">
      <w:pPr>
        <w:suppressAutoHyphens/>
        <w:ind w:right="14"/>
        <w:rPr>
          <w:lang w:val="pt-PT"/>
        </w:rPr>
      </w:pPr>
    </w:p>
    <w:p w14:paraId="06D8A246" w14:textId="77777777" w:rsidR="009D49DB" w:rsidRPr="00A14889" w:rsidRDefault="00085214" w:rsidP="004C605C">
      <w:pPr>
        <w:suppressAutoHyphens/>
        <w:ind w:right="14"/>
        <w:rPr>
          <w:lang w:val="pt-PT"/>
        </w:rPr>
      </w:pPr>
      <w:r w:rsidRPr="00A14889">
        <w:rPr>
          <w:lang w:val="pt-PT"/>
        </w:rPr>
        <w:t>O folheto informativo que acompanha o medicamento tem de mencionar o nome e endereço do fabricante responsável pela libertação do lote em causa.</w:t>
      </w:r>
    </w:p>
    <w:p w14:paraId="3FD5FCAB" w14:textId="77777777" w:rsidR="00903935" w:rsidRPr="00A14889" w:rsidRDefault="00903935" w:rsidP="004C605C">
      <w:pPr>
        <w:suppressAutoHyphens/>
        <w:ind w:right="14"/>
        <w:rPr>
          <w:lang w:val="pt-PT"/>
        </w:rPr>
      </w:pPr>
    </w:p>
    <w:p w14:paraId="0F4B1087" w14:textId="77777777" w:rsidR="00903935" w:rsidRPr="00A14889" w:rsidRDefault="00903935" w:rsidP="004C605C">
      <w:pPr>
        <w:suppressAutoHyphens/>
        <w:ind w:right="14"/>
        <w:rPr>
          <w:lang w:val="pt-PT"/>
        </w:rPr>
      </w:pPr>
    </w:p>
    <w:p w14:paraId="4DC5CDCE" w14:textId="77777777" w:rsidR="00903935" w:rsidRPr="00A14889" w:rsidRDefault="00903935" w:rsidP="004C605C">
      <w:pPr>
        <w:suppressAutoHyphens/>
        <w:ind w:left="567" w:hanging="567"/>
        <w:outlineLvl w:val="0"/>
        <w:rPr>
          <w:lang w:val="pt-PT"/>
        </w:rPr>
      </w:pPr>
      <w:r w:rsidRPr="00A14889">
        <w:rPr>
          <w:b/>
          <w:lang w:val="pt-PT"/>
        </w:rPr>
        <w:t>B.</w:t>
      </w:r>
      <w:r w:rsidRPr="00A14889">
        <w:rPr>
          <w:b/>
          <w:lang w:val="pt-PT"/>
        </w:rPr>
        <w:tab/>
        <w:t>CONDIÇÕES OU RESTRIÇÕES RELATIVAS AO FORNECIMENTO E UTILIZAÇÃO</w:t>
      </w:r>
    </w:p>
    <w:p w14:paraId="38752B9B" w14:textId="77777777" w:rsidR="00726D30" w:rsidRPr="00A14889" w:rsidRDefault="00726D30" w:rsidP="004C605C">
      <w:pPr>
        <w:numPr>
          <w:ilvl w:val="12"/>
          <w:numId w:val="0"/>
        </w:numPr>
        <w:suppressAutoHyphens/>
        <w:ind w:right="14"/>
        <w:rPr>
          <w:lang w:val="pt-PT"/>
        </w:rPr>
      </w:pPr>
    </w:p>
    <w:p w14:paraId="0216B600" w14:textId="77777777" w:rsidR="00903935" w:rsidRPr="00A14889" w:rsidRDefault="00903935" w:rsidP="004C605C">
      <w:pPr>
        <w:numPr>
          <w:ilvl w:val="12"/>
          <w:numId w:val="0"/>
        </w:numPr>
        <w:suppressAutoHyphens/>
        <w:ind w:right="14"/>
        <w:rPr>
          <w:lang w:val="pt-PT"/>
        </w:rPr>
      </w:pPr>
      <w:r w:rsidRPr="00A14889">
        <w:rPr>
          <w:lang w:val="pt-PT"/>
        </w:rPr>
        <w:t>Medicamento de receita médica restrita, de utilização reservada a certos meios especializados (ver anexo</w:t>
      </w:r>
      <w:r w:rsidR="00F94A30" w:rsidRPr="00A14889">
        <w:rPr>
          <w:lang w:val="pt-PT"/>
        </w:rPr>
        <w:t> </w:t>
      </w:r>
      <w:r w:rsidRPr="00A14889">
        <w:rPr>
          <w:lang w:val="pt-PT"/>
        </w:rPr>
        <w:t>I: Resumo das Características do Medicamento, secção</w:t>
      </w:r>
      <w:r w:rsidR="00F94A30" w:rsidRPr="00A14889">
        <w:rPr>
          <w:lang w:val="pt-PT"/>
        </w:rPr>
        <w:t> </w:t>
      </w:r>
      <w:r w:rsidRPr="00A14889">
        <w:rPr>
          <w:lang w:val="pt-PT"/>
        </w:rPr>
        <w:t>4.2.).</w:t>
      </w:r>
    </w:p>
    <w:p w14:paraId="3C50C590" w14:textId="77777777" w:rsidR="00726D30" w:rsidRPr="00A14889" w:rsidRDefault="00726D30" w:rsidP="004C605C">
      <w:pPr>
        <w:numPr>
          <w:ilvl w:val="12"/>
          <w:numId w:val="0"/>
        </w:numPr>
        <w:suppressAutoHyphens/>
        <w:ind w:right="14"/>
        <w:rPr>
          <w:lang w:val="pt-PT"/>
        </w:rPr>
      </w:pPr>
    </w:p>
    <w:p w14:paraId="01B7FB90" w14:textId="77777777" w:rsidR="00903935" w:rsidRPr="00A14889" w:rsidRDefault="00903935" w:rsidP="004C605C">
      <w:pPr>
        <w:numPr>
          <w:ilvl w:val="12"/>
          <w:numId w:val="0"/>
        </w:numPr>
        <w:suppressAutoHyphens/>
        <w:ind w:right="14"/>
        <w:rPr>
          <w:lang w:val="pt-PT"/>
        </w:rPr>
      </w:pPr>
    </w:p>
    <w:p w14:paraId="5C46CDC5" w14:textId="77777777" w:rsidR="004C605C" w:rsidRPr="004C605C" w:rsidRDefault="00726D30" w:rsidP="004C605C">
      <w:pPr>
        <w:keepNext/>
        <w:suppressAutoHyphens/>
        <w:ind w:left="567" w:right="11" w:hanging="567"/>
        <w:outlineLvl w:val="0"/>
        <w:rPr>
          <w:szCs w:val="24"/>
          <w:lang w:val="pt-PT"/>
        </w:rPr>
      </w:pPr>
      <w:r w:rsidRPr="00A14889">
        <w:rPr>
          <w:b/>
          <w:lang w:val="pt-PT"/>
        </w:rPr>
        <w:lastRenderedPageBreak/>
        <w:t>C.</w:t>
      </w:r>
      <w:r w:rsidRPr="00A14889">
        <w:rPr>
          <w:b/>
          <w:lang w:val="pt-PT"/>
        </w:rPr>
        <w:tab/>
        <w:t xml:space="preserve">OUTRAS CONDIÇÕES E REQUISITOS DA </w:t>
      </w:r>
      <w:r w:rsidRPr="00A14889">
        <w:rPr>
          <w:b/>
          <w:szCs w:val="24"/>
          <w:lang w:val="pt-PT"/>
        </w:rPr>
        <w:t>AUTORIZAÇÃO DE INTRODUÇÃO NO MERCADO</w:t>
      </w:r>
    </w:p>
    <w:p w14:paraId="7E034B0A" w14:textId="49B91426" w:rsidR="00872DD6" w:rsidRPr="00A14889" w:rsidRDefault="00872DD6" w:rsidP="004C605C">
      <w:pPr>
        <w:keepNext/>
        <w:suppressAutoHyphens/>
        <w:ind w:left="567" w:right="11" w:hanging="567"/>
        <w:rPr>
          <w:szCs w:val="24"/>
          <w:lang w:val="pt-PT"/>
        </w:rPr>
      </w:pPr>
    </w:p>
    <w:p w14:paraId="70F50F28" w14:textId="77777777" w:rsidR="004C605C" w:rsidRPr="004C605C" w:rsidRDefault="00872DD6" w:rsidP="004C605C">
      <w:pPr>
        <w:keepNext/>
        <w:numPr>
          <w:ilvl w:val="0"/>
          <w:numId w:val="23"/>
        </w:numPr>
        <w:suppressLineNumbers/>
        <w:tabs>
          <w:tab w:val="left" w:pos="567"/>
        </w:tabs>
        <w:ind w:right="-1" w:hanging="720"/>
        <w:rPr>
          <w:szCs w:val="24"/>
          <w:lang w:val="pt-PT"/>
        </w:rPr>
      </w:pPr>
      <w:r w:rsidRPr="00A14889">
        <w:rPr>
          <w:b/>
          <w:szCs w:val="24"/>
          <w:lang w:val="pt-PT"/>
        </w:rPr>
        <w:t xml:space="preserve">Relatórios </w:t>
      </w:r>
      <w:r w:rsidR="00933CCF" w:rsidRPr="00A14889">
        <w:rPr>
          <w:b/>
          <w:szCs w:val="24"/>
          <w:lang w:val="pt-PT"/>
        </w:rPr>
        <w:t>p</w:t>
      </w:r>
      <w:r w:rsidRPr="00A14889">
        <w:rPr>
          <w:b/>
          <w:szCs w:val="24"/>
          <w:lang w:val="pt-PT"/>
        </w:rPr>
        <w:t xml:space="preserve">eriódicos de </w:t>
      </w:r>
      <w:r w:rsidR="00933CCF" w:rsidRPr="00A14889">
        <w:rPr>
          <w:b/>
          <w:szCs w:val="24"/>
          <w:lang w:val="pt-PT"/>
        </w:rPr>
        <w:t>s</w:t>
      </w:r>
      <w:r w:rsidRPr="00A14889">
        <w:rPr>
          <w:b/>
          <w:szCs w:val="24"/>
          <w:lang w:val="pt-PT"/>
        </w:rPr>
        <w:t>egurança</w:t>
      </w:r>
      <w:r w:rsidR="00933CCF" w:rsidRPr="00A14889">
        <w:rPr>
          <w:b/>
          <w:szCs w:val="24"/>
          <w:lang w:val="pt-PT"/>
        </w:rPr>
        <w:t xml:space="preserve"> (RPS)</w:t>
      </w:r>
    </w:p>
    <w:p w14:paraId="69623782" w14:textId="2350E1D9" w:rsidR="00BB0A6B" w:rsidRPr="00A14889" w:rsidRDefault="00BB0A6B" w:rsidP="004C605C">
      <w:pPr>
        <w:keepNext/>
        <w:tabs>
          <w:tab w:val="left" w:pos="0"/>
        </w:tabs>
        <w:rPr>
          <w:szCs w:val="24"/>
          <w:lang w:val="pt-PT"/>
        </w:rPr>
      </w:pPr>
    </w:p>
    <w:p w14:paraId="77F865DE" w14:textId="77777777" w:rsidR="00872DD6" w:rsidRPr="00A14889" w:rsidRDefault="00921D86" w:rsidP="004C605C">
      <w:pPr>
        <w:tabs>
          <w:tab w:val="left" w:pos="0"/>
        </w:tabs>
        <w:rPr>
          <w:szCs w:val="24"/>
          <w:lang w:val="pt-PT"/>
        </w:rPr>
      </w:pPr>
      <w:r w:rsidRPr="00A14889">
        <w:rPr>
          <w:szCs w:val="24"/>
          <w:lang w:val="pt-PT"/>
        </w:rPr>
        <w:t xml:space="preserve">Os requisitos para a apresentação de </w:t>
      </w:r>
      <w:r w:rsidR="00933CCF" w:rsidRPr="00A14889">
        <w:rPr>
          <w:szCs w:val="24"/>
          <w:lang w:val="pt-PT"/>
        </w:rPr>
        <w:t>RPS</w:t>
      </w:r>
      <w:r w:rsidR="00872DD6" w:rsidRPr="00A14889">
        <w:rPr>
          <w:szCs w:val="24"/>
          <w:lang w:val="pt-PT"/>
        </w:rPr>
        <w:t xml:space="preserve"> para este medicamento </w:t>
      </w:r>
      <w:r w:rsidRPr="00A14889">
        <w:rPr>
          <w:szCs w:val="24"/>
          <w:lang w:val="pt-PT"/>
        </w:rPr>
        <w:t>estão</w:t>
      </w:r>
      <w:r w:rsidR="00872DD6" w:rsidRPr="00A14889">
        <w:rPr>
          <w:szCs w:val="24"/>
          <w:lang w:val="pt-PT"/>
        </w:rPr>
        <w:t xml:space="preserve"> estabelecidos na lista Europeia de datas de referência (lista EURD), tal como previsto nos termos do n.º</w:t>
      </w:r>
      <w:r w:rsidR="003F4F1F" w:rsidRPr="00A14889">
        <w:rPr>
          <w:szCs w:val="24"/>
          <w:lang w:val="pt-PT"/>
        </w:rPr>
        <w:t> </w:t>
      </w:r>
      <w:r w:rsidR="00872DD6" w:rsidRPr="00A14889">
        <w:rPr>
          <w:szCs w:val="24"/>
          <w:lang w:val="pt-PT"/>
        </w:rPr>
        <w:t>7 do artigo</w:t>
      </w:r>
      <w:r w:rsidR="003F4F1F" w:rsidRPr="00A14889">
        <w:rPr>
          <w:szCs w:val="24"/>
          <w:lang w:val="pt-PT"/>
        </w:rPr>
        <w:t> </w:t>
      </w:r>
      <w:r w:rsidR="00872DD6" w:rsidRPr="00A14889">
        <w:rPr>
          <w:szCs w:val="24"/>
          <w:lang w:val="pt-PT"/>
        </w:rPr>
        <w:t>107.º-C da Diretiva</w:t>
      </w:r>
      <w:r w:rsidR="00933CCF" w:rsidRPr="00A14889">
        <w:rPr>
          <w:szCs w:val="24"/>
          <w:lang w:val="pt-PT"/>
        </w:rPr>
        <w:t> </w:t>
      </w:r>
      <w:r w:rsidR="00872DD6" w:rsidRPr="00A14889">
        <w:rPr>
          <w:szCs w:val="24"/>
          <w:lang w:val="pt-PT"/>
        </w:rPr>
        <w:t>2001/83</w:t>
      </w:r>
      <w:r w:rsidR="00990BD1" w:rsidRPr="00A14889">
        <w:rPr>
          <w:szCs w:val="24"/>
          <w:lang w:val="pt-PT"/>
        </w:rPr>
        <w:t>/CE</w:t>
      </w:r>
      <w:r w:rsidRPr="00A14889">
        <w:rPr>
          <w:szCs w:val="24"/>
          <w:lang w:val="pt-PT"/>
        </w:rPr>
        <w:t xml:space="preserve"> e quaisquer atualizações subsequentes</w:t>
      </w:r>
      <w:r w:rsidR="00872DD6" w:rsidRPr="00A14889">
        <w:rPr>
          <w:szCs w:val="24"/>
          <w:lang w:val="pt-PT"/>
        </w:rPr>
        <w:t xml:space="preserve"> publicada</w:t>
      </w:r>
      <w:r w:rsidRPr="00A14889">
        <w:rPr>
          <w:szCs w:val="24"/>
          <w:lang w:val="pt-PT"/>
        </w:rPr>
        <w:t>s</w:t>
      </w:r>
      <w:r w:rsidR="00872DD6" w:rsidRPr="00A14889">
        <w:rPr>
          <w:szCs w:val="24"/>
          <w:lang w:val="pt-PT"/>
        </w:rPr>
        <w:t xml:space="preserve"> no portal europeu de medicamentos.</w:t>
      </w:r>
    </w:p>
    <w:p w14:paraId="0F68E838" w14:textId="77777777" w:rsidR="003A5ED3" w:rsidRPr="00A14889" w:rsidRDefault="003A5ED3" w:rsidP="004C605C">
      <w:pPr>
        <w:tabs>
          <w:tab w:val="left" w:pos="0"/>
        </w:tabs>
        <w:rPr>
          <w:szCs w:val="24"/>
          <w:lang w:val="pt-PT"/>
        </w:rPr>
      </w:pPr>
    </w:p>
    <w:p w14:paraId="46A1557B" w14:textId="77777777" w:rsidR="00726D30" w:rsidRPr="00A14889" w:rsidRDefault="00726D30" w:rsidP="004C605C">
      <w:pPr>
        <w:suppressAutoHyphens/>
        <w:ind w:right="14"/>
        <w:rPr>
          <w:lang w:val="pt-PT"/>
        </w:rPr>
      </w:pPr>
    </w:p>
    <w:p w14:paraId="36591ECF" w14:textId="77777777" w:rsidR="00903935" w:rsidRPr="00616EF4" w:rsidRDefault="00616EF4" w:rsidP="004C605C">
      <w:pPr>
        <w:keepNext/>
        <w:suppressAutoHyphens/>
        <w:ind w:left="567" w:right="11" w:hanging="567"/>
        <w:outlineLvl w:val="0"/>
        <w:rPr>
          <w:rFonts w:ascii="Times New Roman Bold" w:hAnsi="Times New Roman Bold"/>
          <w:lang w:val="pt-PT"/>
        </w:rPr>
      </w:pPr>
      <w:r w:rsidRPr="00616EF4">
        <w:rPr>
          <w:rFonts w:ascii="Times New Roman Bold" w:hAnsi="Times New Roman Bold"/>
          <w:b/>
          <w:szCs w:val="24"/>
          <w:lang w:val="pt-PT"/>
        </w:rPr>
        <w:t>D.</w:t>
      </w:r>
      <w:r w:rsidRPr="00616EF4">
        <w:rPr>
          <w:rFonts w:ascii="Times New Roman Bold" w:hAnsi="Times New Roman Bold"/>
          <w:b/>
          <w:szCs w:val="24"/>
          <w:lang w:val="pt-PT"/>
        </w:rPr>
        <w:tab/>
      </w:r>
      <w:r w:rsidRPr="00616EF4">
        <w:rPr>
          <w:rFonts w:ascii="Times New Roman Bold" w:hAnsi="Times New Roman Bold"/>
          <w:b/>
          <w:lang w:val="pt-PT"/>
        </w:rPr>
        <w:t>CONDIÇÕES OU RESTRIÇÕES RELATIVAS À UTILIZAÇÃO SEGURA E EFICAZ DO MEDICAMENTO</w:t>
      </w:r>
    </w:p>
    <w:p w14:paraId="13FFBDD9" w14:textId="77777777" w:rsidR="00903935" w:rsidRPr="00A14889" w:rsidRDefault="00903935" w:rsidP="004C605C">
      <w:pPr>
        <w:keepNext/>
        <w:suppressAutoHyphens/>
        <w:ind w:right="11"/>
        <w:rPr>
          <w:lang w:val="pt-PT"/>
        </w:rPr>
      </w:pPr>
    </w:p>
    <w:p w14:paraId="0D1A2F42" w14:textId="77777777" w:rsidR="004C605C" w:rsidRPr="004C605C" w:rsidRDefault="00FA72E8" w:rsidP="004C605C">
      <w:pPr>
        <w:keepNext/>
        <w:numPr>
          <w:ilvl w:val="0"/>
          <w:numId w:val="24"/>
        </w:numPr>
        <w:suppressLineNumbers/>
        <w:tabs>
          <w:tab w:val="left" w:pos="567"/>
        </w:tabs>
        <w:ind w:left="567" w:right="-1" w:hanging="567"/>
        <w:rPr>
          <w:szCs w:val="24"/>
          <w:lang w:val="pt-PT"/>
        </w:rPr>
      </w:pPr>
      <w:r w:rsidRPr="00A14889">
        <w:rPr>
          <w:b/>
          <w:szCs w:val="24"/>
          <w:lang w:val="pt-PT"/>
        </w:rPr>
        <w:t xml:space="preserve">Plano de </w:t>
      </w:r>
      <w:r w:rsidR="00933CCF" w:rsidRPr="00A14889">
        <w:rPr>
          <w:b/>
          <w:szCs w:val="24"/>
          <w:lang w:val="pt-PT"/>
        </w:rPr>
        <w:t>g</w:t>
      </w:r>
      <w:r w:rsidRPr="00A14889">
        <w:rPr>
          <w:b/>
          <w:szCs w:val="24"/>
          <w:lang w:val="pt-PT"/>
        </w:rPr>
        <w:t xml:space="preserve">estão do </w:t>
      </w:r>
      <w:r w:rsidR="00933CCF" w:rsidRPr="00A14889">
        <w:rPr>
          <w:b/>
          <w:szCs w:val="24"/>
          <w:lang w:val="pt-PT"/>
        </w:rPr>
        <w:t>r</w:t>
      </w:r>
      <w:r w:rsidRPr="00A14889">
        <w:rPr>
          <w:b/>
          <w:szCs w:val="24"/>
          <w:lang w:val="pt-PT"/>
        </w:rPr>
        <w:t>isco (PGR)</w:t>
      </w:r>
    </w:p>
    <w:p w14:paraId="382CEE39" w14:textId="04535CC2" w:rsidR="00BB0A6B" w:rsidRPr="00A14889" w:rsidRDefault="00BB0A6B" w:rsidP="004C605C">
      <w:pPr>
        <w:keepNext/>
        <w:rPr>
          <w:szCs w:val="24"/>
          <w:lang w:val="pt-PT"/>
        </w:rPr>
      </w:pPr>
    </w:p>
    <w:p w14:paraId="2EBBD155" w14:textId="77777777" w:rsidR="00FA72E8" w:rsidRPr="00A14889" w:rsidRDefault="00FA72E8" w:rsidP="004C605C">
      <w:pPr>
        <w:ind w:right="-1"/>
        <w:rPr>
          <w:szCs w:val="24"/>
          <w:lang w:val="pt-PT"/>
        </w:rPr>
      </w:pPr>
      <w:r w:rsidRPr="00A14889">
        <w:rPr>
          <w:szCs w:val="24"/>
          <w:lang w:val="pt-PT"/>
        </w:rPr>
        <w:t>O Titular da AIM deve efetuar as atividades e as intervenções de farmacovigilância requeridas e detalhadas no PGR apresentado no Módulo</w:t>
      </w:r>
      <w:r w:rsidR="00F94A30" w:rsidRPr="00A14889">
        <w:rPr>
          <w:szCs w:val="24"/>
          <w:lang w:val="pt-PT"/>
        </w:rPr>
        <w:t> </w:t>
      </w:r>
      <w:r w:rsidRPr="00A14889">
        <w:rPr>
          <w:szCs w:val="24"/>
          <w:lang w:val="pt-PT"/>
        </w:rPr>
        <w:t xml:space="preserve">1.8.2. da </w:t>
      </w:r>
      <w:r w:rsidR="00933CCF" w:rsidRPr="00A14889">
        <w:rPr>
          <w:szCs w:val="24"/>
          <w:lang w:val="pt-PT"/>
        </w:rPr>
        <w:t>a</w:t>
      </w:r>
      <w:r w:rsidRPr="00A14889">
        <w:rPr>
          <w:szCs w:val="24"/>
          <w:lang w:val="pt-PT"/>
        </w:rPr>
        <w:t xml:space="preserve">utorização de </w:t>
      </w:r>
      <w:r w:rsidR="00933CCF" w:rsidRPr="00A14889">
        <w:rPr>
          <w:szCs w:val="24"/>
          <w:lang w:val="pt-PT"/>
        </w:rPr>
        <w:t>i</w:t>
      </w:r>
      <w:r w:rsidRPr="00A14889">
        <w:rPr>
          <w:szCs w:val="24"/>
          <w:lang w:val="pt-PT"/>
        </w:rPr>
        <w:t xml:space="preserve">ntrodução no </w:t>
      </w:r>
      <w:r w:rsidR="00933CCF" w:rsidRPr="00A14889">
        <w:rPr>
          <w:szCs w:val="24"/>
          <w:lang w:val="pt-PT"/>
        </w:rPr>
        <w:t>m</w:t>
      </w:r>
      <w:r w:rsidRPr="00A14889">
        <w:rPr>
          <w:szCs w:val="24"/>
          <w:lang w:val="pt-PT"/>
        </w:rPr>
        <w:t>ercado, e quaisquer atualizações subsequentes do PGR</w:t>
      </w:r>
      <w:r w:rsidR="003F4F1F" w:rsidRPr="00A14889">
        <w:rPr>
          <w:szCs w:val="24"/>
          <w:lang w:val="pt-PT"/>
        </w:rPr>
        <w:t xml:space="preserve"> que sejam</w:t>
      </w:r>
      <w:r w:rsidRPr="00A14889">
        <w:rPr>
          <w:szCs w:val="24"/>
          <w:lang w:val="pt-PT"/>
        </w:rPr>
        <w:t xml:space="preserve"> acordadas.</w:t>
      </w:r>
    </w:p>
    <w:p w14:paraId="765A6E6F" w14:textId="77777777" w:rsidR="00FA72E8" w:rsidRPr="00A14889" w:rsidRDefault="00FA72E8" w:rsidP="004C605C">
      <w:pPr>
        <w:ind w:right="-1"/>
        <w:rPr>
          <w:szCs w:val="24"/>
          <w:lang w:val="pt-PT"/>
        </w:rPr>
      </w:pPr>
    </w:p>
    <w:p w14:paraId="4F2D677B" w14:textId="77777777" w:rsidR="004C605C" w:rsidRPr="004C605C" w:rsidRDefault="00FA72E8" w:rsidP="004C605C">
      <w:pPr>
        <w:keepNext/>
        <w:ind w:right="-1"/>
        <w:rPr>
          <w:szCs w:val="24"/>
          <w:lang w:val="pt-PT"/>
        </w:rPr>
      </w:pPr>
      <w:r w:rsidRPr="00A14889">
        <w:rPr>
          <w:szCs w:val="24"/>
          <w:lang w:val="pt-PT"/>
        </w:rPr>
        <w:t>Deve ser apresentado um PGR atualizado:</w:t>
      </w:r>
    </w:p>
    <w:p w14:paraId="263D468E" w14:textId="77777777" w:rsidR="004C605C" w:rsidRPr="004C605C" w:rsidRDefault="00FA72E8" w:rsidP="004C605C">
      <w:pPr>
        <w:keepNext/>
        <w:numPr>
          <w:ilvl w:val="0"/>
          <w:numId w:val="22"/>
        </w:numPr>
        <w:tabs>
          <w:tab w:val="clear" w:pos="720"/>
        </w:tabs>
        <w:ind w:left="567" w:hanging="567"/>
        <w:rPr>
          <w:szCs w:val="24"/>
          <w:lang w:val="pt-PT"/>
        </w:rPr>
      </w:pPr>
      <w:r w:rsidRPr="00A14889">
        <w:rPr>
          <w:szCs w:val="24"/>
          <w:lang w:val="pt-PT"/>
        </w:rPr>
        <w:t>A pedido da Agência Europeia de Medicamentos</w:t>
      </w:r>
    </w:p>
    <w:p w14:paraId="64DE5459" w14:textId="1BE7CA01" w:rsidR="00FA72E8" w:rsidRPr="00A14889" w:rsidRDefault="00FA72E8" w:rsidP="004C605C">
      <w:pPr>
        <w:numPr>
          <w:ilvl w:val="0"/>
          <w:numId w:val="22"/>
        </w:numPr>
        <w:tabs>
          <w:tab w:val="clear" w:pos="720"/>
        </w:tabs>
        <w:ind w:left="567" w:right="-143" w:hanging="567"/>
        <w:rPr>
          <w:szCs w:val="24"/>
          <w:lang w:val="pt-PT"/>
        </w:rPr>
      </w:pPr>
      <w:r w:rsidRPr="00A14889">
        <w:rPr>
          <w:szCs w:val="24"/>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4056C6E7" w14:textId="77777777" w:rsidR="00FA72E8" w:rsidRPr="00A14889" w:rsidRDefault="00FA72E8" w:rsidP="004C605C">
      <w:pPr>
        <w:ind w:right="-1"/>
        <w:rPr>
          <w:szCs w:val="24"/>
          <w:lang w:val="pt-PT"/>
        </w:rPr>
      </w:pPr>
    </w:p>
    <w:p w14:paraId="5C196D53" w14:textId="77777777" w:rsidR="00FA72E8" w:rsidRPr="00A14889" w:rsidRDefault="00FA72E8" w:rsidP="004C605C">
      <w:pPr>
        <w:numPr>
          <w:ilvl w:val="0"/>
          <w:numId w:val="23"/>
        </w:numPr>
        <w:suppressLineNumbers/>
        <w:tabs>
          <w:tab w:val="left" w:pos="567"/>
        </w:tabs>
        <w:suppressAutoHyphens/>
        <w:spacing w:line="260" w:lineRule="exact"/>
        <w:ind w:right="14" w:hanging="720"/>
        <w:rPr>
          <w:lang w:val="pt-PT"/>
        </w:rPr>
      </w:pPr>
      <w:r w:rsidRPr="00A14889">
        <w:rPr>
          <w:b/>
          <w:szCs w:val="24"/>
          <w:lang w:val="pt-PT"/>
        </w:rPr>
        <w:t>Medidas adicionais de minimização do risco</w:t>
      </w:r>
    </w:p>
    <w:p w14:paraId="5683E816" w14:textId="77777777" w:rsidR="00C84C73" w:rsidRPr="00A14889" w:rsidRDefault="00C84C73" w:rsidP="004C605C">
      <w:pPr>
        <w:suppressLineNumbers/>
        <w:tabs>
          <w:tab w:val="left" w:pos="567"/>
        </w:tabs>
        <w:suppressAutoHyphens/>
        <w:spacing w:line="260" w:lineRule="exact"/>
        <w:ind w:right="14"/>
        <w:rPr>
          <w:lang w:val="pt-PT"/>
        </w:rPr>
      </w:pPr>
    </w:p>
    <w:p w14:paraId="1D6B7327" w14:textId="77777777" w:rsidR="00743293" w:rsidRPr="00A14889" w:rsidRDefault="00743293" w:rsidP="004C605C">
      <w:pPr>
        <w:suppressAutoHyphens/>
        <w:ind w:right="14"/>
        <w:rPr>
          <w:lang w:val="pt-PT"/>
        </w:rPr>
      </w:pPr>
      <w:r w:rsidRPr="00A14889">
        <w:rPr>
          <w:lang w:val="pt-PT"/>
        </w:rPr>
        <w:t>Antes do lançamento de EXJADE em cada Estado Membro, o Titular da Autorização de Introdução no Mercado deve acordar o conteúdo e o formato do programa educacional, incluindo os meios de comunicação, as modalidades de distribuição e qualquer outro aspeto do programa, com a Autoridade Competente Nacional.</w:t>
      </w:r>
    </w:p>
    <w:p w14:paraId="3E2D6CDE" w14:textId="77777777" w:rsidR="00743293" w:rsidRPr="00A14889" w:rsidRDefault="00743293" w:rsidP="004C605C">
      <w:pPr>
        <w:suppressAutoHyphens/>
        <w:ind w:right="14"/>
        <w:rPr>
          <w:lang w:val="pt-PT"/>
        </w:rPr>
      </w:pPr>
    </w:p>
    <w:p w14:paraId="6FB66859" w14:textId="77777777" w:rsidR="00743293" w:rsidRPr="00A14889" w:rsidRDefault="00743293" w:rsidP="004C605C">
      <w:pPr>
        <w:suppressAutoHyphens/>
        <w:ind w:right="14"/>
        <w:rPr>
          <w:lang w:val="pt-PT"/>
        </w:rPr>
      </w:pPr>
      <w:r w:rsidRPr="00A14889">
        <w:rPr>
          <w:lang w:val="pt-PT"/>
        </w:rPr>
        <w:t xml:space="preserve">O programa educacional destina-se a informar os profissionais de saúde e o doentes </w:t>
      </w:r>
      <w:r w:rsidR="00C70C8B" w:rsidRPr="00A14889">
        <w:rPr>
          <w:lang w:val="pt-PT"/>
        </w:rPr>
        <w:t xml:space="preserve">para </w:t>
      </w:r>
      <w:r w:rsidR="00D27485" w:rsidRPr="00A14889">
        <w:rPr>
          <w:lang w:val="pt-PT"/>
        </w:rPr>
        <w:t>minimização d</w:t>
      </w:r>
      <w:r w:rsidR="00C70C8B" w:rsidRPr="00A14889">
        <w:rPr>
          <w:lang w:val="pt-PT"/>
        </w:rPr>
        <w:t>os riscos de:</w:t>
      </w:r>
    </w:p>
    <w:p w14:paraId="43CE0728" w14:textId="77777777" w:rsidR="00C70C8B" w:rsidRDefault="00C70C8B" w:rsidP="004C605C">
      <w:pPr>
        <w:pStyle w:val="BodyTextIndent"/>
        <w:keepNext/>
        <w:numPr>
          <w:ilvl w:val="0"/>
          <w:numId w:val="26"/>
        </w:numPr>
        <w:spacing w:after="0"/>
        <w:ind w:hanging="720"/>
        <w:rPr>
          <w:color w:val="000000"/>
          <w:lang w:val="pt-PT"/>
        </w:rPr>
      </w:pPr>
      <w:r w:rsidRPr="00A14889">
        <w:rPr>
          <w:color w:val="000000"/>
          <w:lang w:val="pt-PT"/>
        </w:rPr>
        <w:t>Não-cumprimento da posologia e monitorização biológica</w:t>
      </w:r>
    </w:p>
    <w:p w14:paraId="51F567DD" w14:textId="77777777" w:rsidR="00E76B52" w:rsidRPr="00A14889" w:rsidRDefault="00E76B52" w:rsidP="004C605C">
      <w:pPr>
        <w:pStyle w:val="BodyTextIndent"/>
        <w:keepNext/>
        <w:numPr>
          <w:ilvl w:val="0"/>
          <w:numId w:val="26"/>
        </w:numPr>
        <w:spacing w:after="0"/>
        <w:ind w:hanging="720"/>
        <w:rPr>
          <w:color w:val="000000"/>
          <w:lang w:val="pt-PT"/>
        </w:rPr>
      </w:pPr>
      <w:r>
        <w:rPr>
          <w:color w:val="000000"/>
          <w:lang w:val="pt-PT"/>
        </w:rPr>
        <w:t>Erros de medicação devido</w:t>
      </w:r>
      <w:r w:rsidR="00A0500C">
        <w:rPr>
          <w:color w:val="000000"/>
          <w:lang w:val="pt-PT"/>
        </w:rPr>
        <w:t>s</w:t>
      </w:r>
      <w:r>
        <w:rPr>
          <w:color w:val="000000"/>
          <w:lang w:val="pt-PT"/>
        </w:rPr>
        <w:t xml:space="preserve"> a </w:t>
      </w:r>
      <w:r w:rsidR="006C0642">
        <w:rPr>
          <w:color w:val="000000"/>
          <w:lang w:val="pt-PT"/>
        </w:rPr>
        <w:t xml:space="preserve">alterações de formulação </w:t>
      </w:r>
      <w:r>
        <w:rPr>
          <w:color w:val="000000"/>
          <w:lang w:val="pt-PT"/>
        </w:rPr>
        <w:t>entre E</w:t>
      </w:r>
      <w:r w:rsidR="002B6FD6" w:rsidRPr="00313E27">
        <w:rPr>
          <w:color w:val="000000"/>
          <w:lang w:val="cs-CZ"/>
        </w:rPr>
        <w:t>XJADE</w:t>
      </w:r>
      <w:r>
        <w:rPr>
          <w:color w:val="000000"/>
          <w:lang w:val="pt-PT"/>
        </w:rPr>
        <w:t xml:space="preserve"> comprimidos revestidos por película/granulado e genéricos de deferasirox comprimidos dispersíveis.</w:t>
      </w:r>
    </w:p>
    <w:p w14:paraId="4E9E7D6C" w14:textId="77777777" w:rsidR="00C70C8B" w:rsidRDefault="00C70C8B" w:rsidP="004C605C">
      <w:pPr>
        <w:suppressAutoHyphens/>
        <w:ind w:right="14"/>
        <w:rPr>
          <w:lang w:val="pt-PT"/>
        </w:rPr>
      </w:pPr>
    </w:p>
    <w:p w14:paraId="313E86E8" w14:textId="77777777" w:rsidR="00C70C8B" w:rsidRDefault="00E76B52" w:rsidP="004C605C">
      <w:pPr>
        <w:suppressAutoHyphens/>
        <w:ind w:right="14"/>
        <w:rPr>
          <w:lang w:val="pt-PT"/>
        </w:rPr>
      </w:pPr>
      <w:r>
        <w:rPr>
          <w:color w:val="000000"/>
          <w:lang w:val="pt-PT"/>
        </w:rPr>
        <w:t xml:space="preserve">O risco de erros de medicação deve-se </w:t>
      </w:r>
      <w:r w:rsidR="000B58C3">
        <w:rPr>
          <w:color w:val="000000"/>
          <w:lang w:val="pt-PT"/>
        </w:rPr>
        <w:t xml:space="preserve">a alterações de formulação </w:t>
      </w:r>
      <w:r>
        <w:rPr>
          <w:color w:val="000000"/>
          <w:lang w:val="pt-PT"/>
        </w:rPr>
        <w:t>entre E</w:t>
      </w:r>
      <w:r w:rsidR="002B6FD6" w:rsidRPr="00313E27">
        <w:rPr>
          <w:color w:val="000000"/>
          <w:lang w:val="cs-CZ"/>
        </w:rPr>
        <w:t>XJADE</w:t>
      </w:r>
      <w:r>
        <w:rPr>
          <w:color w:val="000000"/>
          <w:lang w:val="pt-PT"/>
        </w:rPr>
        <w:t xml:space="preserve"> comprimidos revestidos por película/granulado e formulações genéric</w:t>
      </w:r>
      <w:r w:rsidR="001367B9">
        <w:rPr>
          <w:color w:val="000000"/>
          <w:lang w:val="pt-PT"/>
        </w:rPr>
        <w:t>a</w:t>
      </w:r>
      <w:r>
        <w:rPr>
          <w:color w:val="000000"/>
          <w:lang w:val="pt-PT"/>
        </w:rPr>
        <w:t>s de deferasirox comprimidos dispersíveis</w:t>
      </w:r>
      <w:r w:rsidR="00A0500C">
        <w:rPr>
          <w:color w:val="000000"/>
          <w:lang w:val="pt-PT"/>
        </w:rPr>
        <w:t>,</w:t>
      </w:r>
      <w:r>
        <w:rPr>
          <w:color w:val="000000"/>
          <w:lang w:val="pt-PT"/>
        </w:rPr>
        <w:t xml:space="preserve"> dispon</w:t>
      </w:r>
      <w:r w:rsidR="00C20774">
        <w:rPr>
          <w:color w:val="000000"/>
          <w:lang w:val="pt-PT"/>
        </w:rPr>
        <w:t>ibilizados</w:t>
      </w:r>
      <w:r w:rsidR="008E2455">
        <w:rPr>
          <w:color w:val="000000"/>
          <w:lang w:val="pt-PT"/>
        </w:rPr>
        <w:t xml:space="preserve"> </w:t>
      </w:r>
      <w:r>
        <w:rPr>
          <w:color w:val="000000"/>
          <w:lang w:val="pt-PT"/>
        </w:rPr>
        <w:t>no mercado por diferentes titulares de AIM e</w:t>
      </w:r>
      <w:r w:rsidR="00A0500C">
        <w:rPr>
          <w:color w:val="000000"/>
          <w:lang w:val="pt-PT"/>
        </w:rPr>
        <w:t>,</w:t>
      </w:r>
      <w:r>
        <w:rPr>
          <w:color w:val="000000"/>
          <w:lang w:val="pt-PT"/>
        </w:rPr>
        <w:t xml:space="preserve"> </w:t>
      </w:r>
      <w:r w:rsidR="001367B9">
        <w:rPr>
          <w:color w:val="000000"/>
          <w:lang w:val="pt-PT"/>
        </w:rPr>
        <w:t>conforme aplicável</w:t>
      </w:r>
      <w:r w:rsidR="00A0500C">
        <w:rPr>
          <w:color w:val="000000"/>
          <w:lang w:val="pt-PT"/>
        </w:rPr>
        <w:t>,</w:t>
      </w:r>
      <w:r w:rsidR="001367B9">
        <w:rPr>
          <w:color w:val="000000"/>
          <w:lang w:val="pt-PT"/>
        </w:rPr>
        <w:t xml:space="preserve"> dependendo da coexistência dessas formulações a nível nacional. </w:t>
      </w:r>
      <w:r w:rsidR="00C70C8B" w:rsidRPr="00A14889">
        <w:rPr>
          <w:lang w:val="pt-PT"/>
        </w:rPr>
        <w:t xml:space="preserve">O Titular da </w:t>
      </w:r>
      <w:r w:rsidR="00FC46A8">
        <w:rPr>
          <w:lang w:val="pt-PT"/>
        </w:rPr>
        <w:t>AIM</w:t>
      </w:r>
      <w:r w:rsidR="00C70C8B" w:rsidRPr="00A14889">
        <w:rPr>
          <w:lang w:val="pt-PT"/>
        </w:rPr>
        <w:t xml:space="preserve"> deve assegurar que, em cada Estado Membro onde EXJADE é comercializado, todos os profissionais de saúde e doentes que </w:t>
      </w:r>
      <w:r w:rsidR="00323E5E">
        <w:rPr>
          <w:lang w:val="pt-PT"/>
        </w:rPr>
        <w:t>possam</w:t>
      </w:r>
      <w:r w:rsidR="00C70C8B" w:rsidRPr="00A14889">
        <w:rPr>
          <w:lang w:val="pt-PT"/>
        </w:rPr>
        <w:t xml:space="preserve"> prescrev</w:t>
      </w:r>
      <w:r w:rsidR="00323E5E">
        <w:rPr>
          <w:lang w:val="pt-PT"/>
        </w:rPr>
        <w:t>er</w:t>
      </w:r>
      <w:r w:rsidR="00C70C8B" w:rsidRPr="00A14889">
        <w:rPr>
          <w:lang w:val="pt-PT"/>
        </w:rPr>
        <w:t>, dispens</w:t>
      </w:r>
      <w:r w:rsidR="00323E5E">
        <w:rPr>
          <w:lang w:val="pt-PT"/>
        </w:rPr>
        <w:t>ar ou</w:t>
      </w:r>
      <w:r w:rsidR="00C70C8B" w:rsidRPr="00A14889">
        <w:rPr>
          <w:lang w:val="pt-PT"/>
        </w:rPr>
        <w:t xml:space="preserve"> utiliz</w:t>
      </w:r>
      <w:r w:rsidR="00323E5E">
        <w:rPr>
          <w:lang w:val="pt-PT"/>
        </w:rPr>
        <w:t>ar</w:t>
      </w:r>
      <w:r w:rsidR="00C70C8B" w:rsidRPr="00A14889">
        <w:rPr>
          <w:lang w:val="pt-PT"/>
        </w:rPr>
        <w:t xml:space="preserve"> EXJADE recebam os materiais educacionais seguintes para as formulações</w:t>
      </w:r>
      <w:r w:rsidR="00F31709" w:rsidRPr="00A14889">
        <w:rPr>
          <w:lang w:val="pt-PT"/>
        </w:rPr>
        <w:t xml:space="preserve"> disponíveis</w:t>
      </w:r>
      <w:r w:rsidR="00C70C8B" w:rsidRPr="00A14889">
        <w:rPr>
          <w:lang w:val="pt-PT"/>
        </w:rPr>
        <w:t xml:space="preserve"> </w:t>
      </w:r>
      <w:r w:rsidR="00505692" w:rsidRPr="00A14889">
        <w:rPr>
          <w:lang w:val="pt-PT"/>
        </w:rPr>
        <w:t>(</w:t>
      </w:r>
      <w:r w:rsidR="001367B9">
        <w:rPr>
          <w:lang w:val="pt-PT"/>
        </w:rPr>
        <w:t>EXJADE</w:t>
      </w:r>
      <w:r w:rsidR="00505692" w:rsidRPr="00A14889">
        <w:rPr>
          <w:lang w:val="pt-PT"/>
        </w:rPr>
        <w:t xml:space="preserve"> comprimidos revestidos por película e </w:t>
      </w:r>
      <w:r w:rsidR="001367B9">
        <w:rPr>
          <w:lang w:val="pt-PT"/>
        </w:rPr>
        <w:t xml:space="preserve">EXJADE </w:t>
      </w:r>
      <w:r w:rsidR="00505692" w:rsidRPr="00A14889">
        <w:rPr>
          <w:lang w:val="pt-PT"/>
        </w:rPr>
        <w:t xml:space="preserve">granulado) </w:t>
      </w:r>
      <w:r w:rsidR="00F31709" w:rsidRPr="00A14889">
        <w:rPr>
          <w:lang w:val="pt-PT"/>
        </w:rPr>
        <w:t>para</w:t>
      </w:r>
      <w:r w:rsidR="00C70C8B" w:rsidRPr="00A14889">
        <w:rPr>
          <w:lang w:val="pt-PT"/>
        </w:rPr>
        <w:t xml:space="preserve"> todas as indicações:</w:t>
      </w:r>
    </w:p>
    <w:p w14:paraId="46CA309F" w14:textId="77777777" w:rsidR="001367B9" w:rsidRPr="00A14889" w:rsidRDefault="001367B9" w:rsidP="004C605C">
      <w:pPr>
        <w:suppressAutoHyphens/>
        <w:ind w:right="14"/>
        <w:rPr>
          <w:lang w:val="pt-PT"/>
        </w:rPr>
      </w:pPr>
    </w:p>
    <w:p w14:paraId="55B82265" w14:textId="77777777" w:rsidR="004C6F02" w:rsidRPr="00A14889" w:rsidRDefault="004C6F02" w:rsidP="004C605C">
      <w:pPr>
        <w:pStyle w:val="BodyTextIndent"/>
        <w:keepNext/>
        <w:numPr>
          <w:ilvl w:val="0"/>
          <w:numId w:val="26"/>
        </w:numPr>
        <w:tabs>
          <w:tab w:val="left" w:pos="709"/>
        </w:tabs>
        <w:spacing w:after="0"/>
        <w:rPr>
          <w:color w:val="000000"/>
          <w:lang w:val="pt-PT"/>
        </w:rPr>
      </w:pPr>
      <w:r w:rsidRPr="00A14889">
        <w:rPr>
          <w:color w:val="000000"/>
          <w:lang w:val="pt-PT"/>
        </w:rPr>
        <w:t>Material educacional para o médico</w:t>
      </w:r>
    </w:p>
    <w:p w14:paraId="140C6658" w14:textId="77777777" w:rsidR="004C6F02" w:rsidRPr="00A14889" w:rsidRDefault="004C6F02" w:rsidP="004C605C">
      <w:pPr>
        <w:pStyle w:val="BodyTextIndent"/>
        <w:keepNext/>
        <w:numPr>
          <w:ilvl w:val="0"/>
          <w:numId w:val="26"/>
        </w:numPr>
        <w:tabs>
          <w:tab w:val="left" w:pos="709"/>
        </w:tabs>
        <w:spacing w:after="0"/>
        <w:rPr>
          <w:color w:val="000000"/>
          <w:lang w:val="pt-PT"/>
        </w:rPr>
      </w:pPr>
      <w:r w:rsidRPr="00A14889">
        <w:rPr>
          <w:color w:val="000000"/>
          <w:lang w:val="pt-PT"/>
        </w:rPr>
        <w:t>Pacote de informação para o doente</w:t>
      </w:r>
    </w:p>
    <w:p w14:paraId="3ABEF5CA" w14:textId="77777777" w:rsidR="00C70C8B" w:rsidRPr="00A14889" w:rsidRDefault="00C70C8B" w:rsidP="004C605C">
      <w:pPr>
        <w:suppressAutoHyphens/>
        <w:ind w:right="14"/>
        <w:rPr>
          <w:lang w:val="pt-PT"/>
        </w:rPr>
      </w:pPr>
    </w:p>
    <w:p w14:paraId="4AE82C96" w14:textId="77777777" w:rsidR="004C6F02" w:rsidRPr="00A14889" w:rsidRDefault="004C6F02" w:rsidP="004C605C">
      <w:pPr>
        <w:suppressAutoHyphens/>
        <w:ind w:right="14"/>
        <w:rPr>
          <w:lang w:val="pt-PT"/>
        </w:rPr>
      </w:pPr>
      <w:r w:rsidRPr="00A14889">
        <w:rPr>
          <w:lang w:val="pt-PT"/>
        </w:rPr>
        <w:t>Devem ser realizadas distribuições adicionais periódicas, nomeadamente após alterações de segurança substanciais que justifiquem atualização dos materiais educacionais.</w:t>
      </w:r>
    </w:p>
    <w:p w14:paraId="4803470A" w14:textId="77777777" w:rsidR="004C6F02" w:rsidRPr="00A14889" w:rsidRDefault="004C6F02" w:rsidP="004C605C">
      <w:pPr>
        <w:suppressAutoHyphens/>
        <w:ind w:right="14"/>
        <w:rPr>
          <w:lang w:val="pt-PT"/>
        </w:rPr>
      </w:pPr>
    </w:p>
    <w:p w14:paraId="40C92E96" w14:textId="77777777" w:rsidR="006B0138" w:rsidRPr="00A14889" w:rsidRDefault="006B0138" w:rsidP="004C605C">
      <w:pPr>
        <w:suppressAutoHyphens/>
        <w:ind w:right="14"/>
        <w:rPr>
          <w:lang w:val="pt-PT"/>
        </w:rPr>
      </w:pPr>
      <w:r w:rsidRPr="00A14889">
        <w:rPr>
          <w:lang w:val="pt-PT"/>
        </w:rPr>
        <w:t xml:space="preserve">O Titular da </w:t>
      </w:r>
      <w:r w:rsidR="00515592">
        <w:rPr>
          <w:lang w:val="pt-PT"/>
        </w:rPr>
        <w:t>AIM</w:t>
      </w:r>
      <w:r w:rsidRPr="00A14889">
        <w:rPr>
          <w:lang w:val="pt-PT"/>
        </w:rPr>
        <w:t xml:space="preserve"> deve utilizar embalagens exteriores e blisters distintos para</w:t>
      </w:r>
      <w:r w:rsidR="00F31709" w:rsidRPr="00A14889">
        <w:rPr>
          <w:lang w:val="pt-PT"/>
        </w:rPr>
        <w:t xml:space="preserve"> </w:t>
      </w:r>
      <w:r w:rsidRPr="00A14889">
        <w:rPr>
          <w:lang w:val="pt-PT"/>
        </w:rPr>
        <w:t>as formulações (comprimidos revestidos por película</w:t>
      </w:r>
      <w:r w:rsidR="00EE2D2D" w:rsidRPr="00A14889">
        <w:rPr>
          <w:lang w:val="pt-PT"/>
        </w:rPr>
        <w:t xml:space="preserve"> e </w:t>
      </w:r>
      <w:r w:rsidR="00C2591C" w:rsidRPr="00A14889">
        <w:rPr>
          <w:lang w:val="pt-PT"/>
        </w:rPr>
        <w:t>granulado</w:t>
      </w:r>
      <w:r w:rsidRPr="00A14889">
        <w:rPr>
          <w:lang w:val="pt-PT"/>
        </w:rPr>
        <w:t>)</w:t>
      </w:r>
    </w:p>
    <w:p w14:paraId="010D162D" w14:textId="77777777" w:rsidR="006B0138" w:rsidRPr="00A14889" w:rsidRDefault="006B0138" w:rsidP="004C605C">
      <w:pPr>
        <w:suppressAutoHyphens/>
        <w:ind w:right="14"/>
        <w:rPr>
          <w:lang w:val="pt-PT"/>
        </w:rPr>
      </w:pPr>
    </w:p>
    <w:p w14:paraId="6E185C1D" w14:textId="77777777" w:rsidR="00903935" w:rsidRPr="00A14889" w:rsidRDefault="00956C33" w:rsidP="004C605C">
      <w:pPr>
        <w:keepNext/>
        <w:suppressAutoHyphens/>
        <w:ind w:right="11"/>
        <w:rPr>
          <w:lang w:val="pt-PT"/>
        </w:rPr>
      </w:pPr>
      <w:r w:rsidRPr="00A14889">
        <w:rPr>
          <w:lang w:val="pt-PT"/>
        </w:rPr>
        <w:t>O material educacional</w:t>
      </w:r>
      <w:r w:rsidR="00903935" w:rsidRPr="00A14889">
        <w:rPr>
          <w:lang w:val="pt-PT"/>
        </w:rPr>
        <w:t xml:space="preserve"> para o médico deve conter:</w:t>
      </w:r>
    </w:p>
    <w:p w14:paraId="3792C557" w14:textId="77777777" w:rsidR="00CC525C" w:rsidRPr="00A14889" w:rsidRDefault="00CC525C" w:rsidP="004C605C">
      <w:pPr>
        <w:pStyle w:val="BodyTextIndent"/>
        <w:keepNext/>
        <w:numPr>
          <w:ilvl w:val="0"/>
          <w:numId w:val="26"/>
        </w:numPr>
        <w:tabs>
          <w:tab w:val="left" w:pos="709"/>
        </w:tabs>
        <w:spacing w:after="0"/>
        <w:rPr>
          <w:color w:val="000000"/>
          <w:lang w:val="pt-PT"/>
        </w:rPr>
      </w:pPr>
      <w:r w:rsidRPr="00A14889">
        <w:rPr>
          <w:color w:val="000000"/>
          <w:lang w:val="pt-PT"/>
        </w:rPr>
        <w:t>O Resumo das Características do Medicamento</w:t>
      </w:r>
    </w:p>
    <w:p w14:paraId="14A962EA" w14:textId="77777777" w:rsidR="00CC525C" w:rsidRPr="00A14889" w:rsidRDefault="00CC525C" w:rsidP="004C605C">
      <w:pPr>
        <w:pStyle w:val="BodyTextIndent"/>
        <w:keepNext/>
        <w:numPr>
          <w:ilvl w:val="0"/>
          <w:numId w:val="26"/>
        </w:numPr>
        <w:tabs>
          <w:tab w:val="left" w:pos="709"/>
        </w:tabs>
        <w:spacing w:after="0"/>
        <w:rPr>
          <w:color w:val="000000"/>
          <w:lang w:val="pt-PT"/>
        </w:rPr>
      </w:pPr>
      <w:r w:rsidRPr="00A14889">
        <w:rPr>
          <w:color w:val="000000"/>
          <w:lang w:val="pt-PT"/>
        </w:rPr>
        <w:t>Guia para os profissionais de saúde</w:t>
      </w:r>
      <w:r w:rsidR="00F808FE" w:rsidRPr="00A14889">
        <w:rPr>
          <w:color w:val="000000"/>
          <w:lang w:val="pt-PT"/>
        </w:rPr>
        <w:t xml:space="preserve"> (que também inclui uma lista de verificação do médico)</w:t>
      </w:r>
    </w:p>
    <w:p w14:paraId="41446959" w14:textId="77777777" w:rsidR="00903935" w:rsidRPr="00A14889" w:rsidRDefault="00903935" w:rsidP="004C605C">
      <w:pPr>
        <w:keepNext/>
        <w:suppressAutoHyphens/>
        <w:ind w:right="11"/>
        <w:rPr>
          <w:lang w:val="pt-PT"/>
        </w:rPr>
      </w:pPr>
    </w:p>
    <w:p w14:paraId="788A59F7" w14:textId="77777777" w:rsidR="00CC525C" w:rsidRPr="00A14889" w:rsidRDefault="00CC525C" w:rsidP="004C605C">
      <w:pPr>
        <w:pStyle w:val="BodyTextIndent"/>
        <w:keepNext/>
        <w:spacing w:after="0"/>
        <w:ind w:left="0"/>
        <w:rPr>
          <w:color w:val="000000"/>
          <w:lang w:val="pt-PT"/>
        </w:rPr>
      </w:pPr>
      <w:r w:rsidRPr="00A14889">
        <w:rPr>
          <w:b/>
          <w:color w:val="000000"/>
          <w:lang w:val="pt-PT"/>
        </w:rPr>
        <w:t>O Guia dos profissionais de saúde</w:t>
      </w:r>
      <w:r w:rsidRPr="00A14889">
        <w:rPr>
          <w:color w:val="000000"/>
          <w:lang w:val="pt-PT"/>
        </w:rPr>
        <w:t xml:space="preserve"> deve conter os seguintes elementos </w:t>
      </w:r>
      <w:r w:rsidR="00734627">
        <w:rPr>
          <w:color w:val="000000"/>
          <w:lang w:val="pt-PT"/>
        </w:rPr>
        <w:t>es</w:t>
      </w:r>
      <w:r w:rsidR="00082A73">
        <w:rPr>
          <w:color w:val="000000"/>
          <w:lang w:val="pt-PT"/>
        </w:rPr>
        <w:t>s</w:t>
      </w:r>
      <w:r w:rsidR="00734627">
        <w:rPr>
          <w:color w:val="000000"/>
          <w:lang w:val="pt-PT"/>
        </w:rPr>
        <w:t>enciais</w:t>
      </w:r>
      <w:r w:rsidR="00DB3FCC">
        <w:rPr>
          <w:color w:val="000000"/>
          <w:lang w:val="pt-PT"/>
        </w:rPr>
        <w:t>,</w:t>
      </w:r>
      <w:r w:rsidR="00734627">
        <w:rPr>
          <w:color w:val="000000"/>
          <w:lang w:val="pt-PT"/>
        </w:rPr>
        <w:t xml:space="preserve"> </w:t>
      </w:r>
      <w:r w:rsidR="001367B9">
        <w:rPr>
          <w:color w:val="000000"/>
          <w:lang w:val="pt-PT"/>
        </w:rPr>
        <w:t>conforme aplicável dependendo da coexistência das formulações de deferasirox a nível nacional</w:t>
      </w:r>
      <w:r w:rsidRPr="00A14889">
        <w:rPr>
          <w:color w:val="000000"/>
          <w:lang w:val="pt-PT"/>
        </w:rPr>
        <w:t>:</w:t>
      </w:r>
    </w:p>
    <w:p w14:paraId="6EAA4260" w14:textId="77777777" w:rsidR="00956C33" w:rsidRPr="00A14889" w:rsidRDefault="00956C33" w:rsidP="004C605C">
      <w:pPr>
        <w:pStyle w:val="BodyTextIndent"/>
        <w:keepNext/>
        <w:numPr>
          <w:ilvl w:val="0"/>
          <w:numId w:val="26"/>
        </w:numPr>
        <w:tabs>
          <w:tab w:val="left" w:pos="709"/>
        </w:tabs>
        <w:spacing w:after="0"/>
        <w:rPr>
          <w:color w:val="000000"/>
          <w:lang w:val="pt-PT"/>
        </w:rPr>
      </w:pPr>
      <w:r w:rsidRPr="00A14889">
        <w:rPr>
          <w:color w:val="000000"/>
          <w:lang w:val="pt-PT"/>
        </w:rPr>
        <w:t>Descrição das formulações disponíveis de deferasirox</w:t>
      </w:r>
      <w:r w:rsidR="00F31709" w:rsidRPr="00A14889">
        <w:rPr>
          <w:color w:val="000000"/>
          <w:lang w:val="pt-PT"/>
        </w:rPr>
        <w:t xml:space="preserve"> (</w:t>
      </w:r>
      <w:r w:rsidR="001367B9">
        <w:rPr>
          <w:lang w:val="pt-PT"/>
        </w:rPr>
        <w:t>EXJADE</w:t>
      </w:r>
      <w:r w:rsidR="00F31709" w:rsidRPr="00A14889">
        <w:rPr>
          <w:lang w:val="pt-PT"/>
        </w:rPr>
        <w:t xml:space="preserve"> comprimidos revestidos por película e granulado</w:t>
      </w:r>
      <w:r w:rsidR="00DB3FCC">
        <w:rPr>
          <w:lang w:val="pt-PT"/>
        </w:rPr>
        <w:t>)</w:t>
      </w:r>
      <w:r w:rsidR="001367B9">
        <w:rPr>
          <w:lang w:val="pt-PT"/>
        </w:rPr>
        <w:t xml:space="preserve"> na UE</w:t>
      </w:r>
    </w:p>
    <w:p w14:paraId="14C16193" w14:textId="77777777" w:rsidR="00956C33" w:rsidRPr="00A14889" w:rsidRDefault="00956C33" w:rsidP="004C605C">
      <w:pPr>
        <w:numPr>
          <w:ilvl w:val="1"/>
          <w:numId w:val="12"/>
        </w:numPr>
        <w:tabs>
          <w:tab w:val="left" w:pos="709"/>
        </w:tabs>
        <w:spacing w:line="260" w:lineRule="exact"/>
        <w:rPr>
          <w:rStyle w:val="Emphasis"/>
          <w:b w:val="0"/>
          <w:bCs w:val="0"/>
          <w:szCs w:val="22"/>
          <w:lang w:val="pt-PT"/>
        </w:rPr>
      </w:pPr>
      <w:r w:rsidRPr="00A14889">
        <w:rPr>
          <w:rStyle w:val="Emphasis"/>
          <w:b w:val="0"/>
          <w:bCs w:val="0"/>
          <w:szCs w:val="22"/>
          <w:lang w:val="pt-PT"/>
        </w:rPr>
        <w:t>Diferentes regimes posológicos</w:t>
      </w:r>
    </w:p>
    <w:p w14:paraId="59C91240" w14:textId="77777777" w:rsidR="00956C33" w:rsidRPr="001367B9" w:rsidRDefault="00956C33" w:rsidP="004C605C">
      <w:pPr>
        <w:numPr>
          <w:ilvl w:val="1"/>
          <w:numId w:val="12"/>
        </w:numPr>
        <w:tabs>
          <w:tab w:val="left" w:pos="284"/>
          <w:tab w:val="left" w:pos="709"/>
        </w:tabs>
        <w:spacing w:line="260" w:lineRule="exact"/>
        <w:rPr>
          <w:rStyle w:val="Emphasis"/>
          <w:b w:val="0"/>
          <w:bCs w:val="0"/>
          <w:color w:val="000000"/>
          <w:szCs w:val="22"/>
          <w:lang w:val="pt-PT"/>
        </w:rPr>
      </w:pPr>
      <w:r w:rsidRPr="00A14889">
        <w:rPr>
          <w:rStyle w:val="Emphasis"/>
          <w:b w:val="0"/>
          <w:bCs w:val="0"/>
          <w:szCs w:val="22"/>
          <w:lang w:val="pt-PT"/>
        </w:rPr>
        <w:t>Diferentes modos de administração</w:t>
      </w:r>
    </w:p>
    <w:p w14:paraId="11CE16E4" w14:textId="77777777" w:rsidR="001367B9" w:rsidRPr="001367B9" w:rsidRDefault="001367B9" w:rsidP="004C605C">
      <w:pPr>
        <w:pStyle w:val="Listlevel2"/>
        <w:numPr>
          <w:ilvl w:val="0"/>
          <w:numId w:val="12"/>
        </w:numPr>
        <w:spacing w:before="0"/>
        <w:rPr>
          <w:sz w:val="22"/>
          <w:szCs w:val="22"/>
          <w:lang w:val="pt-PT"/>
        </w:rPr>
      </w:pPr>
      <w:r w:rsidRPr="001367B9">
        <w:rPr>
          <w:sz w:val="22"/>
          <w:szCs w:val="22"/>
          <w:lang w:val="pt-PT"/>
        </w:rPr>
        <w:t>Tabela de conversão da dose de E</w:t>
      </w:r>
      <w:r w:rsidR="002B6FD6" w:rsidRPr="002B6FD6">
        <w:rPr>
          <w:sz w:val="22"/>
          <w:szCs w:val="22"/>
          <w:lang w:val="pt-PT"/>
        </w:rPr>
        <w:t>XJADE</w:t>
      </w:r>
      <w:r w:rsidRPr="001367B9">
        <w:rPr>
          <w:sz w:val="22"/>
          <w:szCs w:val="22"/>
          <w:lang w:val="pt-PT"/>
        </w:rPr>
        <w:t xml:space="preserve"> comprimidos revestidos por pelí</w:t>
      </w:r>
      <w:r>
        <w:rPr>
          <w:sz w:val="22"/>
          <w:szCs w:val="22"/>
          <w:lang w:val="pt-PT"/>
        </w:rPr>
        <w:t>cula</w:t>
      </w:r>
      <w:r w:rsidRPr="001367B9">
        <w:rPr>
          <w:sz w:val="22"/>
          <w:szCs w:val="22"/>
          <w:lang w:val="pt-PT"/>
        </w:rPr>
        <w:t>/granul</w:t>
      </w:r>
      <w:r>
        <w:rPr>
          <w:sz w:val="22"/>
          <w:szCs w:val="22"/>
          <w:lang w:val="pt-PT"/>
        </w:rPr>
        <w:t>ado</w:t>
      </w:r>
      <w:r w:rsidRPr="001367B9">
        <w:rPr>
          <w:sz w:val="22"/>
          <w:szCs w:val="22"/>
          <w:lang w:val="pt-PT"/>
        </w:rPr>
        <w:t xml:space="preserve"> </w:t>
      </w:r>
      <w:r>
        <w:rPr>
          <w:sz w:val="22"/>
          <w:szCs w:val="22"/>
          <w:lang w:val="pt-PT"/>
        </w:rPr>
        <w:t>e</w:t>
      </w:r>
      <w:r w:rsidRPr="001367B9">
        <w:rPr>
          <w:sz w:val="22"/>
          <w:szCs w:val="22"/>
          <w:lang w:val="pt-PT"/>
        </w:rPr>
        <w:t xml:space="preserve"> E</w:t>
      </w:r>
      <w:r w:rsidR="002B6FD6" w:rsidRPr="002B6FD6">
        <w:rPr>
          <w:sz w:val="22"/>
          <w:szCs w:val="22"/>
          <w:lang w:val="pt-PT"/>
        </w:rPr>
        <w:t>XJADE</w:t>
      </w:r>
      <w:r w:rsidRPr="001367B9">
        <w:rPr>
          <w:sz w:val="22"/>
          <w:szCs w:val="22"/>
          <w:lang w:val="pt-PT"/>
        </w:rPr>
        <w:t xml:space="preserve"> </w:t>
      </w:r>
      <w:r>
        <w:rPr>
          <w:sz w:val="22"/>
          <w:szCs w:val="22"/>
          <w:lang w:val="pt-PT"/>
        </w:rPr>
        <w:t xml:space="preserve">comprimidos dispersíveis como referência para </w:t>
      </w:r>
      <w:r w:rsidR="00786A77">
        <w:rPr>
          <w:sz w:val="22"/>
          <w:szCs w:val="22"/>
          <w:lang w:val="pt-PT"/>
        </w:rPr>
        <w:t xml:space="preserve">a alteração de formulação </w:t>
      </w:r>
      <w:r>
        <w:rPr>
          <w:sz w:val="22"/>
          <w:szCs w:val="22"/>
          <w:lang w:val="pt-PT"/>
        </w:rPr>
        <w:t xml:space="preserve">entre </w:t>
      </w:r>
      <w:r w:rsidRPr="001367B9">
        <w:rPr>
          <w:sz w:val="22"/>
          <w:szCs w:val="22"/>
          <w:lang w:val="pt-PT"/>
        </w:rPr>
        <w:t>E</w:t>
      </w:r>
      <w:r w:rsidR="002B6FD6" w:rsidRPr="002B6FD6">
        <w:rPr>
          <w:sz w:val="22"/>
          <w:szCs w:val="22"/>
          <w:lang w:val="pt-PT"/>
        </w:rPr>
        <w:t>XJADE</w:t>
      </w:r>
      <w:r w:rsidRPr="001367B9">
        <w:rPr>
          <w:sz w:val="22"/>
          <w:szCs w:val="22"/>
          <w:lang w:val="pt-PT"/>
        </w:rPr>
        <w:t xml:space="preserve"> </w:t>
      </w:r>
      <w:r>
        <w:rPr>
          <w:sz w:val="22"/>
          <w:szCs w:val="22"/>
          <w:lang w:val="pt-PT"/>
        </w:rPr>
        <w:t>com</w:t>
      </w:r>
      <w:r w:rsidR="007A0AD2">
        <w:rPr>
          <w:sz w:val="22"/>
          <w:szCs w:val="22"/>
          <w:lang w:val="pt-PT"/>
        </w:rPr>
        <w:t>p</w:t>
      </w:r>
      <w:r>
        <w:rPr>
          <w:sz w:val="22"/>
          <w:szCs w:val="22"/>
          <w:lang w:val="pt-PT"/>
        </w:rPr>
        <w:t>rimidos revestidos por película</w:t>
      </w:r>
      <w:r w:rsidRPr="001367B9">
        <w:rPr>
          <w:sz w:val="22"/>
          <w:szCs w:val="22"/>
          <w:lang w:val="pt-PT"/>
        </w:rPr>
        <w:t>/granul</w:t>
      </w:r>
      <w:r>
        <w:rPr>
          <w:sz w:val="22"/>
          <w:szCs w:val="22"/>
          <w:lang w:val="pt-PT"/>
        </w:rPr>
        <w:t xml:space="preserve">ado e genéricos de </w:t>
      </w:r>
      <w:r w:rsidRPr="001367B9">
        <w:rPr>
          <w:sz w:val="22"/>
          <w:szCs w:val="22"/>
          <w:lang w:val="pt-PT"/>
        </w:rPr>
        <w:t xml:space="preserve">deferasirox </w:t>
      </w:r>
      <w:r>
        <w:rPr>
          <w:sz w:val="22"/>
          <w:szCs w:val="22"/>
          <w:lang w:val="pt-PT"/>
        </w:rPr>
        <w:t>comprimidos dispersíveis</w:t>
      </w:r>
    </w:p>
    <w:p w14:paraId="2A50E30D" w14:textId="77777777" w:rsidR="001367B9" w:rsidRPr="001367B9" w:rsidRDefault="001367B9" w:rsidP="004C605C">
      <w:pPr>
        <w:tabs>
          <w:tab w:val="left" w:pos="284"/>
        </w:tabs>
        <w:spacing w:line="260" w:lineRule="exact"/>
        <w:rPr>
          <w:rStyle w:val="Emphasis"/>
          <w:rFonts w:eastAsia="MS Mincho"/>
          <w:b w:val="0"/>
          <w:bCs w:val="0"/>
          <w:color w:val="000000"/>
          <w:sz w:val="24"/>
          <w:szCs w:val="22"/>
          <w:lang w:val="pt-PT" w:eastAsia="zh-CN"/>
        </w:rPr>
      </w:pPr>
    </w:p>
    <w:p w14:paraId="7C23225D" w14:textId="77777777" w:rsidR="00956C33" w:rsidRPr="00A14889" w:rsidRDefault="00956C33" w:rsidP="004C605C">
      <w:pPr>
        <w:keepNext/>
        <w:numPr>
          <w:ilvl w:val="0"/>
          <w:numId w:val="12"/>
        </w:numPr>
        <w:suppressAutoHyphens/>
        <w:spacing w:line="260" w:lineRule="exact"/>
        <w:ind w:right="11"/>
        <w:rPr>
          <w:lang w:val="pt-PT"/>
        </w:rPr>
      </w:pPr>
      <w:r w:rsidRPr="00A14889">
        <w:rPr>
          <w:color w:val="000000"/>
          <w:lang w:val="pt-PT"/>
        </w:rPr>
        <w:t>As doses recomendadas e as regras para início de tratamento</w:t>
      </w:r>
    </w:p>
    <w:p w14:paraId="6AEA5646" w14:textId="77777777" w:rsidR="00903935" w:rsidRPr="00A14889" w:rsidRDefault="00903935" w:rsidP="004C605C">
      <w:pPr>
        <w:numPr>
          <w:ilvl w:val="0"/>
          <w:numId w:val="11"/>
        </w:numPr>
        <w:suppressAutoHyphens/>
        <w:ind w:right="14"/>
        <w:rPr>
          <w:lang w:val="pt-PT"/>
        </w:rPr>
      </w:pPr>
      <w:r w:rsidRPr="00A14889">
        <w:rPr>
          <w:lang w:val="pt-PT"/>
        </w:rPr>
        <w:t>A necessidade de monitorizar a ferritina sérica mensalmente</w:t>
      </w:r>
    </w:p>
    <w:p w14:paraId="3AFCAB73" w14:textId="77777777" w:rsidR="00903935" w:rsidRPr="00A14889" w:rsidRDefault="00903935" w:rsidP="004C605C">
      <w:pPr>
        <w:suppressAutoHyphens/>
        <w:ind w:right="14"/>
        <w:rPr>
          <w:lang w:val="pt-PT"/>
        </w:rPr>
      </w:pPr>
    </w:p>
    <w:p w14:paraId="0A4A2389" w14:textId="77777777" w:rsidR="00903935" w:rsidRPr="00A14889" w:rsidRDefault="00903935" w:rsidP="004C605C">
      <w:pPr>
        <w:keepNext/>
        <w:numPr>
          <w:ilvl w:val="0"/>
          <w:numId w:val="11"/>
        </w:numPr>
        <w:suppressAutoHyphens/>
        <w:ind w:right="14" w:hanging="357"/>
        <w:rPr>
          <w:lang w:val="pt-PT"/>
        </w:rPr>
      </w:pPr>
      <w:r w:rsidRPr="00A14889">
        <w:rPr>
          <w:lang w:val="pt-PT"/>
        </w:rPr>
        <w:t xml:space="preserve">Que </w:t>
      </w:r>
      <w:r w:rsidR="008E293D" w:rsidRPr="00A14889">
        <w:rPr>
          <w:lang w:val="pt-PT"/>
        </w:rPr>
        <w:t xml:space="preserve">deferasirox </w:t>
      </w:r>
      <w:r w:rsidRPr="00A14889">
        <w:rPr>
          <w:lang w:val="pt-PT"/>
        </w:rPr>
        <w:t>aumenta a creatinina sérica em alguns doentes</w:t>
      </w:r>
    </w:p>
    <w:p w14:paraId="5942008E" w14:textId="77777777" w:rsidR="00903935" w:rsidRPr="00A14889" w:rsidRDefault="00903935" w:rsidP="004C605C">
      <w:pPr>
        <w:pStyle w:val="BodyTextIndent"/>
        <w:keepNext/>
        <w:numPr>
          <w:ilvl w:val="1"/>
          <w:numId w:val="11"/>
        </w:numPr>
        <w:spacing w:after="0"/>
        <w:ind w:hanging="357"/>
        <w:rPr>
          <w:lang w:val="pt-PT"/>
        </w:rPr>
      </w:pPr>
      <w:r w:rsidRPr="00A14889">
        <w:rPr>
          <w:lang w:val="pt-PT"/>
        </w:rPr>
        <w:t>A necessidade de monitorizar a creatinina sérica</w:t>
      </w:r>
    </w:p>
    <w:p w14:paraId="541C33DB" w14:textId="77777777" w:rsidR="00903935" w:rsidRPr="00A14889" w:rsidRDefault="00903935" w:rsidP="004C605C">
      <w:pPr>
        <w:pStyle w:val="BodyTextIndent"/>
        <w:numPr>
          <w:ilvl w:val="2"/>
          <w:numId w:val="16"/>
        </w:numPr>
        <w:spacing w:after="0"/>
        <w:rPr>
          <w:lang w:val="pt-PT"/>
        </w:rPr>
      </w:pPr>
      <w:r w:rsidRPr="00A14889">
        <w:rPr>
          <w:lang w:val="pt-PT"/>
        </w:rPr>
        <w:t>Em duas ocasiões antes do início do tratamento</w:t>
      </w:r>
    </w:p>
    <w:p w14:paraId="58FE4474" w14:textId="77777777" w:rsidR="00903935" w:rsidRPr="00A14889" w:rsidRDefault="00903935" w:rsidP="004C605C">
      <w:pPr>
        <w:pStyle w:val="BodyTextIndent"/>
        <w:numPr>
          <w:ilvl w:val="2"/>
          <w:numId w:val="16"/>
        </w:numPr>
        <w:spacing w:after="0"/>
        <w:rPr>
          <w:lang w:val="pt-PT"/>
        </w:rPr>
      </w:pPr>
      <w:r w:rsidRPr="00A14889">
        <w:rPr>
          <w:lang w:val="pt-PT"/>
        </w:rPr>
        <w:t>Em cada semana durante o primeiro mês de tratamento ou após a modificação da terapêutica</w:t>
      </w:r>
    </w:p>
    <w:p w14:paraId="2D95058F" w14:textId="77777777" w:rsidR="00903935" w:rsidRPr="00A14889" w:rsidRDefault="00903935" w:rsidP="004C605C">
      <w:pPr>
        <w:pStyle w:val="BodyTextIndent"/>
        <w:numPr>
          <w:ilvl w:val="2"/>
          <w:numId w:val="16"/>
        </w:numPr>
        <w:spacing w:after="0"/>
        <w:rPr>
          <w:lang w:val="pt-PT"/>
        </w:rPr>
      </w:pPr>
      <w:r w:rsidRPr="00A14889">
        <w:rPr>
          <w:lang w:val="pt-PT"/>
        </w:rPr>
        <w:t>Posteriormente mensalmente</w:t>
      </w:r>
    </w:p>
    <w:p w14:paraId="49031C9C" w14:textId="77777777" w:rsidR="00903935" w:rsidRPr="00A14889" w:rsidRDefault="00903935" w:rsidP="004C605C">
      <w:pPr>
        <w:suppressAutoHyphens/>
        <w:ind w:right="14"/>
        <w:rPr>
          <w:lang w:val="pt-PT"/>
        </w:rPr>
      </w:pPr>
    </w:p>
    <w:p w14:paraId="176D6876" w14:textId="77777777" w:rsidR="00903935" w:rsidRPr="00A14889" w:rsidRDefault="00903935" w:rsidP="004C605C">
      <w:pPr>
        <w:keepNext/>
        <w:numPr>
          <w:ilvl w:val="0"/>
          <w:numId w:val="17"/>
        </w:numPr>
        <w:suppressAutoHyphens/>
        <w:ind w:right="11"/>
        <w:rPr>
          <w:lang w:val="pt-PT"/>
        </w:rPr>
      </w:pPr>
      <w:r w:rsidRPr="00A14889">
        <w:rPr>
          <w:lang w:val="pt-PT"/>
        </w:rPr>
        <w:t xml:space="preserve">A necessidade de reduzir a dose em </w:t>
      </w:r>
      <w:r w:rsidR="0020302B">
        <w:rPr>
          <w:lang w:val="pt-PT"/>
        </w:rPr>
        <w:t>7</w:t>
      </w:r>
      <w:r w:rsidRPr="00A14889">
        <w:rPr>
          <w:lang w:val="pt-PT"/>
        </w:rPr>
        <w:t> mg/kg se a creatinia sérica aumentar:</w:t>
      </w:r>
    </w:p>
    <w:p w14:paraId="5B4D3DE6" w14:textId="77777777" w:rsidR="00903935" w:rsidRPr="00A14889" w:rsidRDefault="00903935" w:rsidP="004C605C">
      <w:pPr>
        <w:pStyle w:val="BodyTextIndent"/>
        <w:numPr>
          <w:ilvl w:val="2"/>
          <w:numId w:val="18"/>
        </w:numPr>
        <w:spacing w:after="0"/>
        <w:rPr>
          <w:lang w:val="pt-PT"/>
        </w:rPr>
      </w:pPr>
      <w:r w:rsidRPr="00A14889">
        <w:rPr>
          <w:lang w:val="pt-PT"/>
        </w:rPr>
        <w:t>Adultos: &gt;33% acima dos valores basais e a depuração da creatinina &lt;LLN (90 ml/min)</w:t>
      </w:r>
    </w:p>
    <w:p w14:paraId="3D4C81E3" w14:textId="77777777" w:rsidR="00903935" w:rsidRPr="00A14889" w:rsidRDefault="00903935" w:rsidP="004C605C">
      <w:pPr>
        <w:pStyle w:val="BodyTextIndent"/>
        <w:numPr>
          <w:ilvl w:val="2"/>
          <w:numId w:val="18"/>
        </w:numPr>
        <w:spacing w:after="0"/>
        <w:rPr>
          <w:lang w:val="pt-PT"/>
        </w:rPr>
      </w:pPr>
      <w:r w:rsidRPr="00A14889">
        <w:rPr>
          <w:lang w:val="pt-PT"/>
        </w:rPr>
        <w:t>Pediatria: quer &gt;ULN ou quando a depuração da creatinina diminui para &lt;LLN em duas vistas consecutivas.</w:t>
      </w:r>
    </w:p>
    <w:p w14:paraId="3B1FB96E" w14:textId="77777777" w:rsidR="00903935" w:rsidRPr="00A14889" w:rsidRDefault="00903935" w:rsidP="004C605C">
      <w:pPr>
        <w:suppressAutoHyphens/>
        <w:ind w:right="14"/>
        <w:rPr>
          <w:lang w:val="pt-PT"/>
        </w:rPr>
      </w:pPr>
    </w:p>
    <w:p w14:paraId="4B19943E" w14:textId="77777777" w:rsidR="00903935" w:rsidRPr="00A14889" w:rsidRDefault="00903935" w:rsidP="004C605C">
      <w:pPr>
        <w:keepNext/>
        <w:numPr>
          <w:ilvl w:val="0"/>
          <w:numId w:val="17"/>
        </w:numPr>
        <w:suppressAutoHyphens/>
        <w:ind w:right="11"/>
        <w:rPr>
          <w:lang w:val="pt-PT"/>
        </w:rPr>
      </w:pPr>
      <w:r w:rsidRPr="00A14889">
        <w:rPr>
          <w:lang w:val="pt-PT"/>
        </w:rPr>
        <w:t>A necessidade de reduzir o tratamento após a redução da dose se a creatinina sérica aumentar</w:t>
      </w:r>
    </w:p>
    <w:p w14:paraId="2F58DBDA" w14:textId="77777777" w:rsidR="00903935" w:rsidRPr="00A14889" w:rsidRDefault="00903935" w:rsidP="004C605C">
      <w:pPr>
        <w:pStyle w:val="BodyTextIndent"/>
        <w:numPr>
          <w:ilvl w:val="2"/>
          <w:numId w:val="19"/>
        </w:numPr>
        <w:spacing w:after="0"/>
        <w:rPr>
          <w:lang w:val="pt-PT"/>
        </w:rPr>
      </w:pPr>
      <w:r w:rsidRPr="00A14889">
        <w:rPr>
          <w:lang w:val="pt-PT"/>
        </w:rPr>
        <w:t>Adultos e pediatria: permanecer &gt;33% acima dos valores basais ou quando depuração da creatinina &lt;LLN (90 ml/min)</w:t>
      </w:r>
    </w:p>
    <w:p w14:paraId="7EF6FF0D" w14:textId="77777777" w:rsidR="00903935" w:rsidRPr="00A14889" w:rsidRDefault="00903935" w:rsidP="004C605C">
      <w:pPr>
        <w:pStyle w:val="BodyTextIndent"/>
        <w:spacing w:after="0"/>
        <w:rPr>
          <w:lang w:val="pt-PT"/>
        </w:rPr>
      </w:pPr>
    </w:p>
    <w:p w14:paraId="64A39327" w14:textId="77777777" w:rsidR="00903935" w:rsidRPr="00A14889" w:rsidRDefault="00903935" w:rsidP="004C605C">
      <w:pPr>
        <w:keepNext/>
        <w:numPr>
          <w:ilvl w:val="0"/>
          <w:numId w:val="17"/>
        </w:numPr>
        <w:suppressAutoHyphens/>
        <w:ind w:right="11"/>
        <w:rPr>
          <w:lang w:val="pt-PT"/>
        </w:rPr>
      </w:pPr>
      <w:r w:rsidRPr="00A14889">
        <w:rPr>
          <w:lang w:val="pt-PT"/>
        </w:rPr>
        <w:t>A necessidade de considerar uma biópsia renal</w:t>
      </w:r>
    </w:p>
    <w:p w14:paraId="72511BB4" w14:textId="77777777" w:rsidR="00903935" w:rsidRPr="00A14889" w:rsidRDefault="00903935" w:rsidP="004C605C">
      <w:pPr>
        <w:pStyle w:val="BodyTextIndent"/>
        <w:numPr>
          <w:ilvl w:val="2"/>
          <w:numId w:val="20"/>
        </w:numPr>
        <w:spacing w:after="0"/>
        <w:rPr>
          <w:lang w:val="pt-PT"/>
        </w:rPr>
      </w:pPr>
      <w:r w:rsidRPr="00A14889">
        <w:rPr>
          <w:lang w:val="pt-PT"/>
        </w:rPr>
        <w:t xml:space="preserve">Quando a creatinina sérica é elevada e se for detetada outra </w:t>
      </w:r>
      <w:r w:rsidR="001A44AF" w:rsidRPr="00A14889">
        <w:rPr>
          <w:lang w:val="pt-PT"/>
        </w:rPr>
        <w:t>alteração</w:t>
      </w:r>
      <w:r w:rsidRPr="00A14889">
        <w:rPr>
          <w:lang w:val="pt-PT"/>
        </w:rPr>
        <w:t xml:space="preserve"> (como proteinúria, sinais de síndrome Fanconi).</w:t>
      </w:r>
    </w:p>
    <w:p w14:paraId="2CA0AEBF" w14:textId="77777777" w:rsidR="00903935" w:rsidRPr="00A14889" w:rsidRDefault="00903935" w:rsidP="004C605C">
      <w:pPr>
        <w:pStyle w:val="BodyTextIndent"/>
        <w:numPr>
          <w:ilvl w:val="0"/>
          <w:numId w:val="12"/>
        </w:numPr>
        <w:spacing w:after="0"/>
        <w:rPr>
          <w:lang w:val="pt-PT"/>
        </w:rPr>
      </w:pPr>
      <w:r w:rsidRPr="00A14889">
        <w:rPr>
          <w:lang w:val="pt-PT"/>
        </w:rPr>
        <w:t>A importância de medir a depuração da creatinina</w:t>
      </w:r>
    </w:p>
    <w:p w14:paraId="2B5C8DA9" w14:textId="77777777" w:rsidR="00903935" w:rsidRPr="00A14889" w:rsidRDefault="00903935" w:rsidP="004C605C">
      <w:pPr>
        <w:pStyle w:val="BodyTextIndent"/>
        <w:numPr>
          <w:ilvl w:val="0"/>
          <w:numId w:val="12"/>
        </w:numPr>
        <w:spacing w:after="0"/>
        <w:rPr>
          <w:lang w:val="pt-PT"/>
        </w:rPr>
      </w:pPr>
      <w:r w:rsidRPr="00A14889">
        <w:rPr>
          <w:lang w:val="pt-PT"/>
        </w:rPr>
        <w:t>Análise breve dos métodos de análise de medição da depuração da creatinina</w:t>
      </w:r>
    </w:p>
    <w:p w14:paraId="18B34FAF" w14:textId="77777777" w:rsidR="00903935" w:rsidRPr="00A14889" w:rsidRDefault="00903935" w:rsidP="004C605C">
      <w:pPr>
        <w:pStyle w:val="BodyTextIndent"/>
        <w:keepNext/>
        <w:numPr>
          <w:ilvl w:val="0"/>
          <w:numId w:val="12"/>
        </w:numPr>
        <w:spacing w:after="0"/>
        <w:ind w:left="714" w:hanging="357"/>
        <w:rPr>
          <w:lang w:val="pt-PT"/>
        </w:rPr>
      </w:pPr>
      <w:r w:rsidRPr="00A14889">
        <w:rPr>
          <w:lang w:val="pt-PT"/>
        </w:rPr>
        <w:t xml:space="preserve">Que os aumentos das transaminases séricos </w:t>
      </w:r>
      <w:r w:rsidR="00CC525C" w:rsidRPr="00A14889">
        <w:rPr>
          <w:lang w:val="pt-PT"/>
        </w:rPr>
        <w:t xml:space="preserve">podem </w:t>
      </w:r>
      <w:r w:rsidRPr="00A14889">
        <w:rPr>
          <w:lang w:val="pt-PT"/>
        </w:rPr>
        <w:t>ocorre</w:t>
      </w:r>
      <w:r w:rsidR="00CC525C" w:rsidRPr="00A14889">
        <w:rPr>
          <w:lang w:val="pt-PT"/>
        </w:rPr>
        <w:t>r</w:t>
      </w:r>
      <w:r w:rsidRPr="00A14889">
        <w:rPr>
          <w:lang w:val="pt-PT"/>
        </w:rPr>
        <w:t xml:space="preserve"> em doentes tratados com </w:t>
      </w:r>
      <w:r w:rsidR="00835B10" w:rsidRPr="00A14889">
        <w:rPr>
          <w:lang w:val="pt-PT"/>
        </w:rPr>
        <w:t>EXJADE</w:t>
      </w:r>
      <w:r w:rsidRPr="00A14889">
        <w:rPr>
          <w:lang w:val="pt-PT"/>
        </w:rPr>
        <w:t>.</w:t>
      </w:r>
    </w:p>
    <w:p w14:paraId="3204A466" w14:textId="77777777" w:rsidR="00903935" w:rsidRPr="00A14889" w:rsidRDefault="00903935" w:rsidP="004C605C">
      <w:pPr>
        <w:pStyle w:val="BodyTextIndent"/>
        <w:numPr>
          <w:ilvl w:val="1"/>
          <w:numId w:val="12"/>
        </w:numPr>
        <w:spacing w:after="0"/>
        <w:rPr>
          <w:lang w:val="pt-PT"/>
        </w:rPr>
      </w:pPr>
      <w:r w:rsidRPr="00A14889">
        <w:rPr>
          <w:lang w:val="pt-PT"/>
        </w:rPr>
        <w:t>A importância dos testes da função hepática antes da prescrição, e depois em intervalos mensais ou mais frequentemente se indicado clinicamente</w:t>
      </w:r>
    </w:p>
    <w:p w14:paraId="4E9B6359" w14:textId="77777777" w:rsidR="004C605C" w:rsidRDefault="00903935" w:rsidP="004C605C">
      <w:pPr>
        <w:pStyle w:val="BodyTextIndent"/>
        <w:numPr>
          <w:ilvl w:val="1"/>
          <w:numId w:val="12"/>
        </w:numPr>
        <w:spacing w:after="0"/>
        <w:rPr>
          <w:lang w:val="pt-PT"/>
        </w:rPr>
      </w:pPr>
      <w:r w:rsidRPr="00A14889">
        <w:rPr>
          <w:lang w:val="pt-PT"/>
        </w:rPr>
        <w:t>Não prescrever a doentes com doença hepática grave pré-existente</w:t>
      </w:r>
    </w:p>
    <w:p w14:paraId="2C46CDBE" w14:textId="1D3D2AB0" w:rsidR="00903935" w:rsidRPr="00A14889" w:rsidRDefault="00903935" w:rsidP="004C605C">
      <w:pPr>
        <w:pStyle w:val="BodyTextIndent"/>
        <w:numPr>
          <w:ilvl w:val="1"/>
          <w:numId w:val="12"/>
        </w:numPr>
        <w:spacing w:after="0"/>
        <w:ind w:hanging="357"/>
        <w:rPr>
          <w:lang w:val="pt-PT"/>
        </w:rPr>
      </w:pPr>
      <w:r w:rsidRPr="00A14889">
        <w:rPr>
          <w:lang w:val="pt-PT"/>
        </w:rPr>
        <w:t>A necessidade de interromper o tratamento se for notado um aumento nas enzimas hepáticas persistente e progressivo</w:t>
      </w:r>
    </w:p>
    <w:p w14:paraId="334FAFB1" w14:textId="77777777" w:rsidR="00903935" w:rsidRPr="00A14889" w:rsidRDefault="00903935" w:rsidP="004C605C">
      <w:pPr>
        <w:pStyle w:val="BodyTextIndent"/>
        <w:numPr>
          <w:ilvl w:val="0"/>
          <w:numId w:val="13"/>
        </w:numPr>
        <w:spacing w:after="0"/>
        <w:ind w:hanging="357"/>
        <w:rPr>
          <w:lang w:val="pt-PT"/>
        </w:rPr>
      </w:pPr>
      <w:r w:rsidRPr="00A14889">
        <w:rPr>
          <w:lang w:val="pt-PT"/>
        </w:rPr>
        <w:t>A necessidade de exames anuais auditivos e oftalmológicos</w:t>
      </w:r>
    </w:p>
    <w:p w14:paraId="1313DF96" w14:textId="77777777" w:rsidR="00903935" w:rsidRPr="00A14889" w:rsidRDefault="00903935" w:rsidP="004C605C">
      <w:pPr>
        <w:pStyle w:val="BodyTextIndent"/>
        <w:spacing w:after="0"/>
        <w:rPr>
          <w:lang w:val="pt-PT"/>
        </w:rPr>
      </w:pPr>
    </w:p>
    <w:p w14:paraId="7C753F80" w14:textId="77777777" w:rsidR="00903935" w:rsidRPr="00A14889" w:rsidRDefault="00903935" w:rsidP="004C605C">
      <w:pPr>
        <w:pStyle w:val="BodyTextIndent"/>
        <w:keepNext/>
        <w:numPr>
          <w:ilvl w:val="0"/>
          <w:numId w:val="13"/>
        </w:numPr>
        <w:spacing w:after="0"/>
        <w:rPr>
          <w:lang w:val="pt-PT"/>
        </w:rPr>
      </w:pPr>
      <w:r w:rsidRPr="00A14889">
        <w:rPr>
          <w:lang w:val="pt-PT"/>
        </w:rPr>
        <w:t>A necessidade de uma tabela orientadora salientando as medidas de pré-tratamento da creatinina sérica, proteinúria, enzimas hepáticas, ferritina, tal como:</w:t>
      </w:r>
    </w:p>
    <w:p w14:paraId="391212AD" w14:textId="77777777" w:rsidR="00903935" w:rsidRPr="00A14889" w:rsidRDefault="00903935" w:rsidP="004C605C">
      <w:pPr>
        <w:keepNext/>
        <w:autoSpaceDE w:val="0"/>
        <w:autoSpaceDN w:val="0"/>
        <w:adjustRightInd w:val="0"/>
        <w:ind w:left="360"/>
        <w:rPr>
          <w:szCs w:val="24"/>
          <w:lang w:val="pt-PT"/>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903935" w:rsidRPr="00F36C78" w14:paraId="439846C0" w14:textId="77777777">
        <w:tc>
          <w:tcPr>
            <w:tcW w:w="4613" w:type="dxa"/>
          </w:tcPr>
          <w:p w14:paraId="05635663" w14:textId="77777777" w:rsidR="00903935" w:rsidRPr="00A14889" w:rsidRDefault="00903935" w:rsidP="004C605C">
            <w:pPr>
              <w:autoSpaceDE w:val="0"/>
              <w:autoSpaceDN w:val="0"/>
              <w:adjustRightInd w:val="0"/>
              <w:rPr>
                <w:szCs w:val="24"/>
                <w:lang w:val="pt-PT"/>
              </w:rPr>
            </w:pPr>
            <w:r w:rsidRPr="00A14889">
              <w:rPr>
                <w:szCs w:val="24"/>
                <w:lang w:val="pt-PT"/>
              </w:rPr>
              <w:t xml:space="preserve">Antes de iniciar o tratamento </w:t>
            </w:r>
          </w:p>
        </w:tc>
        <w:tc>
          <w:tcPr>
            <w:tcW w:w="4599" w:type="dxa"/>
          </w:tcPr>
          <w:p w14:paraId="4EF5B7C8" w14:textId="77777777" w:rsidR="00903935" w:rsidRPr="00A14889" w:rsidRDefault="00903935" w:rsidP="004C605C">
            <w:pPr>
              <w:autoSpaceDE w:val="0"/>
              <w:autoSpaceDN w:val="0"/>
              <w:adjustRightInd w:val="0"/>
              <w:rPr>
                <w:szCs w:val="24"/>
                <w:lang w:val="pt-PT"/>
              </w:rPr>
            </w:pPr>
          </w:p>
        </w:tc>
      </w:tr>
      <w:tr w:rsidR="00903935" w:rsidRPr="00A14889" w14:paraId="4F8AC4D5" w14:textId="77777777">
        <w:tc>
          <w:tcPr>
            <w:tcW w:w="4613" w:type="dxa"/>
          </w:tcPr>
          <w:p w14:paraId="43DF1E73" w14:textId="77777777" w:rsidR="00903935" w:rsidRPr="00A14889" w:rsidRDefault="00903935" w:rsidP="004C605C">
            <w:pPr>
              <w:autoSpaceDE w:val="0"/>
              <w:autoSpaceDN w:val="0"/>
              <w:adjustRightInd w:val="0"/>
              <w:rPr>
                <w:szCs w:val="24"/>
                <w:lang w:val="pt-PT"/>
              </w:rPr>
            </w:pPr>
            <w:r w:rsidRPr="00A14889">
              <w:rPr>
                <w:szCs w:val="24"/>
                <w:lang w:val="pt-PT"/>
              </w:rPr>
              <w:t>Creatinina sérica no Dia - X</w:t>
            </w:r>
          </w:p>
        </w:tc>
        <w:tc>
          <w:tcPr>
            <w:tcW w:w="4599" w:type="dxa"/>
          </w:tcPr>
          <w:p w14:paraId="619FEE6D" w14:textId="77777777" w:rsidR="00903935" w:rsidRPr="00A14889" w:rsidRDefault="00903935" w:rsidP="004C605C">
            <w:pPr>
              <w:autoSpaceDE w:val="0"/>
              <w:autoSpaceDN w:val="0"/>
              <w:adjustRightInd w:val="0"/>
              <w:rPr>
                <w:szCs w:val="24"/>
                <w:lang w:val="pt-PT"/>
              </w:rPr>
            </w:pPr>
            <w:r w:rsidRPr="00A14889">
              <w:rPr>
                <w:szCs w:val="24"/>
                <w:lang w:val="pt-PT"/>
              </w:rPr>
              <w:t>Valor 1</w:t>
            </w:r>
          </w:p>
        </w:tc>
      </w:tr>
      <w:tr w:rsidR="00903935" w:rsidRPr="00A14889" w14:paraId="36593BBF" w14:textId="77777777">
        <w:tc>
          <w:tcPr>
            <w:tcW w:w="4613" w:type="dxa"/>
          </w:tcPr>
          <w:p w14:paraId="19ADF52D" w14:textId="77777777" w:rsidR="00903935" w:rsidRPr="00A14889" w:rsidRDefault="00903935" w:rsidP="004C605C">
            <w:pPr>
              <w:autoSpaceDE w:val="0"/>
              <w:autoSpaceDN w:val="0"/>
              <w:adjustRightInd w:val="0"/>
              <w:rPr>
                <w:szCs w:val="24"/>
                <w:lang w:val="pt-PT"/>
              </w:rPr>
            </w:pPr>
            <w:r w:rsidRPr="00A14889">
              <w:rPr>
                <w:szCs w:val="24"/>
                <w:lang w:val="pt-PT"/>
              </w:rPr>
              <w:t>Creatinina sérica no Dia - Y</w:t>
            </w:r>
          </w:p>
        </w:tc>
        <w:tc>
          <w:tcPr>
            <w:tcW w:w="4599" w:type="dxa"/>
          </w:tcPr>
          <w:p w14:paraId="41A37200" w14:textId="77777777" w:rsidR="00903935" w:rsidRPr="00A14889" w:rsidRDefault="00903935" w:rsidP="004C605C">
            <w:pPr>
              <w:autoSpaceDE w:val="0"/>
              <w:autoSpaceDN w:val="0"/>
              <w:adjustRightInd w:val="0"/>
              <w:rPr>
                <w:szCs w:val="24"/>
                <w:lang w:val="pt-PT"/>
              </w:rPr>
            </w:pPr>
            <w:r w:rsidRPr="00A14889">
              <w:rPr>
                <w:szCs w:val="24"/>
                <w:lang w:val="pt-PT"/>
              </w:rPr>
              <w:t>Valor 2</w:t>
            </w:r>
          </w:p>
        </w:tc>
      </w:tr>
    </w:tbl>
    <w:p w14:paraId="1855EEBF" w14:textId="77777777" w:rsidR="00903935" w:rsidRPr="00A14889" w:rsidRDefault="00903935" w:rsidP="004C605C">
      <w:pPr>
        <w:pStyle w:val="BodyText"/>
        <w:ind w:left="360"/>
        <w:jc w:val="left"/>
        <w:rPr>
          <w:sz w:val="22"/>
          <w:szCs w:val="22"/>
          <w:lang w:val="pt-PT"/>
        </w:rPr>
      </w:pPr>
      <w:r w:rsidRPr="00A14889">
        <w:rPr>
          <w:sz w:val="22"/>
          <w:szCs w:val="22"/>
          <w:lang w:val="pt-PT"/>
        </w:rPr>
        <w:lastRenderedPageBreak/>
        <w:t>X e Y são os dias (a determinar) quando devem ser realizadas as medidas de pré-tratamento.</w:t>
      </w:r>
    </w:p>
    <w:p w14:paraId="33B4DF7E" w14:textId="77777777" w:rsidR="00903935" w:rsidRPr="00A14889" w:rsidRDefault="00903935" w:rsidP="004C605C">
      <w:pPr>
        <w:pStyle w:val="BodyTextIndent"/>
        <w:spacing w:after="0"/>
        <w:ind w:left="0"/>
        <w:rPr>
          <w:lang w:val="pt-PT"/>
        </w:rPr>
      </w:pPr>
    </w:p>
    <w:p w14:paraId="3CEEB0E7" w14:textId="77777777" w:rsidR="0063178B" w:rsidRPr="00A14889" w:rsidRDefault="0063178B" w:rsidP="004C605C">
      <w:pPr>
        <w:numPr>
          <w:ilvl w:val="0"/>
          <w:numId w:val="31"/>
        </w:numPr>
        <w:tabs>
          <w:tab w:val="left" w:pos="709"/>
        </w:tabs>
        <w:autoSpaceDE w:val="0"/>
        <w:autoSpaceDN w:val="0"/>
        <w:adjustRightInd w:val="0"/>
        <w:spacing w:line="200" w:lineRule="atLeast"/>
        <w:rPr>
          <w:rFonts w:cs="Verdana"/>
          <w:color w:val="000000"/>
          <w:lang w:val="pt-PT"/>
        </w:rPr>
      </w:pPr>
      <w:r w:rsidRPr="00A14889">
        <w:rPr>
          <w:lang w:val="pt-PT"/>
        </w:rPr>
        <w:t>Uma advertência sobre o risco de quelação excessiva e sobre a necessidade de uma monitorização cuidadosa dos níveis de ferritina sérica e da função renal e hepática.</w:t>
      </w:r>
    </w:p>
    <w:p w14:paraId="2C055660" w14:textId="77777777" w:rsidR="0063178B" w:rsidRPr="00A14889" w:rsidRDefault="0063178B" w:rsidP="004C605C">
      <w:pPr>
        <w:autoSpaceDE w:val="0"/>
        <w:autoSpaceDN w:val="0"/>
        <w:adjustRightInd w:val="0"/>
        <w:spacing w:line="200" w:lineRule="atLeast"/>
        <w:jc w:val="both"/>
        <w:rPr>
          <w:rFonts w:cs="Verdana"/>
          <w:color w:val="000000"/>
          <w:lang w:val="pt-PT"/>
        </w:rPr>
      </w:pPr>
    </w:p>
    <w:p w14:paraId="63CF6D26" w14:textId="77777777" w:rsidR="0063178B" w:rsidRPr="00A14889" w:rsidRDefault="0063178B" w:rsidP="004C605C">
      <w:pPr>
        <w:numPr>
          <w:ilvl w:val="0"/>
          <w:numId w:val="31"/>
        </w:numPr>
        <w:tabs>
          <w:tab w:val="left" w:pos="709"/>
        </w:tabs>
        <w:autoSpaceDE w:val="0"/>
        <w:autoSpaceDN w:val="0"/>
        <w:adjustRightInd w:val="0"/>
        <w:spacing w:line="200" w:lineRule="atLeast"/>
        <w:rPr>
          <w:rFonts w:cs="Verdana"/>
          <w:color w:val="000000"/>
          <w:lang w:val="pt-PT"/>
        </w:rPr>
      </w:pPr>
      <w:r w:rsidRPr="00A14889">
        <w:rPr>
          <w:szCs w:val="22"/>
          <w:lang w:val="pt-PT"/>
        </w:rPr>
        <w:t>As regras para ajuste de dose e interrupção do tratamento quando a concentração de ferritina sérica +/- e a concentração de ferro no fígado pretendidas são atingidas.</w:t>
      </w:r>
    </w:p>
    <w:p w14:paraId="279B4790" w14:textId="77777777" w:rsidR="0063178B" w:rsidRPr="00A14889" w:rsidRDefault="0063178B" w:rsidP="004C605C">
      <w:pPr>
        <w:pStyle w:val="BodyTextIndent"/>
        <w:spacing w:after="0"/>
        <w:ind w:left="0"/>
        <w:rPr>
          <w:lang w:val="pt-PT"/>
        </w:rPr>
      </w:pPr>
    </w:p>
    <w:p w14:paraId="0B15235A" w14:textId="77777777" w:rsidR="00CD3613" w:rsidRPr="00A14889" w:rsidRDefault="00CD3613" w:rsidP="004C605C">
      <w:pPr>
        <w:pStyle w:val="BodyTextIndent"/>
        <w:keepNext/>
        <w:numPr>
          <w:ilvl w:val="0"/>
          <w:numId w:val="15"/>
        </w:numPr>
        <w:spacing w:after="0"/>
        <w:ind w:left="714" w:hanging="357"/>
        <w:rPr>
          <w:color w:val="000000"/>
          <w:lang w:val="pt-PT"/>
        </w:rPr>
      </w:pPr>
      <w:r w:rsidRPr="00A14889">
        <w:rPr>
          <w:color w:val="000000"/>
          <w:lang w:val="pt-PT"/>
        </w:rPr>
        <w:t>Recomendações para o tratamento de síndromes talassémicas não dependentes de transfusão:</w:t>
      </w:r>
    </w:p>
    <w:p w14:paraId="44F9E479" w14:textId="77777777" w:rsidR="00CD3613" w:rsidRPr="00A14889" w:rsidRDefault="00E62028" w:rsidP="004C605C">
      <w:pPr>
        <w:pStyle w:val="BodyTextIndent"/>
        <w:numPr>
          <w:ilvl w:val="1"/>
          <w:numId w:val="15"/>
        </w:numPr>
        <w:tabs>
          <w:tab w:val="clear" w:pos="2149"/>
        </w:tabs>
        <w:spacing w:after="0"/>
        <w:ind w:left="1456" w:hanging="350"/>
        <w:rPr>
          <w:color w:val="000000"/>
          <w:lang w:val="pt-PT"/>
        </w:rPr>
      </w:pPr>
      <w:r w:rsidRPr="00A14889">
        <w:rPr>
          <w:color w:val="000000"/>
          <w:lang w:val="pt-PT"/>
        </w:rPr>
        <w:t>Informação de que é proposto apenas um ciclo de tratamento para doentes com síndromes talassémicas não dependentes de transfusão</w:t>
      </w:r>
    </w:p>
    <w:p w14:paraId="41BED950" w14:textId="77777777" w:rsidR="00CD3613" w:rsidRPr="00A14889" w:rsidRDefault="008E38B5" w:rsidP="004C605C">
      <w:pPr>
        <w:pStyle w:val="BodyTextIndent"/>
        <w:numPr>
          <w:ilvl w:val="1"/>
          <w:numId w:val="15"/>
        </w:numPr>
        <w:tabs>
          <w:tab w:val="clear" w:pos="2149"/>
        </w:tabs>
        <w:spacing w:after="0"/>
        <w:ind w:left="1484" w:hanging="350"/>
        <w:rPr>
          <w:color w:val="000000"/>
          <w:lang w:val="pt-PT"/>
        </w:rPr>
      </w:pPr>
      <w:r w:rsidRPr="00A14889">
        <w:rPr>
          <w:color w:val="000000"/>
          <w:lang w:val="pt-PT"/>
        </w:rPr>
        <w:t>Um aviso sobre a necessidade de monitorização estreita da concentração de ferro hepática e ferritina sérica na população pediátrica</w:t>
      </w:r>
    </w:p>
    <w:p w14:paraId="51A3A65B" w14:textId="77777777" w:rsidR="00CD3613" w:rsidRPr="00A14889" w:rsidRDefault="00E62028" w:rsidP="004C605C">
      <w:pPr>
        <w:pStyle w:val="BodyTextIndent"/>
        <w:numPr>
          <w:ilvl w:val="1"/>
          <w:numId w:val="15"/>
        </w:numPr>
        <w:tabs>
          <w:tab w:val="clear" w:pos="2149"/>
        </w:tabs>
        <w:spacing w:after="0"/>
        <w:ind w:left="1484" w:hanging="350"/>
        <w:rPr>
          <w:color w:val="000000"/>
          <w:lang w:val="pt-PT"/>
        </w:rPr>
      </w:pPr>
      <w:r w:rsidRPr="00A14889">
        <w:rPr>
          <w:color w:val="000000"/>
          <w:lang w:val="pt-PT"/>
        </w:rPr>
        <w:t>Um aviso</w:t>
      </w:r>
      <w:r w:rsidR="00CD3613" w:rsidRPr="00A14889">
        <w:rPr>
          <w:color w:val="000000"/>
          <w:lang w:val="pt-PT"/>
        </w:rPr>
        <w:t xml:space="preserve"> </w:t>
      </w:r>
      <w:r w:rsidR="008E38B5" w:rsidRPr="00A14889">
        <w:rPr>
          <w:color w:val="000000"/>
          <w:lang w:val="pt-PT"/>
        </w:rPr>
        <w:t>de que</w:t>
      </w:r>
      <w:r w:rsidRPr="00A14889">
        <w:rPr>
          <w:color w:val="000000"/>
          <w:lang w:val="pt-PT"/>
        </w:rPr>
        <w:t xml:space="preserve"> </w:t>
      </w:r>
      <w:r w:rsidR="008E38B5" w:rsidRPr="00A14889">
        <w:rPr>
          <w:color w:val="000000"/>
          <w:lang w:val="pt-PT"/>
        </w:rPr>
        <w:t>as</w:t>
      </w:r>
      <w:r w:rsidRPr="00A14889">
        <w:rPr>
          <w:color w:val="000000"/>
          <w:lang w:val="pt-PT"/>
        </w:rPr>
        <w:t xml:space="preserve"> conse</w:t>
      </w:r>
      <w:r w:rsidR="008E38B5" w:rsidRPr="00A14889">
        <w:rPr>
          <w:color w:val="000000"/>
          <w:lang w:val="pt-PT"/>
        </w:rPr>
        <w:t>quências de segurança de um tratamento de longo prazo são atualmente desconhecidas na população pediátrica</w:t>
      </w:r>
    </w:p>
    <w:p w14:paraId="0E31D82A" w14:textId="77777777" w:rsidR="00CD3613" w:rsidRPr="00A14889" w:rsidRDefault="00CD3613" w:rsidP="004C605C">
      <w:pPr>
        <w:pStyle w:val="BodyTextIndent"/>
        <w:spacing w:after="0"/>
        <w:ind w:left="0"/>
        <w:rPr>
          <w:lang w:val="pt-PT"/>
        </w:rPr>
      </w:pPr>
    </w:p>
    <w:p w14:paraId="293E7456" w14:textId="77777777" w:rsidR="007535F8" w:rsidRPr="00A14889" w:rsidRDefault="007535F8" w:rsidP="004C605C">
      <w:pPr>
        <w:pStyle w:val="BodyTextIndent"/>
        <w:keepNext/>
        <w:spacing w:after="0"/>
        <w:ind w:left="0"/>
        <w:rPr>
          <w:lang w:val="pt-PT"/>
        </w:rPr>
      </w:pPr>
      <w:r w:rsidRPr="00A14889">
        <w:rPr>
          <w:lang w:val="pt-PT"/>
        </w:rPr>
        <w:t xml:space="preserve">O </w:t>
      </w:r>
      <w:r w:rsidRPr="00A14889">
        <w:rPr>
          <w:b/>
          <w:lang w:val="pt-PT"/>
        </w:rPr>
        <w:t xml:space="preserve">pacote de informação para o doente </w:t>
      </w:r>
      <w:r w:rsidRPr="00A14889">
        <w:rPr>
          <w:lang w:val="pt-PT"/>
        </w:rPr>
        <w:t>deve conter:</w:t>
      </w:r>
    </w:p>
    <w:p w14:paraId="5C01E01B" w14:textId="77777777" w:rsidR="007535F8" w:rsidRPr="00A14889" w:rsidRDefault="007535F8" w:rsidP="004C605C">
      <w:pPr>
        <w:keepNext/>
        <w:numPr>
          <w:ilvl w:val="0"/>
          <w:numId w:val="27"/>
        </w:numPr>
        <w:spacing w:line="260" w:lineRule="exact"/>
        <w:ind w:left="540"/>
        <w:rPr>
          <w:color w:val="000000"/>
          <w:lang w:val="pt-PT"/>
        </w:rPr>
      </w:pPr>
      <w:r w:rsidRPr="00A14889">
        <w:rPr>
          <w:color w:val="000000"/>
          <w:lang w:val="pt-PT"/>
        </w:rPr>
        <w:t>Folheto Informativo para o doente</w:t>
      </w:r>
    </w:p>
    <w:p w14:paraId="4EFF55FB" w14:textId="77777777" w:rsidR="007535F8" w:rsidRPr="00A14889" w:rsidRDefault="007535F8" w:rsidP="004C605C">
      <w:pPr>
        <w:numPr>
          <w:ilvl w:val="0"/>
          <w:numId w:val="27"/>
        </w:numPr>
        <w:spacing w:line="260" w:lineRule="exact"/>
        <w:ind w:left="540"/>
        <w:rPr>
          <w:color w:val="000000"/>
          <w:lang w:val="pt-PT"/>
        </w:rPr>
      </w:pPr>
      <w:r w:rsidRPr="00A14889">
        <w:rPr>
          <w:color w:val="000000"/>
          <w:lang w:val="pt-PT"/>
        </w:rPr>
        <w:t>Guia do doente</w:t>
      </w:r>
    </w:p>
    <w:p w14:paraId="349266C9" w14:textId="77777777" w:rsidR="007535F8" w:rsidRPr="00A14889" w:rsidRDefault="007535F8" w:rsidP="004C605C">
      <w:pPr>
        <w:pStyle w:val="BodyTextIndent"/>
        <w:keepNext/>
        <w:spacing w:after="0"/>
        <w:ind w:left="0"/>
        <w:rPr>
          <w:lang w:val="pt-PT"/>
        </w:rPr>
      </w:pPr>
    </w:p>
    <w:p w14:paraId="6F7DF65F" w14:textId="77777777" w:rsidR="00903935" w:rsidRPr="00A14889" w:rsidRDefault="008E38B5" w:rsidP="004C605C">
      <w:pPr>
        <w:pStyle w:val="BodyTextIndent"/>
        <w:keepNext/>
        <w:spacing w:after="0"/>
        <w:ind w:left="0"/>
        <w:rPr>
          <w:lang w:val="pt-PT"/>
        </w:rPr>
      </w:pPr>
      <w:r w:rsidRPr="00A14889">
        <w:rPr>
          <w:lang w:val="pt-PT"/>
        </w:rPr>
        <w:t xml:space="preserve">O </w:t>
      </w:r>
      <w:r w:rsidR="007D3C07" w:rsidRPr="00A14889">
        <w:rPr>
          <w:lang w:val="pt-PT"/>
        </w:rPr>
        <w:t xml:space="preserve">Guia </w:t>
      </w:r>
      <w:r w:rsidR="00903935" w:rsidRPr="00A14889">
        <w:rPr>
          <w:lang w:val="pt-PT"/>
        </w:rPr>
        <w:t>destinad</w:t>
      </w:r>
      <w:r w:rsidRPr="00A14889">
        <w:rPr>
          <w:lang w:val="pt-PT"/>
        </w:rPr>
        <w:t>o</w:t>
      </w:r>
      <w:r w:rsidR="00903935" w:rsidRPr="00A14889">
        <w:rPr>
          <w:lang w:val="pt-PT"/>
        </w:rPr>
        <w:t xml:space="preserve"> ao doente deve </w:t>
      </w:r>
      <w:r w:rsidR="007D3C07" w:rsidRPr="00A14889">
        <w:rPr>
          <w:lang w:val="pt-PT"/>
        </w:rPr>
        <w:t xml:space="preserve">conter </w:t>
      </w:r>
      <w:r w:rsidRPr="00A14889">
        <w:rPr>
          <w:lang w:val="pt-PT"/>
        </w:rPr>
        <w:t>os seguintes elementos</w:t>
      </w:r>
      <w:r w:rsidR="00D27485" w:rsidRPr="00A14889">
        <w:rPr>
          <w:lang w:val="pt-PT"/>
        </w:rPr>
        <w:t xml:space="preserve"> </w:t>
      </w:r>
      <w:r w:rsidR="00D90964">
        <w:rPr>
          <w:lang w:val="pt-PT"/>
        </w:rPr>
        <w:t>essenciais</w:t>
      </w:r>
      <w:r w:rsidR="00903935" w:rsidRPr="00A14889">
        <w:rPr>
          <w:lang w:val="pt-PT"/>
        </w:rPr>
        <w:t>:</w:t>
      </w:r>
    </w:p>
    <w:p w14:paraId="4E61940B" w14:textId="77777777" w:rsidR="00903935" w:rsidRPr="00A14889" w:rsidRDefault="00903935" w:rsidP="004C605C">
      <w:pPr>
        <w:pStyle w:val="BodyTextIndent"/>
        <w:numPr>
          <w:ilvl w:val="1"/>
          <w:numId w:val="12"/>
        </w:numPr>
        <w:spacing w:after="0"/>
        <w:rPr>
          <w:lang w:val="pt-PT"/>
        </w:rPr>
      </w:pPr>
      <w:r w:rsidRPr="00A14889">
        <w:rPr>
          <w:lang w:val="pt-PT"/>
        </w:rPr>
        <w:t>Informação da necessidade da monitorização regular e quando deve ser efetuada, da creatinina sérica, da depuração da creatinina, proteinúria, enzimas hepáticas, ferritina</w:t>
      </w:r>
    </w:p>
    <w:p w14:paraId="10795BD1" w14:textId="77777777" w:rsidR="00903935" w:rsidRPr="00A14889" w:rsidRDefault="00903935" w:rsidP="004C605C">
      <w:pPr>
        <w:pStyle w:val="BodyTextIndent"/>
        <w:numPr>
          <w:ilvl w:val="1"/>
          <w:numId w:val="12"/>
        </w:numPr>
        <w:spacing w:after="0"/>
        <w:rPr>
          <w:lang w:val="pt-PT"/>
        </w:rPr>
      </w:pPr>
      <w:r w:rsidRPr="00A14889">
        <w:rPr>
          <w:lang w:val="pt-PT"/>
        </w:rPr>
        <w:t>Informação que a biópsia renal deve ser considerada se ocorrerem anormalidades renais significativas</w:t>
      </w:r>
    </w:p>
    <w:p w14:paraId="1AC41108" w14:textId="77777777" w:rsidR="008E38B5" w:rsidRPr="00A14889" w:rsidRDefault="008E38B5" w:rsidP="004C605C">
      <w:pPr>
        <w:pStyle w:val="BodyTextIndent"/>
        <w:numPr>
          <w:ilvl w:val="1"/>
          <w:numId w:val="12"/>
        </w:numPr>
        <w:spacing w:after="0"/>
        <w:rPr>
          <w:lang w:val="pt-PT"/>
        </w:rPr>
      </w:pPr>
      <w:r w:rsidRPr="00A14889">
        <w:rPr>
          <w:lang w:val="pt-PT"/>
        </w:rPr>
        <w:t xml:space="preserve">Disponibilidade de várias formulações orais </w:t>
      </w:r>
      <w:r w:rsidR="00F31709" w:rsidRPr="00A14889">
        <w:rPr>
          <w:color w:val="000000"/>
          <w:lang w:val="pt-PT"/>
        </w:rPr>
        <w:t>(</w:t>
      </w:r>
      <w:r w:rsidR="00F31709" w:rsidRPr="00A14889">
        <w:rPr>
          <w:lang w:val="pt-PT"/>
        </w:rPr>
        <w:t>por exemplo, comprimidos revestidos por película</w:t>
      </w:r>
      <w:r w:rsidR="00AC1342">
        <w:rPr>
          <w:lang w:val="pt-PT"/>
        </w:rPr>
        <w:t>,</w:t>
      </w:r>
      <w:r w:rsidR="00F31709" w:rsidRPr="00A14889">
        <w:rPr>
          <w:lang w:val="pt-PT"/>
        </w:rPr>
        <w:t xml:space="preserve"> granulado</w:t>
      </w:r>
      <w:r w:rsidR="00AC1342">
        <w:rPr>
          <w:lang w:val="pt-PT"/>
        </w:rPr>
        <w:t xml:space="preserve"> e genéricos de deferasirox comprimidos dispersíveis</w:t>
      </w:r>
      <w:r w:rsidR="00F31709" w:rsidRPr="00A14889">
        <w:rPr>
          <w:lang w:val="pt-PT"/>
        </w:rPr>
        <w:t xml:space="preserve">) </w:t>
      </w:r>
      <w:r w:rsidRPr="00A14889">
        <w:rPr>
          <w:lang w:val="pt-PT"/>
        </w:rPr>
        <w:t>e as principais diferenças relacionadas com essas formulaç</w:t>
      </w:r>
      <w:r w:rsidR="002448B4" w:rsidRPr="00A14889">
        <w:rPr>
          <w:lang w:val="pt-PT"/>
        </w:rPr>
        <w:t>ões (i.e</w:t>
      </w:r>
      <w:r w:rsidRPr="00A14889">
        <w:rPr>
          <w:lang w:val="pt-PT"/>
        </w:rPr>
        <w:t>. diferentes regimes posológicos, diferentes modos de administração nomeadamente com alimentos)</w:t>
      </w:r>
    </w:p>
    <w:p w14:paraId="6ECE2AE8" w14:textId="77777777" w:rsidR="00903935" w:rsidRPr="00A14889" w:rsidRDefault="00903935" w:rsidP="004C605C">
      <w:pPr>
        <w:pStyle w:val="BodyTextIndent"/>
        <w:spacing w:after="0"/>
        <w:ind w:left="0"/>
        <w:rPr>
          <w:lang w:val="pt-PT"/>
        </w:rPr>
      </w:pPr>
    </w:p>
    <w:p w14:paraId="7650FFA9" w14:textId="77777777" w:rsidR="00BF3853" w:rsidRPr="00A14889" w:rsidRDefault="00BF3853" w:rsidP="004C605C">
      <w:pPr>
        <w:keepNext/>
        <w:numPr>
          <w:ilvl w:val="0"/>
          <w:numId w:val="23"/>
        </w:numPr>
        <w:suppressLineNumbers/>
        <w:tabs>
          <w:tab w:val="left" w:pos="567"/>
        </w:tabs>
        <w:spacing w:line="260" w:lineRule="exact"/>
        <w:ind w:right="-1" w:hanging="720"/>
        <w:rPr>
          <w:szCs w:val="24"/>
          <w:lang w:val="pt-PT"/>
        </w:rPr>
      </w:pPr>
      <w:r w:rsidRPr="00A14889">
        <w:rPr>
          <w:b/>
          <w:szCs w:val="24"/>
          <w:lang w:val="pt-PT"/>
        </w:rPr>
        <w:t>Obrigação de concretizar as medidas de pós-autorização</w:t>
      </w:r>
    </w:p>
    <w:p w14:paraId="1C6D007D" w14:textId="77777777" w:rsidR="00A9239D" w:rsidRPr="00A14889" w:rsidRDefault="00A9239D" w:rsidP="004C605C">
      <w:pPr>
        <w:keepNext/>
        <w:suppressAutoHyphens/>
        <w:ind w:right="14"/>
        <w:rPr>
          <w:szCs w:val="24"/>
          <w:lang w:val="pt-PT"/>
        </w:rPr>
      </w:pPr>
    </w:p>
    <w:p w14:paraId="1CB88C43" w14:textId="77777777" w:rsidR="00A9239D" w:rsidRPr="00A14889" w:rsidRDefault="00A9239D" w:rsidP="004C605C">
      <w:pPr>
        <w:keepNext/>
        <w:suppressAutoHyphens/>
        <w:ind w:right="14"/>
        <w:rPr>
          <w:szCs w:val="24"/>
          <w:lang w:val="pt-PT"/>
        </w:rPr>
      </w:pPr>
      <w:r w:rsidRPr="00A14889">
        <w:rPr>
          <w:szCs w:val="24"/>
          <w:lang w:val="pt-PT"/>
        </w:rPr>
        <w:t>O Titular da A</w:t>
      </w:r>
      <w:r w:rsidR="00CE7A71" w:rsidRPr="00A14889">
        <w:rPr>
          <w:szCs w:val="24"/>
          <w:lang w:val="pt-PT"/>
        </w:rPr>
        <w:t xml:space="preserve">utorização de </w:t>
      </w:r>
      <w:r w:rsidRPr="00A14889">
        <w:rPr>
          <w:szCs w:val="24"/>
          <w:lang w:val="pt-PT"/>
        </w:rPr>
        <w:t>I</w:t>
      </w:r>
      <w:r w:rsidR="00CE7A71" w:rsidRPr="00A14889">
        <w:rPr>
          <w:szCs w:val="24"/>
          <w:lang w:val="pt-PT"/>
        </w:rPr>
        <w:t xml:space="preserve">ntrodução no </w:t>
      </w:r>
      <w:r w:rsidRPr="00A14889">
        <w:rPr>
          <w:szCs w:val="24"/>
          <w:lang w:val="pt-PT"/>
        </w:rPr>
        <w:t>M</w:t>
      </w:r>
      <w:r w:rsidR="00CE7A71" w:rsidRPr="00A14889">
        <w:rPr>
          <w:szCs w:val="24"/>
          <w:lang w:val="pt-PT"/>
        </w:rPr>
        <w:t>ercado</w:t>
      </w:r>
      <w:r w:rsidRPr="00A14889">
        <w:rPr>
          <w:szCs w:val="24"/>
          <w:lang w:val="pt-PT"/>
        </w:rPr>
        <w:t xml:space="preserve"> deverá completar, dentro dos prazos indicados, as seguintes medidas:</w:t>
      </w:r>
    </w:p>
    <w:p w14:paraId="6EE99970" w14:textId="77777777" w:rsidR="00A9239D" w:rsidRPr="00A14889" w:rsidRDefault="00A9239D" w:rsidP="004C605C">
      <w:pPr>
        <w:keepNext/>
        <w:suppressAutoHyphens/>
        <w:ind w:right="14"/>
        <w:rPr>
          <w:lang w:val="pt-PT"/>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42"/>
        <w:gridCol w:w="1447"/>
      </w:tblGrid>
      <w:tr w:rsidR="00A9239D" w:rsidRPr="00A14889" w14:paraId="03B0D38B" w14:textId="77777777" w:rsidTr="002D4F96">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2B0593F" w14:textId="77777777" w:rsidR="00A9239D" w:rsidRPr="00A14889" w:rsidRDefault="00A9239D" w:rsidP="004C605C">
            <w:pPr>
              <w:suppressLineNumbers/>
              <w:ind w:right="-1"/>
              <w:rPr>
                <w:rFonts w:eastAsia="SimSun"/>
                <w:b/>
                <w:szCs w:val="22"/>
                <w:lang w:val="pt-PT"/>
              </w:rPr>
            </w:pPr>
            <w:r w:rsidRPr="00A14889">
              <w:rPr>
                <w:rFonts w:eastAsia="SimSun"/>
                <w:b/>
                <w:szCs w:val="22"/>
                <w:lang w:val="pt-PT"/>
              </w:rPr>
              <w:t>Descrição</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125C8D99" w14:textId="77777777" w:rsidR="00A9239D" w:rsidRPr="00A14889" w:rsidRDefault="00A9239D" w:rsidP="004C605C">
            <w:pPr>
              <w:suppressLineNumbers/>
              <w:ind w:right="-1"/>
              <w:rPr>
                <w:rFonts w:eastAsia="SimSun"/>
                <w:b/>
                <w:szCs w:val="22"/>
                <w:lang w:val="pt-PT"/>
              </w:rPr>
            </w:pPr>
            <w:r w:rsidRPr="00A14889">
              <w:rPr>
                <w:rFonts w:eastAsia="SimSun"/>
                <w:b/>
                <w:szCs w:val="22"/>
                <w:lang w:val="pt-PT"/>
              </w:rPr>
              <w:t>Data limite</w:t>
            </w:r>
          </w:p>
        </w:tc>
      </w:tr>
      <w:tr w:rsidR="00A9239D" w:rsidRPr="00A14889" w14:paraId="626AF440" w14:textId="77777777" w:rsidTr="002D4F96">
        <w:tc>
          <w:tcPr>
            <w:tcW w:w="4186" w:type="pct"/>
            <w:shd w:val="clear" w:color="auto" w:fill="auto"/>
          </w:tcPr>
          <w:p w14:paraId="31B02E60" w14:textId="77777777" w:rsidR="00A9239D" w:rsidRPr="00A14889" w:rsidRDefault="007D3C07" w:rsidP="004C605C">
            <w:pPr>
              <w:pStyle w:val="TabletextrowsAgency"/>
              <w:rPr>
                <w:rFonts w:ascii="Times New Roman" w:eastAsia="SimSun" w:hAnsi="Times New Roman" w:cs="Times New Roman"/>
                <w:sz w:val="22"/>
                <w:szCs w:val="22"/>
                <w:lang w:val="pt-PT"/>
              </w:rPr>
            </w:pPr>
            <w:r w:rsidRPr="00A14889">
              <w:rPr>
                <w:rFonts w:ascii="Times New Roman" w:eastAsia="SimSun" w:hAnsi="Times New Roman" w:cs="Times New Roman"/>
                <w:sz w:val="22"/>
                <w:szCs w:val="22"/>
                <w:lang w:val="pt-PT"/>
              </w:rPr>
              <w:t>Estudo de segurança pós-autorização não intervencional</w:t>
            </w:r>
            <w:r w:rsidR="00E54FFD" w:rsidRPr="00A14889">
              <w:rPr>
                <w:rFonts w:ascii="Times New Roman" w:eastAsia="SimSun" w:hAnsi="Times New Roman" w:cs="Times New Roman"/>
                <w:sz w:val="22"/>
                <w:szCs w:val="22"/>
                <w:lang w:val="pt-PT"/>
              </w:rPr>
              <w:t xml:space="preserve"> (PASS)</w:t>
            </w:r>
            <w:r w:rsidR="00F85A6C" w:rsidRPr="00A14889">
              <w:rPr>
                <w:rFonts w:ascii="Times New Roman" w:eastAsia="SimSun" w:hAnsi="Times New Roman" w:cs="Times New Roman"/>
                <w:sz w:val="22"/>
                <w:szCs w:val="22"/>
                <w:lang w:val="pt-PT"/>
              </w:rPr>
              <w:t>: P</w:t>
            </w:r>
            <w:r w:rsidRPr="00A14889">
              <w:rPr>
                <w:rFonts w:ascii="Times New Roman" w:eastAsia="SimSun" w:hAnsi="Times New Roman" w:cs="Times New Roman"/>
                <w:sz w:val="22"/>
                <w:szCs w:val="22"/>
                <w:lang w:val="pt-PT"/>
              </w:rPr>
              <w:t xml:space="preserve">ara avaliar a segurança da exposição </w:t>
            </w:r>
            <w:r w:rsidR="00F85A6C" w:rsidRPr="00A14889">
              <w:rPr>
                <w:rFonts w:ascii="Times New Roman" w:eastAsia="SimSun" w:hAnsi="Times New Roman" w:cs="Times New Roman"/>
                <w:sz w:val="22"/>
                <w:szCs w:val="22"/>
                <w:lang w:val="pt-PT"/>
              </w:rPr>
              <w:t>prolongada de comprimidos dispersíveis e comprimidos revestidos por película, o</w:t>
            </w:r>
            <w:r w:rsidR="00EC4CB8" w:rsidRPr="00A14889">
              <w:rPr>
                <w:rFonts w:ascii="Times New Roman" w:eastAsia="SimSun" w:hAnsi="Times New Roman" w:cs="Times New Roman"/>
                <w:sz w:val="22"/>
                <w:szCs w:val="22"/>
                <w:lang w:val="pt-PT"/>
              </w:rPr>
              <w:t xml:space="preserve"> Titular da AIM deve efetuar um estudo observacional de cohort em doentes pediátricos com talassemia não dependente de transfusões com mais de 10 anos para quem a desferroxamina é contraindicada ou inadequada, </w:t>
            </w:r>
            <w:r w:rsidR="00F85A6C" w:rsidRPr="00A14889">
              <w:rPr>
                <w:rFonts w:ascii="Times New Roman" w:eastAsia="SimSun" w:hAnsi="Times New Roman" w:cs="Times New Roman"/>
                <w:sz w:val="22"/>
                <w:szCs w:val="22"/>
                <w:lang w:val="pt-PT"/>
              </w:rPr>
              <w:t xml:space="preserve">realizado de acordo com </w:t>
            </w:r>
            <w:r w:rsidR="00EC4CB8" w:rsidRPr="00A14889">
              <w:rPr>
                <w:rFonts w:ascii="Times New Roman" w:eastAsia="SimSun" w:hAnsi="Times New Roman" w:cs="Times New Roman"/>
                <w:sz w:val="22"/>
                <w:szCs w:val="22"/>
                <w:lang w:val="pt-PT"/>
              </w:rPr>
              <w:t>um protocolo acordado com o CHMP.</w:t>
            </w:r>
            <w:r w:rsidR="00F85A6C" w:rsidRPr="00A14889">
              <w:rPr>
                <w:rFonts w:ascii="Times New Roman" w:eastAsia="SimSun" w:hAnsi="Times New Roman" w:cs="Times New Roman"/>
                <w:sz w:val="22"/>
                <w:szCs w:val="22"/>
                <w:lang w:val="pt-PT"/>
              </w:rPr>
              <w:t xml:space="preserve"> O relatório do estudo clínico deve ser submetido em</w:t>
            </w:r>
          </w:p>
        </w:tc>
        <w:tc>
          <w:tcPr>
            <w:tcW w:w="814" w:type="pct"/>
            <w:shd w:val="clear" w:color="auto" w:fill="auto"/>
          </w:tcPr>
          <w:p w14:paraId="4EEFD92A" w14:textId="77777777" w:rsidR="00A9239D" w:rsidRPr="00A14889" w:rsidRDefault="00EC4CB8" w:rsidP="004C605C">
            <w:pPr>
              <w:pStyle w:val="TabletextrowsAgency"/>
              <w:rPr>
                <w:rFonts w:ascii="Times New Roman" w:eastAsia="SimSun" w:hAnsi="Times New Roman" w:cs="Times New Roman"/>
                <w:sz w:val="22"/>
                <w:szCs w:val="22"/>
                <w:lang w:val="pt-PT"/>
              </w:rPr>
            </w:pPr>
            <w:r w:rsidRPr="00A14889">
              <w:rPr>
                <w:rFonts w:ascii="Times New Roman" w:eastAsia="SimSun" w:hAnsi="Times New Roman" w:cs="Times New Roman"/>
                <w:sz w:val="22"/>
                <w:szCs w:val="22"/>
                <w:lang w:val="pt-PT"/>
              </w:rPr>
              <w:t>Ju</w:t>
            </w:r>
            <w:r w:rsidR="00E54FFD" w:rsidRPr="00A14889">
              <w:rPr>
                <w:rFonts w:ascii="Times New Roman" w:eastAsia="SimSun" w:hAnsi="Times New Roman" w:cs="Times New Roman"/>
                <w:sz w:val="22"/>
                <w:szCs w:val="22"/>
                <w:lang w:val="pt-PT"/>
              </w:rPr>
              <w:t>l</w:t>
            </w:r>
            <w:r w:rsidRPr="00A14889">
              <w:rPr>
                <w:rFonts w:ascii="Times New Roman" w:eastAsia="SimSun" w:hAnsi="Times New Roman" w:cs="Times New Roman"/>
                <w:sz w:val="22"/>
                <w:szCs w:val="22"/>
                <w:lang w:val="pt-PT"/>
              </w:rPr>
              <w:t>ho de 20</w:t>
            </w:r>
            <w:r w:rsidR="00C63E04" w:rsidRPr="00A14889">
              <w:rPr>
                <w:rFonts w:ascii="Times New Roman" w:eastAsia="SimSun" w:hAnsi="Times New Roman" w:cs="Times New Roman"/>
                <w:sz w:val="22"/>
                <w:szCs w:val="22"/>
                <w:lang w:val="pt-PT"/>
              </w:rPr>
              <w:t>2</w:t>
            </w:r>
            <w:r w:rsidR="00E54FFD" w:rsidRPr="00A14889">
              <w:rPr>
                <w:rFonts w:ascii="Times New Roman" w:eastAsia="SimSun" w:hAnsi="Times New Roman" w:cs="Times New Roman"/>
                <w:sz w:val="22"/>
                <w:szCs w:val="22"/>
                <w:lang w:val="pt-PT"/>
              </w:rPr>
              <w:t>5</w:t>
            </w:r>
          </w:p>
        </w:tc>
      </w:tr>
    </w:tbl>
    <w:p w14:paraId="3C292CD8" w14:textId="77777777" w:rsidR="00903935" w:rsidRPr="00A14889" w:rsidRDefault="00903935" w:rsidP="004C605C">
      <w:pPr>
        <w:suppressAutoHyphens/>
        <w:ind w:right="14"/>
        <w:rPr>
          <w:lang w:val="pt-PT"/>
        </w:rPr>
      </w:pPr>
      <w:r w:rsidRPr="00A14889">
        <w:rPr>
          <w:lang w:val="pt-PT"/>
        </w:rPr>
        <w:br w:type="page"/>
      </w:r>
    </w:p>
    <w:p w14:paraId="12AA1C09" w14:textId="77777777" w:rsidR="00903935" w:rsidRPr="00A14889" w:rsidRDefault="00903935" w:rsidP="004C605C">
      <w:pPr>
        <w:suppressAutoHyphens/>
        <w:ind w:right="14"/>
        <w:rPr>
          <w:lang w:val="pt-PT"/>
        </w:rPr>
      </w:pPr>
    </w:p>
    <w:p w14:paraId="23023646" w14:textId="77777777" w:rsidR="00903935" w:rsidRPr="00A14889" w:rsidRDefault="00903935" w:rsidP="004C605C">
      <w:pPr>
        <w:suppressAutoHyphens/>
        <w:ind w:right="14"/>
        <w:rPr>
          <w:lang w:val="pt-PT"/>
        </w:rPr>
      </w:pPr>
    </w:p>
    <w:p w14:paraId="26E8ED54" w14:textId="77777777" w:rsidR="00903935" w:rsidRPr="00A14889" w:rsidRDefault="00903935" w:rsidP="004C605C">
      <w:pPr>
        <w:suppressAutoHyphens/>
        <w:ind w:right="14"/>
        <w:rPr>
          <w:lang w:val="pt-PT"/>
        </w:rPr>
      </w:pPr>
    </w:p>
    <w:p w14:paraId="50E57772" w14:textId="77777777" w:rsidR="00903935" w:rsidRPr="00A14889" w:rsidRDefault="00903935" w:rsidP="004C605C">
      <w:pPr>
        <w:suppressAutoHyphens/>
        <w:ind w:right="14"/>
        <w:rPr>
          <w:lang w:val="pt-PT"/>
        </w:rPr>
      </w:pPr>
    </w:p>
    <w:p w14:paraId="0E2438A5" w14:textId="77777777" w:rsidR="00AF6069" w:rsidRPr="00A14889" w:rsidRDefault="00AF6069" w:rsidP="004C605C">
      <w:pPr>
        <w:suppressAutoHyphens/>
        <w:ind w:right="14"/>
        <w:rPr>
          <w:lang w:val="pt-PT"/>
        </w:rPr>
      </w:pPr>
    </w:p>
    <w:p w14:paraId="1E9DB875" w14:textId="77777777" w:rsidR="00903935" w:rsidRPr="00A14889" w:rsidRDefault="00903935" w:rsidP="004C605C">
      <w:pPr>
        <w:suppressAutoHyphens/>
        <w:ind w:right="14"/>
        <w:rPr>
          <w:lang w:val="pt-PT"/>
        </w:rPr>
      </w:pPr>
    </w:p>
    <w:p w14:paraId="23BA21EB" w14:textId="77777777" w:rsidR="00903935" w:rsidRPr="00A14889" w:rsidRDefault="00903935" w:rsidP="004C605C">
      <w:pPr>
        <w:suppressAutoHyphens/>
        <w:ind w:right="14"/>
        <w:rPr>
          <w:lang w:val="pt-PT"/>
        </w:rPr>
      </w:pPr>
    </w:p>
    <w:p w14:paraId="36B3FDCD" w14:textId="77777777" w:rsidR="00903935" w:rsidRPr="00A14889" w:rsidRDefault="00903935" w:rsidP="004C605C">
      <w:pPr>
        <w:suppressAutoHyphens/>
        <w:ind w:right="14"/>
        <w:rPr>
          <w:lang w:val="pt-PT"/>
        </w:rPr>
      </w:pPr>
    </w:p>
    <w:p w14:paraId="321C7B9D" w14:textId="77777777" w:rsidR="00903935" w:rsidRPr="00A14889" w:rsidRDefault="00903935" w:rsidP="004C605C">
      <w:pPr>
        <w:suppressAutoHyphens/>
        <w:ind w:right="14"/>
        <w:rPr>
          <w:lang w:val="pt-PT"/>
        </w:rPr>
      </w:pPr>
    </w:p>
    <w:p w14:paraId="09BEFD38" w14:textId="77777777" w:rsidR="00903935" w:rsidRPr="00A14889" w:rsidRDefault="00903935" w:rsidP="004C605C">
      <w:pPr>
        <w:suppressAutoHyphens/>
        <w:ind w:right="14"/>
        <w:rPr>
          <w:lang w:val="pt-PT"/>
        </w:rPr>
      </w:pPr>
    </w:p>
    <w:p w14:paraId="7F05163F" w14:textId="77777777" w:rsidR="00903935" w:rsidRPr="00A14889" w:rsidRDefault="00903935" w:rsidP="004C605C">
      <w:pPr>
        <w:suppressAutoHyphens/>
        <w:ind w:right="14"/>
        <w:rPr>
          <w:lang w:val="pt-PT"/>
        </w:rPr>
      </w:pPr>
    </w:p>
    <w:p w14:paraId="013364FA" w14:textId="77777777" w:rsidR="00903935" w:rsidRPr="00A14889" w:rsidRDefault="00903935" w:rsidP="004C605C">
      <w:pPr>
        <w:suppressAutoHyphens/>
        <w:ind w:right="14"/>
        <w:rPr>
          <w:lang w:val="pt-PT"/>
        </w:rPr>
      </w:pPr>
    </w:p>
    <w:p w14:paraId="2BB5887D" w14:textId="77777777" w:rsidR="00903935" w:rsidRPr="00A14889" w:rsidRDefault="00903935" w:rsidP="004C605C">
      <w:pPr>
        <w:suppressAutoHyphens/>
        <w:ind w:right="14"/>
        <w:rPr>
          <w:lang w:val="pt-PT"/>
        </w:rPr>
      </w:pPr>
    </w:p>
    <w:p w14:paraId="6E41E9B1" w14:textId="77777777" w:rsidR="00903935" w:rsidRPr="00A14889" w:rsidRDefault="00903935" w:rsidP="004C605C">
      <w:pPr>
        <w:suppressAutoHyphens/>
        <w:ind w:right="14"/>
        <w:rPr>
          <w:lang w:val="pt-PT"/>
        </w:rPr>
      </w:pPr>
    </w:p>
    <w:p w14:paraId="71AF1F2D" w14:textId="77777777" w:rsidR="00903935" w:rsidRPr="00A14889" w:rsidRDefault="00903935" w:rsidP="004C605C">
      <w:pPr>
        <w:suppressAutoHyphens/>
        <w:ind w:right="14"/>
        <w:rPr>
          <w:lang w:val="pt-PT"/>
        </w:rPr>
      </w:pPr>
    </w:p>
    <w:p w14:paraId="664BEAEB" w14:textId="77777777" w:rsidR="00903935" w:rsidRPr="00A14889" w:rsidRDefault="00903935" w:rsidP="004C605C">
      <w:pPr>
        <w:suppressAutoHyphens/>
        <w:ind w:right="14"/>
        <w:rPr>
          <w:lang w:val="pt-PT"/>
        </w:rPr>
      </w:pPr>
    </w:p>
    <w:p w14:paraId="09803708" w14:textId="77777777" w:rsidR="00903935" w:rsidRPr="00A14889" w:rsidRDefault="00903935" w:rsidP="004C605C">
      <w:pPr>
        <w:suppressAutoHyphens/>
        <w:ind w:right="14"/>
        <w:rPr>
          <w:lang w:val="pt-PT"/>
        </w:rPr>
      </w:pPr>
    </w:p>
    <w:p w14:paraId="16CBD279" w14:textId="77777777" w:rsidR="00903935" w:rsidRPr="00A14889" w:rsidRDefault="00903935" w:rsidP="004C605C">
      <w:pPr>
        <w:suppressAutoHyphens/>
        <w:ind w:right="14"/>
        <w:rPr>
          <w:lang w:val="pt-PT"/>
        </w:rPr>
      </w:pPr>
    </w:p>
    <w:p w14:paraId="24563803" w14:textId="77777777" w:rsidR="00903935" w:rsidRPr="00A14889" w:rsidRDefault="00903935" w:rsidP="004C605C">
      <w:pPr>
        <w:suppressAutoHyphens/>
        <w:ind w:right="14"/>
        <w:rPr>
          <w:lang w:val="pt-PT"/>
        </w:rPr>
      </w:pPr>
    </w:p>
    <w:p w14:paraId="1AAF8C94" w14:textId="77777777" w:rsidR="00903935" w:rsidRPr="00A14889" w:rsidRDefault="00903935" w:rsidP="004C605C">
      <w:pPr>
        <w:suppressAutoHyphens/>
        <w:ind w:right="14"/>
        <w:rPr>
          <w:lang w:val="pt-PT"/>
        </w:rPr>
      </w:pPr>
    </w:p>
    <w:p w14:paraId="5BB0DA2A" w14:textId="77777777" w:rsidR="00903935" w:rsidRPr="00A14889" w:rsidRDefault="00903935" w:rsidP="004C605C">
      <w:pPr>
        <w:suppressAutoHyphens/>
        <w:ind w:right="14"/>
        <w:rPr>
          <w:lang w:val="pt-PT"/>
        </w:rPr>
      </w:pPr>
    </w:p>
    <w:p w14:paraId="2AAE5347" w14:textId="77777777" w:rsidR="00903935" w:rsidRPr="00A14889" w:rsidRDefault="00903935" w:rsidP="004C605C">
      <w:pPr>
        <w:suppressAutoHyphens/>
        <w:ind w:right="14"/>
        <w:rPr>
          <w:lang w:val="pt-PT"/>
        </w:rPr>
      </w:pPr>
    </w:p>
    <w:p w14:paraId="7CBD9259" w14:textId="77777777" w:rsidR="00903935" w:rsidRPr="00A14889" w:rsidRDefault="00903935" w:rsidP="004C605C">
      <w:pPr>
        <w:suppressAutoHyphens/>
        <w:ind w:right="14"/>
        <w:rPr>
          <w:lang w:val="pt-PT"/>
        </w:rPr>
      </w:pPr>
    </w:p>
    <w:p w14:paraId="7D6C0562" w14:textId="77777777" w:rsidR="004C605C" w:rsidRPr="004C605C" w:rsidRDefault="00903935" w:rsidP="004C605C">
      <w:pPr>
        <w:suppressAutoHyphens/>
        <w:ind w:right="14"/>
        <w:jc w:val="center"/>
        <w:rPr>
          <w:lang w:val="pt-PT"/>
        </w:rPr>
      </w:pPr>
      <w:r w:rsidRPr="00A14889">
        <w:rPr>
          <w:b/>
          <w:lang w:val="pt-PT"/>
        </w:rPr>
        <w:t>ANEXO III</w:t>
      </w:r>
    </w:p>
    <w:p w14:paraId="2D077CE6" w14:textId="4093B3F8" w:rsidR="00903935" w:rsidRPr="00A14889" w:rsidRDefault="00903935" w:rsidP="004C605C">
      <w:pPr>
        <w:suppressAutoHyphens/>
        <w:ind w:right="14"/>
        <w:jc w:val="center"/>
        <w:rPr>
          <w:lang w:val="pt-PT"/>
        </w:rPr>
      </w:pPr>
    </w:p>
    <w:p w14:paraId="06B1F99F" w14:textId="77777777" w:rsidR="004C605C" w:rsidRPr="004C605C" w:rsidRDefault="00903935" w:rsidP="004C605C">
      <w:pPr>
        <w:suppressAutoHyphens/>
        <w:ind w:right="14"/>
        <w:jc w:val="center"/>
        <w:rPr>
          <w:lang w:val="pt-PT"/>
        </w:rPr>
      </w:pPr>
      <w:r w:rsidRPr="00A14889">
        <w:rPr>
          <w:b/>
          <w:lang w:val="pt-PT"/>
        </w:rPr>
        <w:t>ROTULAGEM E FOLHETO INFORMATIVO</w:t>
      </w:r>
    </w:p>
    <w:p w14:paraId="64E472B3" w14:textId="34178E11" w:rsidR="00903935" w:rsidRPr="00A14889" w:rsidRDefault="00903935" w:rsidP="004C605C">
      <w:pPr>
        <w:suppressAutoHyphens/>
        <w:ind w:right="14"/>
        <w:rPr>
          <w:lang w:val="pt-PT"/>
        </w:rPr>
      </w:pPr>
    </w:p>
    <w:p w14:paraId="2B113237" w14:textId="77777777" w:rsidR="00903935" w:rsidRPr="00A14889" w:rsidRDefault="00903935" w:rsidP="004C605C">
      <w:pPr>
        <w:rPr>
          <w:lang w:val="pt-PT"/>
        </w:rPr>
      </w:pPr>
      <w:r w:rsidRPr="00A14889">
        <w:rPr>
          <w:b/>
          <w:lang w:val="pt-PT"/>
        </w:rPr>
        <w:br w:type="page"/>
      </w:r>
    </w:p>
    <w:p w14:paraId="4DC0451E" w14:textId="77777777" w:rsidR="00903935" w:rsidRPr="00A14889" w:rsidRDefault="00903935" w:rsidP="004C605C">
      <w:pPr>
        <w:rPr>
          <w:lang w:val="pt-PT"/>
        </w:rPr>
      </w:pPr>
    </w:p>
    <w:p w14:paraId="64286145" w14:textId="77777777" w:rsidR="00903935" w:rsidRPr="00A14889" w:rsidRDefault="00903935" w:rsidP="004C605C">
      <w:pPr>
        <w:rPr>
          <w:lang w:val="pt-PT"/>
        </w:rPr>
      </w:pPr>
    </w:p>
    <w:p w14:paraId="7C2877F1" w14:textId="77777777" w:rsidR="00903935" w:rsidRPr="00A14889" w:rsidRDefault="00903935" w:rsidP="004C605C">
      <w:pPr>
        <w:rPr>
          <w:lang w:val="pt-PT"/>
        </w:rPr>
      </w:pPr>
    </w:p>
    <w:p w14:paraId="378E5DA0" w14:textId="77777777" w:rsidR="00903935" w:rsidRPr="00A14889" w:rsidRDefault="00903935" w:rsidP="004C605C">
      <w:pPr>
        <w:rPr>
          <w:lang w:val="pt-PT"/>
        </w:rPr>
      </w:pPr>
    </w:p>
    <w:p w14:paraId="6BAA8D60" w14:textId="77777777" w:rsidR="00903935" w:rsidRPr="00A14889" w:rsidRDefault="00903935" w:rsidP="004C605C">
      <w:pPr>
        <w:rPr>
          <w:lang w:val="pt-PT"/>
        </w:rPr>
      </w:pPr>
    </w:p>
    <w:p w14:paraId="08FE9C4E" w14:textId="77777777" w:rsidR="00903935" w:rsidRPr="00A14889" w:rsidRDefault="00903935" w:rsidP="004C605C">
      <w:pPr>
        <w:rPr>
          <w:lang w:val="pt-PT"/>
        </w:rPr>
      </w:pPr>
    </w:p>
    <w:p w14:paraId="2ABF1CB3" w14:textId="77777777" w:rsidR="00903935" w:rsidRPr="00A14889" w:rsidRDefault="00903935" w:rsidP="004C605C">
      <w:pPr>
        <w:rPr>
          <w:lang w:val="pt-PT"/>
        </w:rPr>
      </w:pPr>
    </w:p>
    <w:p w14:paraId="00BCD9FF" w14:textId="77777777" w:rsidR="00903935" w:rsidRPr="00A14889" w:rsidRDefault="00903935" w:rsidP="004C605C">
      <w:pPr>
        <w:rPr>
          <w:lang w:val="pt-PT"/>
        </w:rPr>
      </w:pPr>
    </w:p>
    <w:p w14:paraId="6803AC61" w14:textId="77777777" w:rsidR="00903935" w:rsidRPr="00A14889" w:rsidRDefault="00903935" w:rsidP="004C605C">
      <w:pPr>
        <w:rPr>
          <w:lang w:val="pt-PT"/>
        </w:rPr>
      </w:pPr>
    </w:p>
    <w:p w14:paraId="6FF8ED89" w14:textId="77777777" w:rsidR="00903935" w:rsidRPr="00A14889" w:rsidRDefault="00903935" w:rsidP="004C605C">
      <w:pPr>
        <w:rPr>
          <w:lang w:val="pt-PT"/>
        </w:rPr>
      </w:pPr>
    </w:p>
    <w:p w14:paraId="3BBDA671" w14:textId="77777777" w:rsidR="00903935" w:rsidRPr="00A14889" w:rsidRDefault="00903935" w:rsidP="004C605C">
      <w:pPr>
        <w:rPr>
          <w:lang w:val="pt-PT"/>
        </w:rPr>
      </w:pPr>
    </w:p>
    <w:p w14:paraId="75A718AF" w14:textId="77777777" w:rsidR="00903935" w:rsidRPr="00A14889" w:rsidRDefault="00903935" w:rsidP="004C605C">
      <w:pPr>
        <w:rPr>
          <w:lang w:val="pt-PT"/>
        </w:rPr>
      </w:pPr>
    </w:p>
    <w:p w14:paraId="266AF766" w14:textId="77777777" w:rsidR="00903935" w:rsidRPr="00A14889" w:rsidRDefault="00903935" w:rsidP="004C605C">
      <w:pPr>
        <w:rPr>
          <w:lang w:val="pt-PT"/>
        </w:rPr>
      </w:pPr>
    </w:p>
    <w:p w14:paraId="70A1C76A" w14:textId="77777777" w:rsidR="00903935" w:rsidRPr="00A14889" w:rsidRDefault="00903935" w:rsidP="004C605C">
      <w:pPr>
        <w:rPr>
          <w:lang w:val="pt-PT"/>
        </w:rPr>
      </w:pPr>
    </w:p>
    <w:p w14:paraId="096C12AA" w14:textId="77777777" w:rsidR="00903935" w:rsidRPr="00A14889" w:rsidRDefault="00903935" w:rsidP="004C605C">
      <w:pPr>
        <w:rPr>
          <w:lang w:val="pt-PT"/>
        </w:rPr>
      </w:pPr>
    </w:p>
    <w:p w14:paraId="1214BFA1" w14:textId="77777777" w:rsidR="00903935" w:rsidRPr="00A14889" w:rsidRDefault="00903935" w:rsidP="004C605C">
      <w:pPr>
        <w:rPr>
          <w:lang w:val="pt-PT"/>
        </w:rPr>
      </w:pPr>
    </w:p>
    <w:p w14:paraId="41083BFC" w14:textId="77777777" w:rsidR="00903935" w:rsidRPr="00A14889" w:rsidRDefault="00903935" w:rsidP="004C605C">
      <w:pPr>
        <w:rPr>
          <w:lang w:val="pt-PT"/>
        </w:rPr>
      </w:pPr>
    </w:p>
    <w:p w14:paraId="73F20ABC" w14:textId="77777777" w:rsidR="00903935" w:rsidRPr="00A14889" w:rsidRDefault="00903935" w:rsidP="004C605C">
      <w:pPr>
        <w:rPr>
          <w:lang w:val="pt-PT"/>
        </w:rPr>
      </w:pPr>
    </w:p>
    <w:p w14:paraId="2792C67C" w14:textId="77777777" w:rsidR="00903935" w:rsidRPr="00A14889" w:rsidRDefault="00903935" w:rsidP="004C605C">
      <w:pPr>
        <w:rPr>
          <w:lang w:val="pt-PT"/>
        </w:rPr>
      </w:pPr>
    </w:p>
    <w:p w14:paraId="44D54402" w14:textId="77777777" w:rsidR="00903935" w:rsidRPr="00A14889" w:rsidRDefault="00903935" w:rsidP="004C605C">
      <w:pPr>
        <w:rPr>
          <w:lang w:val="pt-PT"/>
        </w:rPr>
      </w:pPr>
    </w:p>
    <w:p w14:paraId="449EED13" w14:textId="77777777" w:rsidR="00AF6069" w:rsidRPr="00A14889" w:rsidRDefault="00AF6069" w:rsidP="004C605C">
      <w:pPr>
        <w:rPr>
          <w:lang w:val="pt-PT"/>
        </w:rPr>
      </w:pPr>
    </w:p>
    <w:p w14:paraId="1FF9BE68" w14:textId="77777777" w:rsidR="00903935" w:rsidRPr="00A14889" w:rsidRDefault="00903935" w:rsidP="004C605C">
      <w:pPr>
        <w:rPr>
          <w:lang w:val="pt-PT"/>
        </w:rPr>
      </w:pPr>
    </w:p>
    <w:p w14:paraId="4B0A60B7" w14:textId="77777777" w:rsidR="00903935" w:rsidRPr="00A14889" w:rsidRDefault="00903935" w:rsidP="004C605C">
      <w:pPr>
        <w:rPr>
          <w:lang w:val="pt-PT"/>
        </w:rPr>
      </w:pPr>
    </w:p>
    <w:p w14:paraId="50D12383" w14:textId="77777777" w:rsidR="004C605C" w:rsidRPr="004C605C" w:rsidRDefault="00903935" w:rsidP="004C605C">
      <w:pPr>
        <w:jc w:val="center"/>
        <w:outlineLvl w:val="0"/>
        <w:rPr>
          <w:lang w:val="pt-PT"/>
        </w:rPr>
      </w:pPr>
      <w:r w:rsidRPr="00A14889">
        <w:rPr>
          <w:b/>
          <w:lang w:val="pt-PT"/>
        </w:rPr>
        <w:t>A. ROTULAGEM</w:t>
      </w:r>
    </w:p>
    <w:p w14:paraId="27C4E238" w14:textId="74C1FB43" w:rsidR="00903935" w:rsidRPr="00A14889" w:rsidRDefault="00903935" w:rsidP="004C605C">
      <w:pPr>
        <w:rPr>
          <w:lang w:val="pt-PT"/>
        </w:rPr>
      </w:pPr>
    </w:p>
    <w:p w14:paraId="47275722" w14:textId="77777777" w:rsidR="00903935" w:rsidRPr="00A14889" w:rsidRDefault="00903935" w:rsidP="004C605C">
      <w:pPr>
        <w:rPr>
          <w:lang w:val="pt-PT"/>
        </w:rPr>
      </w:pPr>
      <w:r w:rsidRPr="00A14889">
        <w:rPr>
          <w:lang w:val="pt-PT"/>
        </w:rPr>
        <w:br w:type="page"/>
      </w:r>
    </w:p>
    <w:p w14:paraId="4B46968E" w14:textId="77777777" w:rsidR="00AF6069" w:rsidRPr="00A14889" w:rsidRDefault="00AF6069" w:rsidP="004C605C">
      <w:pPr>
        <w:suppressAutoHyphens/>
        <w:ind w:right="14"/>
        <w:rPr>
          <w:lang w:val="pt-PT"/>
        </w:rPr>
      </w:pPr>
    </w:p>
    <w:p w14:paraId="42709E07" w14:textId="77777777" w:rsidR="004C605C" w:rsidRPr="004C605C" w:rsidRDefault="00C76CEC"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2B6749AE" w14:textId="024C4145" w:rsidR="00C76CEC" w:rsidRPr="00A14889" w:rsidRDefault="00C76CEC"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2EC046E7" w14:textId="77777777" w:rsidR="004C605C" w:rsidRPr="004C605C" w:rsidRDefault="00C76CEC"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w:t>
      </w:r>
      <w:r w:rsidR="008C766E" w:rsidRPr="00A14889">
        <w:rPr>
          <w:b/>
          <w:lang w:val="pt-PT"/>
        </w:rPr>
        <w:t xml:space="preserve"> DA EMBALAGEM UNITÁRIA</w:t>
      </w:r>
    </w:p>
    <w:p w14:paraId="0AEB3392" w14:textId="756B4197" w:rsidR="00C76CEC" w:rsidRPr="00A14889" w:rsidRDefault="00C76CEC" w:rsidP="004C605C">
      <w:pPr>
        <w:suppressAutoHyphens/>
        <w:ind w:right="14"/>
        <w:rPr>
          <w:lang w:val="pt-PT"/>
        </w:rPr>
      </w:pPr>
    </w:p>
    <w:p w14:paraId="7C262673" w14:textId="77777777" w:rsidR="00C76CEC" w:rsidRPr="00A14889" w:rsidRDefault="00C76CEC" w:rsidP="004C605C">
      <w:pPr>
        <w:suppressAutoHyphens/>
        <w:ind w:right="14"/>
        <w:rPr>
          <w:lang w:val="pt-PT"/>
        </w:rPr>
      </w:pPr>
    </w:p>
    <w:p w14:paraId="5E9E15BE"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71B4FF8C" w14:textId="77777777" w:rsidR="00C76CEC" w:rsidRPr="00A14889" w:rsidRDefault="00C76CEC" w:rsidP="004C605C">
      <w:pPr>
        <w:suppressAutoHyphens/>
        <w:ind w:right="14"/>
        <w:rPr>
          <w:lang w:val="pt-PT"/>
        </w:rPr>
      </w:pPr>
    </w:p>
    <w:p w14:paraId="47BCA2C8" w14:textId="77777777" w:rsidR="008C766E" w:rsidRPr="00A14889" w:rsidRDefault="00717D91" w:rsidP="004C605C">
      <w:pPr>
        <w:rPr>
          <w:color w:val="000000"/>
          <w:lang w:val="pt-PT"/>
        </w:rPr>
      </w:pPr>
      <w:r w:rsidRPr="00A14889">
        <w:rPr>
          <w:color w:val="000000"/>
          <w:lang w:val="pt-PT"/>
        </w:rPr>
        <w:t>Exjade</w:t>
      </w:r>
      <w:r w:rsidR="008C766E" w:rsidRPr="00A14889">
        <w:rPr>
          <w:color w:val="000000"/>
          <w:lang w:val="pt-PT"/>
        </w:rPr>
        <w:t xml:space="preserve"> 90 mg comprimidos revestidos por película</w:t>
      </w:r>
    </w:p>
    <w:p w14:paraId="2ABDB57D" w14:textId="77777777" w:rsidR="0082045D" w:rsidRPr="00A14889" w:rsidRDefault="0082045D" w:rsidP="004C605C">
      <w:pPr>
        <w:rPr>
          <w:lang w:val="pt-PT"/>
        </w:rPr>
      </w:pPr>
    </w:p>
    <w:p w14:paraId="4AE8464A" w14:textId="77777777" w:rsidR="00C76CEC" w:rsidRPr="00A14889" w:rsidRDefault="00B57D66" w:rsidP="004C605C">
      <w:pPr>
        <w:rPr>
          <w:lang w:val="pt-PT"/>
        </w:rPr>
      </w:pPr>
      <w:r w:rsidRPr="00A14889">
        <w:rPr>
          <w:lang w:val="pt-PT"/>
        </w:rPr>
        <w:t>d</w:t>
      </w:r>
      <w:r w:rsidR="00C76CEC" w:rsidRPr="00A14889">
        <w:rPr>
          <w:lang w:val="pt-PT"/>
        </w:rPr>
        <w:t>eferasirox</w:t>
      </w:r>
    </w:p>
    <w:p w14:paraId="4BDD6278" w14:textId="77777777" w:rsidR="00C76CEC" w:rsidRPr="00A14889" w:rsidRDefault="00C76CEC" w:rsidP="004C605C">
      <w:pPr>
        <w:suppressAutoHyphens/>
        <w:ind w:right="14"/>
        <w:rPr>
          <w:lang w:val="pt-PT"/>
        </w:rPr>
      </w:pPr>
    </w:p>
    <w:p w14:paraId="07176A6B" w14:textId="77777777" w:rsidR="00C76CEC" w:rsidRPr="00A14889" w:rsidRDefault="00C76CEC" w:rsidP="004C605C">
      <w:pPr>
        <w:suppressAutoHyphens/>
        <w:ind w:right="14"/>
        <w:rPr>
          <w:lang w:val="pt-PT"/>
        </w:rPr>
      </w:pPr>
    </w:p>
    <w:p w14:paraId="653F089E" w14:textId="532DC311"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26E3475B" w14:textId="216CC7F0" w:rsidR="00C76CEC" w:rsidRPr="00A14889" w:rsidRDefault="00C76CEC" w:rsidP="004C605C">
      <w:pPr>
        <w:suppressAutoHyphens/>
        <w:ind w:right="14"/>
        <w:rPr>
          <w:lang w:val="pt-PT"/>
        </w:rPr>
      </w:pPr>
    </w:p>
    <w:p w14:paraId="7835232E" w14:textId="77777777" w:rsidR="008C766E" w:rsidRPr="00A14889" w:rsidRDefault="008C766E" w:rsidP="004C605C">
      <w:pPr>
        <w:rPr>
          <w:lang w:val="pt-PT"/>
        </w:rPr>
      </w:pPr>
      <w:r w:rsidRPr="00A14889">
        <w:rPr>
          <w:lang w:val="pt-PT"/>
        </w:rPr>
        <w:t>Cada comprimido contém 90 mg de deferasirox.</w:t>
      </w:r>
    </w:p>
    <w:p w14:paraId="29939399" w14:textId="77777777" w:rsidR="00C76CEC" w:rsidRPr="00A14889" w:rsidRDefault="00C76CEC" w:rsidP="004C605C">
      <w:pPr>
        <w:suppressAutoHyphens/>
        <w:ind w:right="14"/>
        <w:rPr>
          <w:lang w:val="pt-PT"/>
        </w:rPr>
      </w:pPr>
    </w:p>
    <w:p w14:paraId="1D92200A" w14:textId="77777777" w:rsidR="00C76CEC" w:rsidRPr="00A14889" w:rsidRDefault="00C76CEC" w:rsidP="004C605C">
      <w:pPr>
        <w:suppressAutoHyphens/>
        <w:ind w:right="14"/>
        <w:rPr>
          <w:lang w:val="pt-PT"/>
        </w:rPr>
      </w:pPr>
    </w:p>
    <w:p w14:paraId="09E3CFBE"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03A550AB" w14:textId="77777777" w:rsidR="00C76CEC" w:rsidRPr="00A14889" w:rsidRDefault="00C76CEC" w:rsidP="004C605C">
      <w:pPr>
        <w:suppressAutoHyphens/>
        <w:ind w:right="14"/>
        <w:rPr>
          <w:lang w:val="pt-PT"/>
        </w:rPr>
      </w:pPr>
    </w:p>
    <w:p w14:paraId="78145CC6" w14:textId="77777777" w:rsidR="00C76CEC" w:rsidRPr="00A14889" w:rsidRDefault="00C76CEC" w:rsidP="004C605C">
      <w:pPr>
        <w:suppressAutoHyphens/>
        <w:ind w:right="14"/>
        <w:rPr>
          <w:lang w:val="pt-PT"/>
        </w:rPr>
      </w:pPr>
    </w:p>
    <w:p w14:paraId="40382206" w14:textId="77777777" w:rsidR="00C76CEC" w:rsidRPr="00A14889" w:rsidRDefault="00C76CEC"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447E1107" w14:textId="77777777" w:rsidR="00C76CEC" w:rsidRPr="00A14889" w:rsidRDefault="00C76CEC" w:rsidP="004C605C">
      <w:pPr>
        <w:suppressAutoHyphens/>
        <w:ind w:right="14"/>
        <w:rPr>
          <w:lang w:val="pt-PT"/>
        </w:rPr>
      </w:pPr>
    </w:p>
    <w:p w14:paraId="33601302" w14:textId="77777777" w:rsidR="003E7450" w:rsidRPr="00A14889" w:rsidRDefault="003E7450" w:rsidP="004C605C">
      <w:pPr>
        <w:rPr>
          <w:color w:val="000000"/>
          <w:shd w:val="clear" w:color="auto" w:fill="D9D9D9"/>
          <w:lang w:val="pt-PT"/>
        </w:rPr>
      </w:pPr>
      <w:r w:rsidRPr="00A14889">
        <w:rPr>
          <w:color w:val="000000"/>
          <w:shd w:val="clear" w:color="auto" w:fill="D9D9D9"/>
          <w:lang w:val="pt-PT"/>
        </w:rPr>
        <w:t>Comprimidos revestidos por película</w:t>
      </w:r>
    </w:p>
    <w:p w14:paraId="07C608EC" w14:textId="77777777" w:rsidR="008C766E" w:rsidRPr="00A14889" w:rsidRDefault="008C766E" w:rsidP="004C605C">
      <w:pPr>
        <w:rPr>
          <w:lang w:val="pt-PT"/>
        </w:rPr>
      </w:pPr>
    </w:p>
    <w:p w14:paraId="53510D5D" w14:textId="77777777" w:rsidR="008C766E" w:rsidRPr="00A14889" w:rsidRDefault="008C766E" w:rsidP="004C605C">
      <w:pPr>
        <w:rPr>
          <w:lang w:val="pt-PT"/>
        </w:rPr>
      </w:pPr>
      <w:r w:rsidRPr="00A14889">
        <w:rPr>
          <w:lang w:val="pt-PT"/>
        </w:rPr>
        <w:t>30 comprimidos revestidos por película</w:t>
      </w:r>
    </w:p>
    <w:p w14:paraId="677A9B80" w14:textId="77777777" w:rsidR="003E7450" w:rsidRPr="00A14889" w:rsidRDefault="003E7450" w:rsidP="004C605C">
      <w:pPr>
        <w:rPr>
          <w:color w:val="000000"/>
          <w:shd w:val="clear" w:color="auto" w:fill="D9D9D9"/>
          <w:lang w:val="pt-PT"/>
        </w:rPr>
      </w:pPr>
      <w:r w:rsidRPr="00A14889">
        <w:rPr>
          <w:color w:val="000000"/>
          <w:shd w:val="clear" w:color="auto" w:fill="D9D9D9"/>
          <w:lang w:val="pt-PT"/>
        </w:rPr>
        <w:t>90 comprimidos revestidos por película</w:t>
      </w:r>
    </w:p>
    <w:p w14:paraId="65AC5ADC" w14:textId="77777777" w:rsidR="00C76CEC" w:rsidRPr="00A14889" w:rsidRDefault="00C76CEC" w:rsidP="004C605C">
      <w:pPr>
        <w:suppressAutoHyphens/>
        <w:ind w:right="14"/>
        <w:rPr>
          <w:lang w:val="pt-PT"/>
        </w:rPr>
      </w:pPr>
    </w:p>
    <w:p w14:paraId="20269034" w14:textId="77777777" w:rsidR="00C76CEC" w:rsidRPr="00A14889" w:rsidRDefault="00C76CEC" w:rsidP="004C605C">
      <w:pPr>
        <w:suppressAutoHyphens/>
        <w:ind w:right="14"/>
        <w:rPr>
          <w:lang w:val="pt-PT"/>
        </w:rPr>
      </w:pPr>
    </w:p>
    <w:p w14:paraId="0276CC0C"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227EA1D5" w14:textId="77777777" w:rsidR="00C76CEC" w:rsidRPr="00A14889" w:rsidRDefault="00C76CEC" w:rsidP="004C605C">
      <w:pPr>
        <w:suppressAutoHyphens/>
        <w:ind w:right="14"/>
        <w:rPr>
          <w:lang w:val="pt-PT"/>
        </w:rPr>
      </w:pPr>
    </w:p>
    <w:p w14:paraId="6F132811" w14:textId="77777777" w:rsidR="00C76CEC" w:rsidRPr="00A14889" w:rsidRDefault="00C76CEC" w:rsidP="004C605C">
      <w:pPr>
        <w:rPr>
          <w:lang w:val="pt-PT"/>
        </w:rPr>
      </w:pPr>
      <w:r w:rsidRPr="00A14889">
        <w:rPr>
          <w:lang w:val="pt-PT"/>
        </w:rPr>
        <w:t>Consultar o folheto informativo antes de utilizar.</w:t>
      </w:r>
    </w:p>
    <w:p w14:paraId="4CF51427" w14:textId="77777777" w:rsidR="00C76CEC" w:rsidRPr="00A14889" w:rsidRDefault="00717D91" w:rsidP="004C605C">
      <w:pPr>
        <w:suppressAutoHyphens/>
        <w:ind w:right="14"/>
        <w:rPr>
          <w:lang w:val="pt-PT"/>
        </w:rPr>
      </w:pPr>
      <w:r w:rsidRPr="00A14889">
        <w:rPr>
          <w:lang w:val="pt-PT"/>
        </w:rPr>
        <w:t>Via oral.</w:t>
      </w:r>
    </w:p>
    <w:p w14:paraId="7112FF4C" w14:textId="77777777" w:rsidR="00717D91" w:rsidRPr="00A14889" w:rsidRDefault="00717D91" w:rsidP="004C605C">
      <w:pPr>
        <w:suppressAutoHyphens/>
        <w:ind w:right="14"/>
        <w:rPr>
          <w:lang w:val="pt-PT"/>
        </w:rPr>
      </w:pPr>
    </w:p>
    <w:p w14:paraId="00D8EC5E" w14:textId="77777777" w:rsidR="00C76CEC" w:rsidRPr="00A14889" w:rsidRDefault="00C76CEC" w:rsidP="004C605C">
      <w:pPr>
        <w:suppressAutoHyphens/>
        <w:ind w:right="14"/>
        <w:rPr>
          <w:lang w:val="pt-PT"/>
        </w:rPr>
      </w:pPr>
    </w:p>
    <w:p w14:paraId="670E97B0"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50603286" w14:textId="3E3A8BB6" w:rsidR="00C76CEC" w:rsidRPr="00A14889" w:rsidRDefault="00C76CEC" w:rsidP="004C605C">
      <w:pPr>
        <w:suppressAutoHyphens/>
        <w:ind w:right="14"/>
        <w:rPr>
          <w:lang w:val="pt-PT"/>
        </w:rPr>
      </w:pPr>
    </w:p>
    <w:p w14:paraId="157F255F" w14:textId="77777777" w:rsidR="00C76CEC" w:rsidRPr="00A14889" w:rsidRDefault="00C76CEC" w:rsidP="004C605C">
      <w:pPr>
        <w:suppressAutoHyphens/>
        <w:ind w:right="14"/>
        <w:rPr>
          <w:lang w:val="pt-PT"/>
        </w:rPr>
      </w:pPr>
      <w:r w:rsidRPr="00A14889">
        <w:rPr>
          <w:lang w:val="pt-PT"/>
        </w:rPr>
        <w:t>Manter fora da vista e do alcance das crianças.</w:t>
      </w:r>
    </w:p>
    <w:p w14:paraId="49C971D9" w14:textId="77777777" w:rsidR="00C76CEC" w:rsidRPr="00A14889" w:rsidRDefault="00C76CEC" w:rsidP="004C605C">
      <w:pPr>
        <w:suppressAutoHyphens/>
        <w:ind w:right="14"/>
        <w:rPr>
          <w:lang w:val="pt-PT"/>
        </w:rPr>
      </w:pPr>
    </w:p>
    <w:p w14:paraId="50215E7C" w14:textId="77777777" w:rsidR="00C76CEC" w:rsidRPr="00A14889" w:rsidRDefault="00C76CEC" w:rsidP="004C605C">
      <w:pPr>
        <w:suppressAutoHyphens/>
        <w:ind w:right="14"/>
        <w:rPr>
          <w:lang w:val="pt-PT"/>
        </w:rPr>
      </w:pPr>
    </w:p>
    <w:p w14:paraId="2B328DEB" w14:textId="77777777" w:rsidR="00C76CEC" w:rsidRPr="00A14889" w:rsidRDefault="00C76CEC"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4D7B462A" w14:textId="77777777" w:rsidR="00C76CEC" w:rsidRPr="00A14889" w:rsidRDefault="00C76CEC" w:rsidP="004C605C">
      <w:pPr>
        <w:suppressAutoHyphens/>
        <w:ind w:right="14"/>
        <w:rPr>
          <w:lang w:val="pt-PT"/>
        </w:rPr>
      </w:pPr>
    </w:p>
    <w:p w14:paraId="0D3F9247" w14:textId="77777777" w:rsidR="00C76CEC" w:rsidRPr="00A14889" w:rsidRDefault="00C76CEC" w:rsidP="004C605C">
      <w:pPr>
        <w:suppressAutoHyphens/>
        <w:ind w:right="14"/>
        <w:rPr>
          <w:lang w:val="pt-PT"/>
        </w:rPr>
      </w:pPr>
    </w:p>
    <w:p w14:paraId="5ADB592D"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2BF8F3B5" w14:textId="77777777" w:rsidR="00C76CEC" w:rsidRPr="00A14889" w:rsidRDefault="00C76CEC" w:rsidP="004C605C">
      <w:pPr>
        <w:suppressAutoHyphens/>
        <w:ind w:right="14"/>
        <w:rPr>
          <w:lang w:val="pt-PT"/>
        </w:rPr>
      </w:pPr>
    </w:p>
    <w:p w14:paraId="08AA30DD" w14:textId="77777777" w:rsidR="00C76CEC" w:rsidRPr="00A14889" w:rsidRDefault="005F2772" w:rsidP="004C605C">
      <w:pPr>
        <w:suppressAutoHyphens/>
        <w:ind w:right="14"/>
        <w:rPr>
          <w:lang w:val="pt-PT"/>
        </w:rPr>
      </w:pPr>
      <w:r w:rsidRPr="00A14889">
        <w:rPr>
          <w:lang w:val="pt-PT"/>
        </w:rPr>
        <w:t>EXP</w:t>
      </w:r>
    </w:p>
    <w:p w14:paraId="0421340E" w14:textId="77777777" w:rsidR="00F50DC0" w:rsidRPr="00A14889" w:rsidRDefault="00F50DC0" w:rsidP="004C605C">
      <w:pPr>
        <w:suppressAutoHyphens/>
        <w:ind w:right="14"/>
        <w:rPr>
          <w:lang w:val="pt-PT"/>
        </w:rPr>
      </w:pPr>
    </w:p>
    <w:p w14:paraId="08D69F2F" w14:textId="77777777" w:rsidR="00C76CEC" w:rsidRPr="00A14889" w:rsidRDefault="00C76CEC" w:rsidP="004C605C">
      <w:pPr>
        <w:suppressAutoHyphens/>
        <w:ind w:right="14"/>
        <w:rPr>
          <w:lang w:val="pt-PT"/>
        </w:rPr>
      </w:pPr>
    </w:p>
    <w:p w14:paraId="2CA573FD"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625F874D" w14:textId="77777777" w:rsidR="00C76CEC" w:rsidRPr="00A14889" w:rsidRDefault="00C76CEC" w:rsidP="004C605C">
      <w:pPr>
        <w:suppressAutoHyphens/>
        <w:ind w:right="14"/>
        <w:rPr>
          <w:lang w:val="pt-PT"/>
        </w:rPr>
      </w:pPr>
    </w:p>
    <w:p w14:paraId="05D67F60" w14:textId="77777777" w:rsidR="00C76CEC" w:rsidRPr="00A14889" w:rsidRDefault="00C76CEC" w:rsidP="004C605C">
      <w:pPr>
        <w:suppressAutoHyphens/>
        <w:ind w:right="14"/>
        <w:rPr>
          <w:lang w:val="pt-PT"/>
        </w:rPr>
      </w:pPr>
    </w:p>
    <w:p w14:paraId="24C71CD8"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10.</w:t>
      </w:r>
      <w:r w:rsidRPr="00A14889">
        <w:rPr>
          <w:b/>
          <w:lang w:val="pt-PT"/>
        </w:rPr>
        <w:tab/>
        <w:t>CUIDADOS ESPECIAIS QUANTO À ELIMINAÇÃO DO MEDICAMENTO NÃO UTILIZADO OU DOS RESÍDUOS PROVENIENTES DESSE MEDICAMENTO, SE APLICÁVEL</w:t>
      </w:r>
    </w:p>
    <w:p w14:paraId="2AFA8806" w14:textId="35DE1B39" w:rsidR="00C76CEC" w:rsidRPr="00A14889" w:rsidRDefault="00C76CEC" w:rsidP="004C605C">
      <w:pPr>
        <w:suppressAutoHyphens/>
        <w:ind w:right="14"/>
        <w:rPr>
          <w:lang w:val="pt-PT"/>
        </w:rPr>
      </w:pPr>
    </w:p>
    <w:p w14:paraId="68412279" w14:textId="77777777" w:rsidR="00C76CEC" w:rsidRPr="00A14889" w:rsidRDefault="00C76CEC" w:rsidP="004C605C">
      <w:pPr>
        <w:suppressAutoHyphens/>
        <w:ind w:right="14"/>
        <w:rPr>
          <w:lang w:val="pt-PT"/>
        </w:rPr>
      </w:pPr>
    </w:p>
    <w:p w14:paraId="73670CEC"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11.</w:t>
      </w:r>
      <w:r w:rsidRPr="00A14889">
        <w:rPr>
          <w:b/>
          <w:lang w:val="pt-PT"/>
        </w:rPr>
        <w:tab/>
        <w:t>NOME E ENDEREÇO DO TITULAR DA AUTORIZAÇÃO DE INTRODUÇÃO NO MERCADO</w:t>
      </w:r>
    </w:p>
    <w:p w14:paraId="5FE90DE4" w14:textId="05AA5AB9" w:rsidR="00C76CEC" w:rsidRPr="00A14889" w:rsidRDefault="00C76CEC" w:rsidP="004C605C">
      <w:pPr>
        <w:suppressAutoHyphens/>
        <w:ind w:right="14"/>
        <w:rPr>
          <w:lang w:val="pt-PT"/>
        </w:rPr>
      </w:pPr>
    </w:p>
    <w:p w14:paraId="0AC6BCB2" w14:textId="77777777" w:rsidR="00C76CEC" w:rsidRPr="00A14889" w:rsidRDefault="00C76CEC"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0541BC7A" w14:textId="77777777" w:rsidR="00C66EB6" w:rsidRPr="00A14889" w:rsidRDefault="00C66EB6" w:rsidP="004C605C">
      <w:pPr>
        <w:keepNext/>
        <w:rPr>
          <w:color w:val="000000"/>
          <w:lang w:val="en-US"/>
        </w:rPr>
      </w:pPr>
      <w:r w:rsidRPr="00A14889">
        <w:rPr>
          <w:color w:val="000000"/>
          <w:lang w:val="en-US"/>
        </w:rPr>
        <w:t>Vista Building</w:t>
      </w:r>
    </w:p>
    <w:p w14:paraId="45E8568F" w14:textId="77777777" w:rsidR="00C66EB6" w:rsidRPr="00A14889" w:rsidRDefault="00C66EB6" w:rsidP="004C605C">
      <w:pPr>
        <w:keepNext/>
        <w:rPr>
          <w:color w:val="000000"/>
          <w:lang w:val="en-US"/>
        </w:rPr>
      </w:pPr>
      <w:r w:rsidRPr="00A14889">
        <w:rPr>
          <w:color w:val="000000"/>
          <w:lang w:val="en-US"/>
        </w:rPr>
        <w:t>Elm Park, Merrion Road</w:t>
      </w:r>
    </w:p>
    <w:p w14:paraId="7D4D754D" w14:textId="77777777" w:rsidR="00C66EB6" w:rsidRPr="00A14889" w:rsidRDefault="00C66EB6" w:rsidP="004C605C">
      <w:pPr>
        <w:keepNext/>
        <w:rPr>
          <w:color w:val="000000"/>
          <w:lang w:val="pt-PT"/>
        </w:rPr>
      </w:pPr>
      <w:r w:rsidRPr="00A14889">
        <w:rPr>
          <w:color w:val="000000"/>
          <w:lang w:val="pt-PT"/>
        </w:rPr>
        <w:t>Dublin 4</w:t>
      </w:r>
    </w:p>
    <w:p w14:paraId="1F9A0482" w14:textId="77777777" w:rsidR="00C66EB6" w:rsidRPr="00A14889" w:rsidRDefault="00C66EB6" w:rsidP="004C605C">
      <w:pPr>
        <w:rPr>
          <w:color w:val="000000"/>
          <w:lang w:val="pt-PT"/>
        </w:rPr>
      </w:pPr>
      <w:r w:rsidRPr="00A14889">
        <w:rPr>
          <w:color w:val="000000"/>
          <w:lang w:val="pt-PT"/>
        </w:rPr>
        <w:t>Irlanda</w:t>
      </w:r>
    </w:p>
    <w:p w14:paraId="72ABBAAD" w14:textId="77777777" w:rsidR="00C76CEC" w:rsidRPr="00A14889" w:rsidRDefault="00C76CEC" w:rsidP="004C605C">
      <w:pPr>
        <w:suppressAutoHyphens/>
        <w:ind w:right="14"/>
        <w:rPr>
          <w:lang w:val="pt-PT"/>
        </w:rPr>
      </w:pPr>
    </w:p>
    <w:p w14:paraId="41257BAE" w14:textId="77777777" w:rsidR="00C76CEC" w:rsidRPr="00A14889" w:rsidRDefault="00C76CEC" w:rsidP="004C605C">
      <w:pPr>
        <w:suppressAutoHyphens/>
        <w:ind w:right="14"/>
        <w:rPr>
          <w:lang w:val="pt-PT"/>
        </w:rPr>
      </w:pPr>
    </w:p>
    <w:p w14:paraId="56068D5D"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546A09BE" w14:textId="77777777" w:rsidR="00C76CEC" w:rsidRPr="00A14889" w:rsidRDefault="00C76CEC" w:rsidP="004C605C">
      <w:pPr>
        <w:suppressAutoHyphens/>
        <w:ind w:right="14"/>
        <w:rPr>
          <w:lang w:val="pt-PT"/>
        </w:rPr>
      </w:pPr>
    </w:p>
    <w:p w14:paraId="03049984" w14:textId="77777777" w:rsidR="00823F15" w:rsidRPr="00A14889" w:rsidRDefault="00823F15" w:rsidP="004C605C">
      <w:pPr>
        <w:rPr>
          <w:color w:val="000000"/>
          <w:shd w:val="clear" w:color="auto" w:fill="D9D9D9"/>
          <w:lang w:val="pt-PT"/>
        </w:rPr>
      </w:pPr>
      <w:r w:rsidRPr="00A14889">
        <w:rPr>
          <w:color w:val="000000"/>
          <w:szCs w:val="22"/>
          <w:lang w:val="pt-PT"/>
        </w:rPr>
        <w:t>EU/1/06/356/01</w:t>
      </w:r>
      <w:r w:rsidRPr="00A14889">
        <w:rPr>
          <w:szCs w:val="22"/>
          <w:lang w:val="pt-PT"/>
        </w:rPr>
        <w:t>1</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30 comprimidos revestidos por película</w:t>
      </w:r>
    </w:p>
    <w:p w14:paraId="6282081C" w14:textId="77777777" w:rsidR="00823F15" w:rsidRPr="00A14889" w:rsidRDefault="00823F15" w:rsidP="004C605C">
      <w:pPr>
        <w:rPr>
          <w:color w:val="000000"/>
          <w:shd w:val="clear" w:color="auto" w:fill="D9D9D9"/>
          <w:lang w:val="pt-PT"/>
        </w:rPr>
      </w:pPr>
      <w:r w:rsidRPr="00A14889">
        <w:rPr>
          <w:color w:val="000000"/>
          <w:szCs w:val="22"/>
          <w:shd w:val="pct15" w:color="auto" w:fill="auto"/>
          <w:lang w:val="pt-PT"/>
        </w:rPr>
        <w:t>EU/1/06/356/01</w:t>
      </w:r>
      <w:r w:rsidRPr="00A14889">
        <w:rPr>
          <w:szCs w:val="22"/>
          <w:shd w:val="pct15" w:color="auto" w:fill="auto"/>
          <w:lang w:val="pt-PT"/>
        </w:rPr>
        <w:t>2</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90 comprimidos revestidos por película</w:t>
      </w:r>
    </w:p>
    <w:p w14:paraId="317E0BFE" w14:textId="77777777" w:rsidR="00C76CEC" w:rsidRPr="00A14889" w:rsidRDefault="00C76CEC" w:rsidP="004C605C">
      <w:pPr>
        <w:suppressAutoHyphens/>
        <w:ind w:right="14"/>
        <w:rPr>
          <w:lang w:val="pt-PT"/>
        </w:rPr>
      </w:pPr>
    </w:p>
    <w:p w14:paraId="4B9ED661" w14:textId="77777777" w:rsidR="00C76CEC" w:rsidRPr="00A14889" w:rsidRDefault="00C76CEC" w:rsidP="004C605C">
      <w:pPr>
        <w:suppressAutoHyphens/>
        <w:ind w:right="14"/>
        <w:rPr>
          <w:lang w:val="pt-PT"/>
        </w:rPr>
      </w:pPr>
    </w:p>
    <w:p w14:paraId="4BD3CF43"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549394FA" w14:textId="5367AFE5" w:rsidR="00C76CEC" w:rsidRPr="00A14889" w:rsidRDefault="00C76CEC" w:rsidP="004C605C">
      <w:pPr>
        <w:suppressAutoHyphens/>
        <w:ind w:right="14"/>
        <w:rPr>
          <w:lang w:val="pt-PT"/>
        </w:rPr>
      </w:pPr>
    </w:p>
    <w:p w14:paraId="3CC71E7A" w14:textId="77777777" w:rsidR="00C76CEC" w:rsidRPr="00A14889" w:rsidRDefault="00C76CEC" w:rsidP="004C605C">
      <w:pPr>
        <w:suppressAutoHyphens/>
        <w:ind w:right="14"/>
        <w:rPr>
          <w:lang w:val="pt-PT"/>
        </w:rPr>
      </w:pPr>
      <w:r w:rsidRPr="00A14889">
        <w:rPr>
          <w:lang w:val="pt-PT"/>
        </w:rPr>
        <w:t>Lote</w:t>
      </w:r>
    </w:p>
    <w:p w14:paraId="3DE8F820" w14:textId="77777777" w:rsidR="00C76CEC" w:rsidRPr="00A14889" w:rsidRDefault="00C76CEC" w:rsidP="004C605C">
      <w:pPr>
        <w:suppressAutoHyphens/>
        <w:ind w:right="14"/>
        <w:rPr>
          <w:lang w:val="pt-PT"/>
        </w:rPr>
      </w:pPr>
    </w:p>
    <w:p w14:paraId="2D83BA3E" w14:textId="77777777" w:rsidR="00C76CEC" w:rsidRPr="00A14889" w:rsidRDefault="00C76CEC" w:rsidP="004C605C">
      <w:pPr>
        <w:suppressAutoHyphens/>
        <w:ind w:right="14"/>
        <w:rPr>
          <w:lang w:val="pt-PT"/>
        </w:rPr>
      </w:pPr>
    </w:p>
    <w:p w14:paraId="318CB577"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7E1A6101" w14:textId="77777777" w:rsidR="00C76CEC" w:rsidRPr="00A14889" w:rsidRDefault="00C76CEC" w:rsidP="004C605C">
      <w:pPr>
        <w:suppressAutoHyphens/>
        <w:ind w:right="14"/>
        <w:rPr>
          <w:lang w:val="pt-PT"/>
        </w:rPr>
      </w:pPr>
    </w:p>
    <w:p w14:paraId="55086E34" w14:textId="77777777" w:rsidR="00C76CEC" w:rsidRPr="00A14889" w:rsidRDefault="00C76CEC" w:rsidP="004C605C">
      <w:pPr>
        <w:suppressAutoHyphens/>
        <w:ind w:right="14"/>
        <w:rPr>
          <w:lang w:val="pt-PT"/>
        </w:rPr>
      </w:pPr>
    </w:p>
    <w:p w14:paraId="3F78B10F"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142D6312" w14:textId="77777777" w:rsidR="00C76CEC" w:rsidRPr="00A14889" w:rsidRDefault="00C76CEC" w:rsidP="004C605C">
      <w:pPr>
        <w:suppressAutoHyphens/>
        <w:ind w:right="14"/>
        <w:rPr>
          <w:lang w:val="pt-PT"/>
        </w:rPr>
      </w:pPr>
    </w:p>
    <w:p w14:paraId="2C3E5C1E" w14:textId="77777777" w:rsidR="00C76CEC" w:rsidRPr="00A14889" w:rsidRDefault="00C76CEC" w:rsidP="004C605C">
      <w:pPr>
        <w:suppressAutoHyphens/>
        <w:ind w:right="14"/>
        <w:rPr>
          <w:lang w:val="pt-PT"/>
        </w:rPr>
      </w:pPr>
    </w:p>
    <w:p w14:paraId="6F60B5AD"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6C269253" w14:textId="77777777" w:rsidR="00C76CEC" w:rsidRPr="00A14889" w:rsidRDefault="00C76CEC" w:rsidP="004C605C">
      <w:pPr>
        <w:suppressAutoHyphens/>
        <w:ind w:right="14"/>
        <w:rPr>
          <w:lang w:val="pt-PT"/>
        </w:rPr>
      </w:pPr>
    </w:p>
    <w:p w14:paraId="1EC86A53" w14:textId="77777777" w:rsidR="00823F15" w:rsidRPr="00A14889" w:rsidRDefault="00823F15" w:rsidP="004C605C">
      <w:pPr>
        <w:rPr>
          <w:color w:val="000000"/>
          <w:lang w:val="pt-PT"/>
        </w:rPr>
      </w:pPr>
      <w:r w:rsidRPr="00A14889">
        <w:rPr>
          <w:color w:val="000000"/>
          <w:lang w:val="pt-PT"/>
        </w:rPr>
        <w:t>Exjade 90 mg</w:t>
      </w:r>
    </w:p>
    <w:p w14:paraId="09A3A27C" w14:textId="77777777" w:rsidR="00C77F08" w:rsidRPr="00A14889" w:rsidRDefault="00C77F08" w:rsidP="004C605C">
      <w:pPr>
        <w:rPr>
          <w:color w:val="000000"/>
          <w:lang w:val="pt-PT"/>
        </w:rPr>
      </w:pPr>
    </w:p>
    <w:p w14:paraId="659D2897" w14:textId="77777777" w:rsidR="007651C9" w:rsidRPr="00A14889" w:rsidRDefault="007651C9" w:rsidP="004C605C">
      <w:pPr>
        <w:rPr>
          <w:color w:val="000000"/>
          <w:lang w:val="pt-PT"/>
        </w:rPr>
      </w:pPr>
    </w:p>
    <w:p w14:paraId="02D46A0D"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64F3173A" w14:textId="17C88649" w:rsidR="00C77F08" w:rsidRPr="00A14889" w:rsidRDefault="00C77F08" w:rsidP="004C605C">
      <w:pPr>
        <w:tabs>
          <w:tab w:val="left" w:pos="720"/>
        </w:tabs>
        <w:rPr>
          <w:lang w:val="pt-PT"/>
        </w:rPr>
      </w:pPr>
    </w:p>
    <w:p w14:paraId="5CCEF8A4"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0B258CFD" w14:textId="77777777" w:rsidR="001C67AF" w:rsidRPr="00A14889" w:rsidRDefault="001C67AF" w:rsidP="004C605C">
      <w:pPr>
        <w:rPr>
          <w:shd w:val="pct15" w:color="auto" w:fill="auto"/>
          <w:lang w:val="pt-PT"/>
        </w:rPr>
      </w:pPr>
    </w:p>
    <w:p w14:paraId="3A9E7E7B" w14:textId="77777777" w:rsidR="001C67AF" w:rsidRPr="00A14889" w:rsidRDefault="001C67AF" w:rsidP="004C605C">
      <w:pPr>
        <w:rPr>
          <w:szCs w:val="22"/>
          <w:shd w:val="clear" w:color="auto" w:fill="CCCCCC"/>
          <w:lang w:val="pt-PT"/>
        </w:rPr>
      </w:pPr>
    </w:p>
    <w:p w14:paraId="3D9DF7FF"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2671132C" w14:textId="29F52BCC" w:rsidR="00C77F08" w:rsidRPr="00A14889" w:rsidRDefault="00C77F08" w:rsidP="004C605C">
      <w:pPr>
        <w:tabs>
          <w:tab w:val="left" w:pos="720"/>
        </w:tabs>
        <w:rPr>
          <w:lang w:val="pt-PT"/>
        </w:rPr>
      </w:pPr>
    </w:p>
    <w:p w14:paraId="5AF94065" w14:textId="77777777" w:rsidR="00C77F08" w:rsidRPr="00A14889" w:rsidRDefault="00C77F08" w:rsidP="004C605C">
      <w:pPr>
        <w:rPr>
          <w:szCs w:val="22"/>
          <w:lang w:val="pt-PT"/>
        </w:rPr>
      </w:pPr>
      <w:r w:rsidRPr="00A14889">
        <w:rPr>
          <w:lang w:val="pt-PT"/>
        </w:rPr>
        <w:t>PC</w:t>
      </w:r>
    </w:p>
    <w:p w14:paraId="2728527C" w14:textId="77777777" w:rsidR="00C77F08" w:rsidRPr="00A14889" w:rsidRDefault="00C77F08" w:rsidP="004C605C">
      <w:pPr>
        <w:rPr>
          <w:szCs w:val="22"/>
          <w:lang w:val="pt-PT"/>
        </w:rPr>
      </w:pPr>
      <w:r w:rsidRPr="00A14889">
        <w:rPr>
          <w:lang w:val="pt-PT"/>
        </w:rPr>
        <w:t>SN</w:t>
      </w:r>
    </w:p>
    <w:p w14:paraId="50F1392F" w14:textId="77777777" w:rsidR="00C77F08" w:rsidRPr="00A14889" w:rsidRDefault="00C77F08" w:rsidP="004C605C">
      <w:pPr>
        <w:rPr>
          <w:lang w:val="pt-PT"/>
        </w:rPr>
      </w:pPr>
      <w:r w:rsidRPr="00A14889">
        <w:rPr>
          <w:lang w:val="pt-PT"/>
        </w:rPr>
        <w:t>NN</w:t>
      </w:r>
    </w:p>
    <w:p w14:paraId="512BAD9E" w14:textId="77777777" w:rsidR="00C76CEC" w:rsidRPr="00A14889" w:rsidRDefault="00C76CEC" w:rsidP="004C605C">
      <w:pPr>
        <w:suppressAutoHyphens/>
        <w:ind w:right="14"/>
        <w:rPr>
          <w:lang w:val="pt-PT"/>
        </w:rPr>
      </w:pPr>
    </w:p>
    <w:p w14:paraId="13B075AC" w14:textId="77777777" w:rsidR="00DC544F" w:rsidRPr="00A14889" w:rsidRDefault="00C76CEC" w:rsidP="004C605C">
      <w:pPr>
        <w:rPr>
          <w:color w:val="000000"/>
          <w:lang w:val="pt-PT"/>
        </w:rPr>
      </w:pPr>
      <w:r w:rsidRPr="00A14889">
        <w:rPr>
          <w:lang w:val="pt-PT"/>
        </w:rPr>
        <w:br w:type="page"/>
      </w:r>
    </w:p>
    <w:p w14:paraId="739EF0D8" w14:textId="77777777" w:rsidR="00AF6069" w:rsidRPr="00A14889" w:rsidRDefault="00AF6069" w:rsidP="004C605C">
      <w:pPr>
        <w:suppressAutoHyphens/>
        <w:ind w:right="14"/>
        <w:rPr>
          <w:lang w:val="pt-PT"/>
        </w:rPr>
      </w:pPr>
    </w:p>
    <w:p w14:paraId="359BCC02" w14:textId="77777777" w:rsidR="004C605C" w:rsidRPr="004C605C" w:rsidRDefault="00DC544F"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61575EDB" w14:textId="17C32CD6" w:rsidR="00DC544F" w:rsidRPr="00A14889" w:rsidRDefault="00DC544F" w:rsidP="004C605C">
      <w:pPr>
        <w:pBdr>
          <w:top w:val="single" w:sz="4" w:space="1" w:color="auto"/>
          <w:left w:val="single" w:sz="4" w:space="4" w:color="auto"/>
          <w:bottom w:val="single" w:sz="4" w:space="1" w:color="auto"/>
          <w:right w:val="single" w:sz="4" w:space="4" w:color="auto"/>
        </w:pBdr>
        <w:rPr>
          <w:color w:val="000000"/>
          <w:lang w:val="pt-PT"/>
        </w:rPr>
      </w:pPr>
    </w:p>
    <w:p w14:paraId="33292A19" w14:textId="77777777" w:rsidR="004C605C" w:rsidRPr="004C605C" w:rsidRDefault="007B12BE"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CARTONAGEM DE EMBALAGEM MÚLTIPLA </w:t>
      </w:r>
      <w:r w:rsidR="006445C1" w:rsidRPr="00A14889">
        <w:rPr>
          <w:b/>
          <w:color w:val="000000"/>
          <w:szCs w:val="22"/>
          <w:lang w:val="pt-PT"/>
        </w:rPr>
        <w:t xml:space="preserve">(INCLUINDO </w:t>
      </w:r>
      <w:r w:rsidR="006445C1" w:rsidRPr="00A14889">
        <w:rPr>
          <w:b/>
          <w:i/>
          <w:color w:val="000000"/>
          <w:szCs w:val="22"/>
          <w:lang w:val="pt-PT"/>
        </w:rPr>
        <w:t>BLUE BOX</w:t>
      </w:r>
      <w:r w:rsidR="00DC544F" w:rsidRPr="00A14889">
        <w:rPr>
          <w:b/>
          <w:color w:val="000000"/>
          <w:lang w:val="pt-PT"/>
        </w:rPr>
        <w:t>)</w:t>
      </w:r>
    </w:p>
    <w:p w14:paraId="554D029C" w14:textId="34EE4065" w:rsidR="00DC544F" w:rsidRPr="00A14889" w:rsidRDefault="00DC544F" w:rsidP="004C605C">
      <w:pPr>
        <w:rPr>
          <w:color w:val="000000"/>
          <w:lang w:val="pt-PT"/>
        </w:rPr>
      </w:pPr>
    </w:p>
    <w:p w14:paraId="0669FAA9" w14:textId="77777777" w:rsidR="00DC544F" w:rsidRPr="00A14889" w:rsidRDefault="00DC544F" w:rsidP="004C605C">
      <w:pPr>
        <w:rPr>
          <w:color w:val="000000"/>
          <w:lang w:val="pt-PT"/>
        </w:rPr>
      </w:pPr>
    </w:p>
    <w:p w14:paraId="4CB3BA8D"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006445C1" w:rsidRPr="00A14889">
        <w:rPr>
          <w:b/>
          <w:lang w:val="pt-PT"/>
        </w:rPr>
        <w:t>NOME DO MEDICAMENTO</w:t>
      </w:r>
    </w:p>
    <w:p w14:paraId="67D529C3" w14:textId="4D40DEE4" w:rsidR="00DC544F" w:rsidRPr="00A14889" w:rsidRDefault="00DC544F" w:rsidP="004C605C">
      <w:pPr>
        <w:rPr>
          <w:color w:val="000000"/>
          <w:lang w:val="pt-PT"/>
        </w:rPr>
      </w:pPr>
    </w:p>
    <w:p w14:paraId="77B00AC8" w14:textId="77777777" w:rsidR="00DC544F" w:rsidRPr="00A14889" w:rsidRDefault="00717D91" w:rsidP="004C605C">
      <w:pPr>
        <w:rPr>
          <w:color w:val="000000"/>
          <w:lang w:val="pt-PT"/>
        </w:rPr>
      </w:pPr>
      <w:r w:rsidRPr="00A14889">
        <w:rPr>
          <w:color w:val="000000"/>
          <w:lang w:val="pt-PT"/>
        </w:rPr>
        <w:t xml:space="preserve">Exjade </w:t>
      </w:r>
      <w:r w:rsidR="00DC544F" w:rsidRPr="00A14889">
        <w:rPr>
          <w:color w:val="000000"/>
          <w:lang w:val="pt-PT"/>
        </w:rPr>
        <w:t xml:space="preserve">90 mg </w:t>
      </w:r>
      <w:r w:rsidR="006445C1" w:rsidRPr="00A14889">
        <w:rPr>
          <w:color w:val="000000"/>
          <w:lang w:val="pt-PT"/>
        </w:rPr>
        <w:t>comprimidos revestidos por película</w:t>
      </w:r>
    </w:p>
    <w:p w14:paraId="379A9EE8" w14:textId="77777777" w:rsidR="00DC544F" w:rsidRPr="00A14889" w:rsidRDefault="00DC544F" w:rsidP="004C605C">
      <w:pPr>
        <w:rPr>
          <w:color w:val="000000"/>
          <w:lang w:val="pt-PT"/>
        </w:rPr>
      </w:pPr>
    </w:p>
    <w:p w14:paraId="41CEF4AF" w14:textId="77777777" w:rsidR="00DC544F" w:rsidRPr="00A14889" w:rsidRDefault="00B57D66" w:rsidP="004C605C">
      <w:pPr>
        <w:rPr>
          <w:color w:val="000000"/>
          <w:lang w:val="pt-PT"/>
        </w:rPr>
      </w:pPr>
      <w:r w:rsidRPr="00A14889">
        <w:rPr>
          <w:color w:val="000000"/>
          <w:lang w:val="pt-PT"/>
        </w:rPr>
        <w:t>d</w:t>
      </w:r>
      <w:r w:rsidR="00DC544F" w:rsidRPr="00A14889">
        <w:rPr>
          <w:color w:val="000000"/>
          <w:lang w:val="pt-PT"/>
        </w:rPr>
        <w:t>eferasirox</w:t>
      </w:r>
    </w:p>
    <w:p w14:paraId="3B8DC593" w14:textId="77777777" w:rsidR="00DC544F" w:rsidRPr="00A14889" w:rsidRDefault="00DC544F" w:rsidP="004C605C">
      <w:pPr>
        <w:rPr>
          <w:color w:val="000000"/>
          <w:lang w:val="pt-PT"/>
        </w:rPr>
      </w:pPr>
    </w:p>
    <w:p w14:paraId="48E176BD" w14:textId="77777777" w:rsidR="00DC544F" w:rsidRPr="00A14889" w:rsidRDefault="00DC544F" w:rsidP="004C605C">
      <w:pPr>
        <w:rPr>
          <w:color w:val="000000"/>
          <w:lang w:val="pt-PT"/>
        </w:rPr>
      </w:pPr>
    </w:p>
    <w:p w14:paraId="32CA7CF5" w14:textId="1DA13766"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006445C1" w:rsidRPr="00A14889">
        <w:rPr>
          <w:b/>
          <w:lang w:val="pt-PT"/>
        </w:rPr>
        <w:t>DESCRIÇÃO DA(S) SUBSTÂNCIA(S) ATIVA(S)</w:t>
      </w:r>
    </w:p>
    <w:p w14:paraId="4AF1D6FE" w14:textId="26089861" w:rsidR="00DC544F" w:rsidRPr="00A14889" w:rsidRDefault="00DC544F" w:rsidP="004C605C">
      <w:pPr>
        <w:rPr>
          <w:color w:val="000000"/>
          <w:lang w:val="pt-PT"/>
        </w:rPr>
      </w:pPr>
    </w:p>
    <w:p w14:paraId="3AD1B2FA" w14:textId="77777777" w:rsidR="00DC544F" w:rsidRPr="00A14889" w:rsidRDefault="006445C1" w:rsidP="004C605C">
      <w:pPr>
        <w:rPr>
          <w:szCs w:val="22"/>
          <w:lang w:val="pt-PT"/>
        </w:rPr>
      </w:pPr>
      <w:r w:rsidRPr="00A14889">
        <w:rPr>
          <w:szCs w:val="22"/>
          <w:lang w:val="pt-PT"/>
        </w:rPr>
        <w:t>Cada comprimido contém</w:t>
      </w:r>
      <w:r w:rsidR="00C82A1C" w:rsidRPr="00A14889">
        <w:rPr>
          <w:szCs w:val="22"/>
          <w:lang w:val="pt-PT"/>
        </w:rPr>
        <w:t xml:space="preserve"> </w:t>
      </w:r>
      <w:r w:rsidRPr="00A14889">
        <w:rPr>
          <w:szCs w:val="22"/>
          <w:lang w:val="pt-PT"/>
        </w:rPr>
        <w:t>90 mg de</w:t>
      </w:r>
      <w:r w:rsidR="00DC544F" w:rsidRPr="00A14889">
        <w:rPr>
          <w:szCs w:val="22"/>
          <w:lang w:val="pt-PT"/>
        </w:rPr>
        <w:t xml:space="preserve"> deferasirox.</w:t>
      </w:r>
    </w:p>
    <w:p w14:paraId="19CBFF75" w14:textId="77777777" w:rsidR="00DC544F" w:rsidRPr="00A14889" w:rsidRDefault="00DC544F" w:rsidP="004C605C">
      <w:pPr>
        <w:rPr>
          <w:color w:val="000000"/>
          <w:lang w:val="pt-PT"/>
        </w:rPr>
      </w:pPr>
    </w:p>
    <w:p w14:paraId="4213EECA" w14:textId="77777777" w:rsidR="00DC544F" w:rsidRPr="00A14889" w:rsidRDefault="00DC544F" w:rsidP="004C605C">
      <w:pPr>
        <w:rPr>
          <w:color w:val="000000"/>
          <w:lang w:val="pt-PT"/>
        </w:rPr>
      </w:pPr>
    </w:p>
    <w:p w14:paraId="38BFCB88"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006445C1" w:rsidRPr="00A14889">
        <w:rPr>
          <w:b/>
          <w:lang w:val="pt-PT"/>
        </w:rPr>
        <w:t>LISTA DOS EXCIPIENTES</w:t>
      </w:r>
    </w:p>
    <w:p w14:paraId="0B5C35E2" w14:textId="1D2893EE" w:rsidR="00DC544F" w:rsidRPr="00A14889" w:rsidRDefault="00DC544F" w:rsidP="004C605C">
      <w:pPr>
        <w:rPr>
          <w:color w:val="000000"/>
          <w:lang w:val="pt-PT"/>
        </w:rPr>
      </w:pPr>
    </w:p>
    <w:p w14:paraId="6B8BC949" w14:textId="77777777" w:rsidR="00DC544F" w:rsidRPr="00A14889" w:rsidRDefault="00DC544F" w:rsidP="004C605C">
      <w:pPr>
        <w:rPr>
          <w:color w:val="000000"/>
          <w:lang w:val="pt-PT"/>
        </w:rPr>
      </w:pPr>
    </w:p>
    <w:p w14:paraId="000FC3B2"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006445C1" w:rsidRPr="00A14889">
        <w:rPr>
          <w:b/>
          <w:lang w:val="pt-PT"/>
        </w:rPr>
        <w:t>FORMA FARMACÊUTICA E CONTEÚDO</w:t>
      </w:r>
    </w:p>
    <w:p w14:paraId="1764DCCA" w14:textId="30EFF17B" w:rsidR="00DC544F" w:rsidRPr="00A14889" w:rsidRDefault="00DC544F" w:rsidP="004C605C">
      <w:pPr>
        <w:rPr>
          <w:color w:val="000000"/>
          <w:lang w:val="pt-PT"/>
        </w:rPr>
      </w:pPr>
    </w:p>
    <w:p w14:paraId="1376DF2B" w14:textId="77777777" w:rsidR="00DC544F" w:rsidRPr="00A14889" w:rsidRDefault="006445C1" w:rsidP="004C605C">
      <w:pPr>
        <w:rPr>
          <w:color w:val="000000"/>
          <w:shd w:val="clear" w:color="auto" w:fill="D9D9D9"/>
          <w:lang w:val="pt-PT"/>
        </w:rPr>
      </w:pPr>
      <w:r w:rsidRPr="00A14889">
        <w:rPr>
          <w:color w:val="000000"/>
          <w:shd w:val="clear" w:color="auto" w:fill="D9D9D9"/>
          <w:lang w:val="pt-PT"/>
        </w:rPr>
        <w:t>Comprimidos revestidos por película</w:t>
      </w:r>
    </w:p>
    <w:p w14:paraId="525C276C" w14:textId="77777777" w:rsidR="00DC544F" w:rsidRPr="00A14889" w:rsidRDefault="00DC544F" w:rsidP="004C605C">
      <w:pPr>
        <w:rPr>
          <w:szCs w:val="22"/>
          <w:lang w:val="pt-PT"/>
        </w:rPr>
      </w:pPr>
    </w:p>
    <w:p w14:paraId="346139EB" w14:textId="77777777" w:rsidR="00DC544F" w:rsidRPr="00A14889" w:rsidRDefault="006445C1" w:rsidP="004C605C">
      <w:pPr>
        <w:rPr>
          <w:color w:val="000000"/>
          <w:lang w:val="pt-PT"/>
        </w:rPr>
      </w:pPr>
      <w:r w:rsidRPr="00A14889">
        <w:rPr>
          <w:color w:val="000000"/>
          <w:lang w:val="pt-PT"/>
        </w:rPr>
        <w:t>Embalagem múltipla: 300 (10 embalagens de</w:t>
      </w:r>
      <w:r w:rsidR="00DC544F" w:rsidRPr="00A14889">
        <w:rPr>
          <w:color w:val="000000"/>
          <w:lang w:val="pt-PT"/>
        </w:rPr>
        <w:t xml:space="preserve"> 30) </w:t>
      </w:r>
      <w:r w:rsidRPr="00A14889">
        <w:rPr>
          <w:color w:val="000000"/>
          <w:lang w:val="pt-PT"/>
        </w:rPr>
        <w:t>comprimidos revestidos por película</w:t>
      </w:r>
    </w:p>
    <w:p w14:paraId="10F7C47D" w14:textId="77777777" w:rsidR="00DC544F" w:rsidRPr="00A14889" w:rsidRDefault="00DC544F" w:rsidP="004C605C">
      <w:pPr>
        <w:rPr>
          <w:color w:val="000000"/>
          <w:lang w:val="pt-PT"/>
        </w:rPr>
      </w:pPr>
    </w:p>
    <w:p w14:paraId="0C39BA44" w14:textId="77777777" w:rsidR="00DC544F" w:rsidRPr="00A14889" w:rsidRDefault="00DC544F" w:rsidP="004C605C">
      <w:pPr>
        <w:rPr>
          <w:color w:val="000000"/>
          <w:lang w:val="pt-PT"/>
        </w:rPr>
      </w:pPr>
    </w:p>
    <w:p w14:paraId="7A6AAF1B"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006445C1" w:rsidRPr="00A14889">
        <w:rPr>
          <w:b/>
          <w:lang w:val="pt-PT"/>
        </w:rPr>
        <w:t>MODO E VIA(S) DE ADMINISTRAÇÃO</w:t>
      </w:r>
    </w:p>
    <w:p w14:paraId="588515FD" w14:textId="77D32621" w:rsidR="00DC544F" w:rsidRPr="00A14889" w:rsidRDefault="00DC544F" w:rsidP="004C605C">
      <w:pPr>
        <w:rPr>
          <w:color w:val="000000"/>
          <w:lang w:val="pt-PT"/>
        </w:rPr>
      </w:pPr>
    </w:p>
    <w:p w14:paraId="04A9814D" w14:textId="77777777" w:rsidR="00DC544F" w:rsidRPr="00A14889" w:rsidRDefault="00DD5D10" w:rsidP="004C605C">
      <w:pPr>
        <w:rPr>
          <w:color w:val="000000"/>
          <w:lang w:val="pt-PT"/>
        </w:rPr>
      </w:pPr>
      <w:r w:rsidRPr="00A14889">
        <w:rPr>
          <w:lang w:val="pt-PT"/>
        </w:rPr>
        <w:t>Consultar o folheto informativo antes de utilizar</w:t>
      </w:r>
      <w:r w:rsidR="00DC544F" w:rsidRPr="00A14889">
        <w:rPr>
          <w:color w:val="000000"/>
          <w:lang w:val="pt-PT"/>
        </w:rPr>
        <w:t>.</w:t>
      </w:r>
    </w:p>
    <w:p w14:paraId="75D21A25" w14:textId="77777777" w:rsidR="00DC544F" w:rsidRPr="00A14889" w:rsidRDefault="00717D91" w:rsidP="004C605C">
      <w:pPr>
        <w:rPr>
          <w:lang w:val="pt-PT"/>
        </w:rPr>
      </w:pPr>
      <w:r w:rsidRPr="00A14889">
        <w:rPr>
          <w:lang w:val="pt-PT"/>
        </w:rPr>
        <w:t>Via oral.</w:t>
      </w:r>
    </w:p>
    <w:p w14:paraId="1841FFF8" w14:textId="77777777" w:rsidR="00717D91" w:rsidRPr="00A14889" w:rsidRDefault="00717D91" w:rsidP="004C605C">
      <w:pPr>
        <w:rPr>
          <w:color w:val="000000"/>
          <w:lang w:val="pt-PT"/>
        </w:rPr>
      </w:pPr>
    </w:p>
    <w:p w14:paraId="370590C1" w14:textId="77777777" w:rsidR="00DC544F" w:rsidRPr="00A14889" w:rsidRDefault="00DC544F" w:rsidP="004C605C">
      <w:pPr>
        <w:rPr>
          <w:color w:val="000000"/>
          <w:lang w:val="pt-PT"/>
        </w:rPr>
      </w:pPr>
    </w:p>
    <w:p w14:paraId="687059AE"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00DD5D10" w:rsidRPr="00A14889">
        <w:rPr>
          <w:b/>
          <w:lang w:val="pt-PT"/>
        </w:rPr>
        <w:t>ADVERTÊNCIA ESPECIAL DE QUE O MEDICAMENTO DEVE SER MANTIDO FORA DA VISTA E DO ALCANCE DAS CRIANÇAS</w:t>
      </w:r>
    </w:p>
    <w:p w14:paraId="6B69A1E3" w14:textId="69CC94AB" w:rsidR="00DC544F" w:rsidRPr="00A14889" w:rsidRDefault="00DC544F" w:rsidP="004C605C">
      <w:pPr>
        <w:rPr>
          <w:color w:val="000000"/>
          <w:lang w:val="pt-PT"/>
        </w:rPr>
      </w:pPr>
    </w:p>
    <w:p w14:paraId="4E747A53" w14:textId="77777777" w:rsidR="00DC544F" w:rsidRPr="00A14889" w:rsidRDefault="00DD5D10" w:rsidP="004C605C">
      <w:pPr>
        <w:rPr>
          <w:color w:val="000000"/>
          <w:lang w:val="pt-PT"/>
        </w:rPr>
      </w:pPr>
      <w:r w:rsidRPr="00A14889">
        <w:rPr>
          <w:color w:val="000000"/>
          <w:lang w:val="pt-PT"/>
        </w:rPr>
        <w:t>Manter fora da vista e do alcance das crianças</w:t>
      </w:r>
      <w:r w:rsidR="00DC544F" w:rsidRPr="00A14889">
        <w:rPr>
          <w:color w:val="000000"/>
          <w:lang w:val="pt-PT"/>
        </w:rPr>
        <w:t>.</w:t>
      </w:r>
    </w:p>
    <w:p w14:paraId="65859B8A" w14:textId="77777777" w:rsidR="00DC544F" w:rsidRPr="00A14889" w:rsidRDefault="00DC544F" w:rsidP="004C605C">
      <w:pPr>
        <w:rPr>
          <w:color w:val="000000"/>
          <w:lang w:val="pt-PT"/>
        </w:rPr>
      </w:pPr>
    </w:p>
    <w:p w14:paraId="51ACF1B8" w14:textId="77777777" w:rsidR="00DC544F" w:rsidRPr="00A14889" w:rsidRDefault="00DC544F" w:rsidP="004C605C">
      <w:pPr>
        <w:rPr>
          <w:color w:val="000000"/>
          <w:lang w:val="pt-PT"/>
        </w:rPr>
      </w:pPr>
    </w:p>
    <w:p w14:paraId="1E02DC92"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00DD5D10" w:rsidRPr="00A14889">
        <w:rPr>
          <w:b/>
          <w:lang w:val="pt-PT"/>
        </w:rPr>
        <w:t>OUTRAS ADVERTÊNCIAS ESPECIAIS, SE NECESSÁRIO</w:t>
      </w:r>
    </w:p>
    <w:p w14:paraId="1A37D659" w14:textId="392D6830" w:rsidR="00DC544F" w:rsidRPr="00A14889" w:rsidRDefault="00DC544F" w:rsidP="004C605C">
      <w:pPr>
        <w:rPr>
          <w:color w:val="000000"/>
          <w:lang w:val="pt-PT"/>
        </w:rPr>
      </w:pPr>
    </w:p>
    <w:p w14:paraId="6B26CF00" w14:textId="77777777" w:rsidR="00DC544F" w:rsidRPr="00A14889" w:rsidRDefault="00DC544F" w:rsidP="004C605C">
      <w:pPr>
        <w:rPr>
          <w:color w:val="000000"/>
          <w:lang w:val="pt-PT"/>
        </w:rPr>
      </w:pPr>
    </w:p>
    <w:p w14:paraId="6B1C250F"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00DD5D10" w:rsidRPr="00A14889">
        <w:rPr>
          <w:b/>
          <w:lang w:val="pt-PT"/>
        </w:rPr>
        <w:t>PRAZO DE VALIDADE</w:t>
      </w:r>
    </w:p>
    <w:p w14:paraId="11A3F70F" w14:textId="6ED48C6D" w:rsidR="00DC544F" w:rsidRPr="00A14889" w:rsidRDefault="00DC544F" w:rsidP="004C605C">
      <w:pPr>
        <w:rPr>
          <w:color w:val="000000"/>
          <w:lang w:val="pt-PT"/>
        </w:rPr>
      </w:pPr>
    </w:p>
    <w:p w14:paraId="5A49ADD9" w14:textId="77777777" w:rsidR="00DC544F" w:rsidRPr="00A14889" w:rsidRDefault="00AF1640" w:rsidP="004C605C">
      <w:pPr>
        <w:tabs>
          <w:tab w:val="left" w:pos="1245"/>
        </w:tabs>
        <w:rPr>
          <w:color w:val="000000"/>
          <w:lang w:val="pt-PT"/>
        </w:rPr>
      </w:pPr>
      <w:r w:rsidRPr="00A14889">
        <w:rPr>
          <w:lang w:val="pt-PT"/>
        </w:rPr>
        <w:t>EXP</w:t>
      </w:r>
    </w:p>
    <w:p w14:paraId="579F4EE6" w14:textId="77777777" w:rsidR="00DC544F" w:rsidRPr="00A14889" w:rsidRDefault="00DC544F" w:rsidP="004C605C">
      <w:pPr>
        <w:rPr>
          <w:color w:val="000000"/>
          <w:lang w:val="pt-PT"/>
        </w:rPr>
      </w:pPr>
    </w:p>
    <w:p w14:paraId="15A2AB11" w14:textId="77777777" w:rsidR="00DC544F" w:rsidRPr="00A14889" w:rsidRDefault="00DC544F" w:rsidP="004C605C">
      <w:pPr>
        <w:rPr>
          <w:color w:val="000000"/>
          <w:lang w:val="pt-PT"/>
        </w:rPr>
      </w:pPr>
    </w:p>
    <w:p w14:paraId="1C897907" w14:textId="77777777" w:rsidR="00DC544F" w:rsidRPr="00A14889" w:rsidRDefault="00DC544F"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00DD5D10" w:rsidRPr="00A14889">
        <w:rPr>
          <w:b/>
          <w:lang w:val="pt-PT"/>
        </w:rPr>
        <w:t>CONDIÇÕES ESPECIAIS DE CONSERVAÇÃO</w:t>
      </w:r>
    </w:p>
    <w:p w14:paraId="60F4D0D1" w14:textId="77777777" w:rsidR="00DC544F" w:rsidRPr="00A14889" w:rsidRDefault="00DC544F" w:rsidP="004C605C">
      <w:pPr>
        <w:keepNext/>
        <w:rPr>
          <w:color w:val="000000"/>
          <w:lang w:val="pt-PT"/>
        </w:rPr>
      </w:pPr>
    </w:p>
    <w:p w14:paraId="2AFBC283" w14:textId="77777777" w:rsidR="00DC544F" w:rsidRPr="00A14889" w:rsidRDefault="00DC544F" w:rsidP="004C605C">
      <w:pPr>
        <w:rPr>
          <w:color w:val="000000"/>
          <w:lang w:val="pt-PT"/>
        </w:rPr>
      </w:pPr>
    </w:p>
    <w:p w14:paraId="2DEF8E5D" w14:textId="77777777" w:rsidR="004C605C" w:rsidRPr="004C605C" w:rsidRDefault="00DC544F" w:rsidP="004C605C">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00DD5D10" w:rsidRPr="00A14889">
        <w:rPr>
          <w:b/>
          <w:lang w:val="pt-PT"/>
        </w:rPr>
        <w:t>CUIDADOS ESPECIAIS QUANTO À ELIMINAÇÃO DO MEDICAMENTO NÃO UTILIZADO OU DOS RESÍDUOS PROVENIENTES DESSE MEDICAMENTO, SE APLICÁVEL</w:t>
      </w:r>
    </w:p>
    <w:p w14:paraId="1F17E7ED" w14:textId="31C6AD35" w:rsidR="00DC544F" w:rsidRPr="00A14889" w:rsidRDefault="00DC544F" w:rsidP="004C605C">
      <w:pPr>
        <w:keepNext/>
        <w:keepLines/>
        <w:rPr>
          <w:color w:val="000000"/>
          <w:lang w:val="pt-PT"/>
        </w:rPr>
      </w:pPr>
    </w:p>
    <w:p w14:paraId="732938AD" w14:textId="77777777" w:rsidR="00DC544F" w:rsidRPr="00A14889" w:rsidRDefault="00DC544F" w:rsidP="004C605C">
      <w:pPr>
        <w:rPr>
          <w:color w:val="000000"/>
          <w:lang w:val="pt-PT"/>
        </w:rPr>
      </w:pPr>
    </w:p>
    <w:p w14:paraId="4D46276D"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00DD5D10" w:rsidRPr="00A14889">
        <w:rPr>
          <w:b/>
          <w:lang w:val="pt-PT"/>
        </w:rPr>
        <w:t>NOME E ENDEREÇO DO TITULAR DA AUTORIZAÇÃO DE INTRODUÇÃO NO MERCADO</w:t>
      </w:r>
    </w:p>
    <w:p w14:paraId="5D783F1C" w14:textId="5A3563E5" w:rsidR="00DC544F" w:rsidRPr="00A14889" w:rsidRDefault="00DC544F" w:rsidP="004C605C">
      <w:pPr>
        <w:rPr>
          <w:color w:val="000000"/>
          <w:lang w:val="pt-PT"/>
        </w:rPr>
      </w:pPr>
    </w:p>
    <w:p w14:paraId="691A0C28" w14:textId="77777777" w:rsidR="00DC544F" w:rsidRPr="00A14889" w:rsidRDefault="00DC544F"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27514575" w14:textId="77777777" w:rsidR="00C66EB6" w:rsidRPr="00A14889" w:rsidRDefault="00C66EB6" w:rsidP="004C605C">
      <w:pPr>
        <w:keepNext/>
        <w:rPr>
          <w:color w:val="000000"/>
          <w:lang w:val="en-US"/>
        </w:rPr>
      </w:pPr>
      <w:r w:rsidRPr="00A14889">
        <w:rPr>
          <w:color w:val="000000"/>
          <w:lang w:val="en-US"/>
        </w:rPr>
        <w:t>Vista Building</w:t>
      </w:r>
    </w:p>
    <w:p w14:paraId="73E254B2" w14:textId="77777777" w:rsidR="00C66EB6" w:rsidRPr="00A14889" w:rsidRDefault="00C66EB6" w:rsidP="004C605C">
      <w:pPr>
        <w:keepNext/>
        <w:rPr>
          <w:color w:val="000000"/>
          <w:lang w:val="en-US"/>
        </w:rPr>
      </w:pPr>
      <w:r w:rsidRPr="00A14889">
        <w:rPr>
          <w:color w:val="000000"/>
          <w:lang w:val="en-US"/>
        </w:rPr>
        <w:t>Elm Park, Merrion Road</w:t>
      </w:r>
    </w:p>
    <w:p w14:paraId="4CD81D89" w14:textId="77777777" w:rsidR="00C66EB6" w:rsidRPr="00A14889" w:rsidRDefault="00C66EB6" w:rsidP="004C605C">
      <w:pPr>
        <w:keepNext/>
        <w:rPr>
          <w:color w:val="000000"/>
          <w:lang w:val="pt-PT"/>
        </w:rPr>
      </w:pPr>
      <w:r w:rsidRPr="00A14889">
        <w:rPr>
          <w:color w:val="000000"/>
          <w:lang w:val="pt-PT"/>
        </w:rPr>
        <w:t>Dublin 4</w:t>
      </w:r>
    </w:p>
    <w:p w14:paraId="19F1E7C4" w14:textId="77777777" w:rsidR="00C66EB6" w:rsidRPr="00A14889" w:rsidRDefault="00C66EB6" w:rsidP="004C605C">
      <w:pPr>
        <w:rPr>
          <w:color w:val="000000"/>
          <w:lang w:val="pt-PT"/>
        </w:rPr>
      </w:pPr>
      <w:r w:rsidRPr="00A14889">
        <w:rPr>
          <w:color w:val="000000"/>
          <w:lang w:val="pt-PT"/>
        </w:rPr>
        <w:t>Irlanda</w:t>
      </w:r>
    </w:p>
    <w:p w14:paraId="7054F941" w14:textId="77777777" w:rsidR="00DC544F" w:rsidRPr="00A14889" w:rsidRDefault="00DC544F" w:rsidP="004C605C">
      <w:pPr>
        <w:rPr>
          <w:color w:val="000000"/>
          <w:lang w:val="pt-PT"/>
        </w:rPr>
      </w:pPr>
    </w:p>
    <w:p w14:paraId="06EB3584" w14:textId="77777777" w:rsidR="00DC544F" w:rsidRPr="00A14889" w:rsidRDefault="00DC544F" w:rsidP="004C605C">
      <w:pPr>
        <w:rPr>
          <w:color w:val="000000"/>
          <w:lang w:val="pt-PT"/>
        </w:rPr>
      </w:pPr>
    </w:p>
    <w:p w14:paraId="58CAF548"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00DD5D10" w:rsidRPr="00A14889">
        <w:rPr>
          <w:b/>
          <w:lang w:val="pt-PT"/>
        </w:rPr>
        <w:t>NÚMERO(S) DA AUTORIZAÇÃO DE INTRODUÇÃO NO MERCADO</w:t>
      </w:r>
    </w:p>
    <w:p w14:paraId="69DC83E7" w14:textId="17635545" w:rsidR="00DC544F" w:rsidRPr="00A14889" w:rsidRDefault="00DC544F" w:rsidP="004C605C">
      <w:pPr>
        <w:rPr>
          <w:color w:val="000000"/>
          <w:lang w:val="pt-PT"/>
        </w:rPr>
      </w:pPr>
    </w:p>
    <w:p w14:paraId="4BBD32DF" w14:textId="77777777" w:rsidR="00DC544F" w:rsidRPr="00A14889" w:rsidRDefault="00DC544F" w:rsidP="004C605C">
      <w:pPr>
        <w:rPr>
          <w:szCs w:val="22"/>
          <w:lang w:val="pt-PT"/>
        </w:rPr>
      </w:pPr>
      <w:r w:rsidRPr="00A14889">
        <w:rPr>
          <w:szCs w:val="22"/>
          <w:lang w:val="pt-PT"/>
        </w:rPr>
        <w:t>EU/1/06/356/013</w:t>
      </w:r>
      <w:r w:rsidRPr="00A14889">
        <w:rPr>
          <w:szCs w:val="22"/>
          <w:lang w:val="pt-PT"/>
        </w:rPr>
        <w:tab/>
      </w:r>
      <w:r w:rsidRPr="00A14889">
        <w:rPr>
          <w:szCs w:val="22"/>
          <w:lang w:val="pt-PT"/>
        </w:rPr>
        <w:tab/>
      </w:r>
      <w:r w:rsidRPr="00A14889">
        <w:rPr>
          <w:szCs w:val="22"/>
          <w:lang w:val="pt-PT"/>
        </w:rPr>
        <w:tab/>
      </w:r>
      <w:r w:rsidR="0082045D" w:rsidRPr="00A14889">
        <w:rPr>
          <w:color w:val="000000"/>
          <w:shd w:val="pct15" w:color="auto" w:fill="auto"/>
          <w:lang w:val="pt-PT"/>
        </w:rPr>
        <w:t xml:space="preserve">300 (10 embalagens de </w:t>
      </w:r>
      <w:r w:rsidRPr="00A14889">
        <w:rPr>
          <w:color w:val="000000"/>
          <w:shd w:val="pct15" w:color="auto" w:fill="auto"/>
          <w:lang w:val="pt-PT"/>
        </w:rPr>
        <w:t>30) </w:t>
      </w:r>
      <w:r w:rsidR="006445C1" w:rsidRPr="00A14889">
        <w:rPr>
          <w:color w:val="000000"/>
          <w:shd w:val="pct15" w:color="auto" w:fill="auto"/>
          <w:lang w:val="pt-PT"/>
        </w:rPr>
        <w:t>comprimidos revestidos por película</w:t>
      </w:r>
    </w:p>
    <w:p w14:paraId="34557BD0" w14:textId="77777777" w:rsidR="00DC544F" w:rsidRPr="00A14889" w:rsidRDefault="00DC544F" w:rsidP="004C605C">
      <w:pPr>
        <w:rPr>
          <w:color w:val="000000"/>
          <w:lang w:val="pt-PT"/>
        </w:rPr>
      </w:pPr>
    </w:p>
    <w:p w14:paraId="4E7BBC7E" w14:textId="77777777" w:rsidR="00DC544F" w:rsidRPr="00A14889" w:rsidRDefault="00DC544F" w:rsidP="004C605C">
      <w:pPr>
        <w:rPr>
          <w:color w:val="000000"/>
          <w:lang w:val="pt-PT"/>
        </w:rPr>
      </w:pPr>
    </w:p>
    <w:p w14:paraId="5083E1CC"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00DD5D10" w:rsidRPr="00A14889">
        <w:rPr>
          <w:b/>
          <w:lang w:val="pt-PT"/>
        </w:rPr>
        <w:t>NÚMERO DO LOTE</w:t>
      </w:r>
    </w:p>
    <w:p w14:paraId="6AB2E8EF" w14:textId="7D30B45A" w:rsidR="00DC544F" w:rsidRPr="00A14889" w:rsidRDefault="00DC544F" w:rsidP="004C605C">
      <w:pPr>
        <w:rPr>
          <w:color w:val="000000"/>
          <w:lang w:val="pt-PT"/>
        </w:rPr>
      </w:pPr>
    </w:p>
    <w:p w14:paraId="6C9F0F95" w14:textId="77777777" w:rsidR="00DC544F" w:rsidRPr="00A14889" w:rsidRDefault="00DC544F" w:rsidP="004C605C">
      <w:pPr>
        <w:rPr>
          <w:color w:val="000000"/>
          <w:lang w:val="pt-PT"/>
        </w:rPr>
      </w:pPr>
      <w:r w:rsidRPr="00A14889">
        <w:rPr>
          <w:color w:val="000000"/>
          <w:lang w:val="pt-PT"/>
        </w:rPr>
        <w:t>Lot</w:t>
      </w:r>
      <w:r w:rsidR="00DD5D10" w:rsidRPr="00A14889">
        <w:rPr>
          <w:color w:val="000000"/>
          <w:lang w:val="pt-PT"/>
        </w:rPr>
        <w:t>e</w:t>
      </w:r>
    </w:p>
    <w:p w14:paraId="2D25C383" w14:textId="77777777" w:rsidR="00DC544F" w:rsidRPr="00A14889" w:rsidRDefault="00DC544F" w:rsidP="004C605C">
      <w:pPr>
        <w:rPr>
          <w:color w:val="000000"/>
          <w:lang w:val="pt-PT"/>
        </w:rPr>
      </w:pPr>
    </w:p>
    <w:p w14:paraId="1CCA4026" w14:textId="77777777" w:rsidR="00DC544F" w:rsidRPr="00A14889" w:rsidRDefault="00DC544F" w:rsidP="004C605C">
      <w:pPr>
        <w:rPr>
          <w:color w:val="000000"/>
          <w:lang w:val="pt-PT"/>
        </w:rPr>
      </w:pPr>
    </w:p>
    <w:p w14:paraId="5F53C604"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00DD5D10" w:rsidRPr="00A14889">
        <w:rPr>
          <w:b/>
          <w:lang w:val="pt-PT"/>
        </w:rPr>
        <w:t>CLASSIFICAÇÃO QUANTO À DISPENSA AO PÚBLICO</w:t>
      </w:r>
    </w:p>
    <w:p w14:paraId="5A7F8DEB" w14:textId="6E7A27BF" w:rsidR="00DC544F" w:rsidRPr="00A14889" w:rsidRDefault="00DC544F" w:rsidP="004C605C">
      <w:pPr>
        <w:rPr>
          <w:color w:val="000000"/>
          <w:lang w:val="pt-PT"/>
        </w:rPr>
      </w:pPr>
    </w:p>
    <w:p w14:paraId="6A745645" w14:textId="77777777" w:rsidR="00DC544F" w:rsidRPr="00A14889" w:rsidRDefault="00DC544F" w:rsidP="004C605C">
      <w:pPr>
        <w:rPr>
          <w:color w:val="000000"/>
          <w:lang w:val="pt-PT"/>
        </w:rPr>
      </w:pPr>
    </w:p>
    <w:p w14:paraId="5E179CD8"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00DD5D10" w:rsidRPr="00A14889">
        <w:rPr>
          <w:b/>
          <w:lang w:val="pt-PT"/>
        </w:rPr>
        <w:t>INSTRUÇÕES DE UTILIZAÇÃO</w:t>
      </w:r>
    </w:p>
    <w:p w14:paraId="6B5F0CED" w14:textId="77777777" w:rsidR="004C605C" w:rsidRPr="004C605C" w:rsidRDefault="004C605C" w:rsidP="004C605C">
      <w:pPr>
        <w:rPr>
          <w:color w:val="000000"/>
          <w:lang w:val="pt-PT"/>
        </w:rPr>
      </w:pPr>
    </w:p>
    <w:p w14:paraId="09ED4F4E" w14:textId="77777777" w:rsidR="00DC544F" w:rsidRPr="00A14889" w:rsidRDefault="00DC544F" w:rsidP="004C605C">
      <w:pPr>
        <w:rPr>
          <w:color w:val="000000"/>
          <w:lang w:val="pt-PT"/>
        </w:rPr>
      </w:pPr>
    </w:p>
    <w:p w14:paraId="62E4C3DF"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00DD5D10" w:rsidRPr="00A14889">
        <w:rPr>
          <w:b/>
          <w:caps/>
          <w:lang w:val="pt-PT"/>
        </w:rPr>
        <w:t>Informação em Braille</w:t>
      </w:r>
    </w:p>
    <w:p w14:paraId="008864F0" w14:textId="4AE8DFF6" w:rsidR="00DC544F" w:rsidRPr="00A14889" w:rsidRDefault="00DC544F" w:rsidP="004C605C">
      <w:pPr>
        <w:rPr>
          <w:color w:val="000000"/>
          <w:lang w:val="pt-PT"/>
        </w:rPr>
      </w:pPr>
    </w:p>
    <w:p w14:paraId="0B950077" w14:textId="77777777" w:rsidR="00DC544F" w:rsidRPr="00A14889" w:rsidRDefault="00DC544F" w:rsidP="004C605C">
      <w:pPr>
        <w:rPr>
          <w:color w:val="000000"/>
          <w:lang w:val="pt-PT"/>
        </w:rPr>
      </w:pPr>
      <w:r w:rsidRPr="00A14889">
        <w:rPr>
          <w:color w:val="000000"/>
          <w:lang w:val="pt-PT"/>
        </w:rPr>
        <w:t>Exjade 90 mg</w:t>
      </w:r>
    </w:p>
    <w:p w14:paraId="6E3F8E53" w14:textId="77777777" w:rsidR="00C77F08" w:rsidRPr="00A14889" w:rsidRDefault="00C77F08" w:rsidP="004C605C">
      <w:pPr>
        <w:rPr>
          <w:color w:val="000000"/>
          <w:lang w:val="pt-PT"/>
        </w:rPr>
      </w:pPr>
    </w:p>
    <w:p w14:paraId="1743FB3B" w14:textId="77777777" w:rsidR="007651C9" w:rsidRPr="00A14889" w:rsidRDefault="007651C9" w:rsidP="004C605C">
      <w:pPr>
        <w:rPr>
          <w:color w:val="000000"/>
          <w:lang w:val="pt-PT"/>
        </w:rPr>
      </w:pPr>
    </w:p>
    <w:p w14:paraId="57295EA0"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5FFF9C5D" w14:textId="703FB5AB" w:rsidR="00C77F08" w:rsidRPr="00A14889" w:rsidRDefault="00C77F08" w:rsidP="004C605C">
      <w:pPr>
        <w:tabs>
          <w:tab w:val="left" w:pos="720"/>
        </w:tabs>
        <w:rPr>
          <w:lang w:val="pt-PT"/>
        </w:rPr>
      </w:pPr>
    </w:p>
    <w:p w14:paraId="6C1E8C1A"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6AF1A5FF" w14:textId="77777777" w:rsidR="001C67AF" w:rsidRPr="00A14889" w:rsidRDefault="001C67AF" w:rsidP="004C605C">
      <w:pPr>
        <w:rPr>
          <w:shd w:val="pct15" w:color="auto" w:fill="auto"/>
          <w:lang w:val="pt-PT"/>
        </w:rPr>
      </w:pPr>
    </w:p>
    <w:p w14:paraId="537A1ED9" w14:textId="77777777" w:rsidR="001C67AF" w:rsidRPr="00A14889" w:rsidRDefault="001C67AF" w:rsidP="004C605C">
      <w:pPr>
        <w:rPr>
          <w:szCs w:val="22"/>
          <w:shd w:val="clear" w:color="auto" w:fill="CCCCCC"/>
          <w:lang w:val="pt-PT"/>
        </w:rPr>
      </w:pPr>
    </w:p>
    <w:p w14:paraId="0C3539DA"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4B91CCAC" w14:textId="6920038D" w:rsidR="00C77F08" w:rsidRPr="00A14889" w:rsidRDefault="00C77F08" w:rsidP="004C605C">
      <w:pPr>
        <w:tabs>
          <w:tab w:val="left" w:pos="720"/>
        </w:tabs>
        <w:rPr>
          <w:lang w:val="pt-PT"/>
        </w:rPr>
      </w:pPr>
    </w:p>
    <w:p w14:paraId="3365CC5C" w14:textId="77777777" w:rsidR="00C77F08" w:rsidRPr="00A14889" w:rsidRDefault="00C77F08" w:rsidP="004C605C">
      <w:pPr>
        <w:rPr>
          <w:szCs w:val="22"/>
          <w:lang w:val="pt-PT"/>
        </w:rPr>
      </w:pPr>
      <w:r w:rsidRPr="00A14889">
        <w:rPr>
          <w:lang w:val="pt-PT"/>
        </w:rPr>
        <w:t>PC</w:t>
      </w:r>
    </w:p>
    <w:p w14:paraId="635DB226" w14:textId="77777777" w:rsidR="00C77F08" w:rsidRPr="00A14889" w:rsidRDefault="00C77F08" w:rsidP="004C605C">
      <w:pPr>
        <w:rPr>
          <w:szCs w:val="22"/>
          <w:lang w:val="pt-PT"/>
        </w:rPr>
      </w:pPr>
      <w:r w:rsidRPr="00A14889">
        <w:rPr>
          <w:lang w:val="pt-PT"/>
        </w:rPr>
        <w:t>SN</w:t>
      </w:r>
    </w:p>
    <w:p w14:paraId="1C8835A5" w14:textId="77777777" w:rsidR="00C77F08" w:rsidRPr="00A14889" w:rsidRDefault="00C77F08" w:rsidP="004C605C">
      <w:pPr>
        <w:rPr>
          <w:lang w:val="pt-PT"/>
        </w:rPr>
      </w:pPr>
      <w:r w:rsidRPr="00A14889">
        <w:rPr>
          <w:lang w:val="pt-PT"/>
        </w:rPr>
        <w:t>NN</w:t>
      </w:r>
    </w:p>
    <w:p w14:paraId="307ECC9D" w14:textId="77777777" w:rsidR="00DC544F" w:rsidRPr="00A14889" w:rsidRDefault="00DC544F" w:rsidP="004C605C">
      <w:pPr>
        <w:rPr>
          <w:color w:val="000000"/>
          <w:lang w:val="pt-PT"/>
        </w:rPr>
      </w:pPr>
      <w:r w:rsidRPr="00A14889">
        <w:rPr>
          <w:b/>
          <w:color w:val="000000"/>
          <w:u w:val="single"/>
          <w:lang w:val="pt-PT"/>
        </w:rPr>
        <w:br w:type="page"/>
      </w:r>
    </w:p>
    <w:p w14:paraId="0B7C7C6E" w14:textId="77777777" w:rsidR="00AF6069" w:rsidRPr="00A14889" w:rsidRDefault="00AF6069" w:rsidP="004C605C">
      <w:pPr>
        <w:suppressAutoHyphens/>
        <w:ind w:right="14"/>
        <w:rPr>
          <w:lang w:val="pt-PT"/>
        </w:rPr>
      </w:pPr>
    </w:p>
    <w:p w14:paraId="60EA3D62" w14:textId="77777777" w:rsidR="004C605C" w:rsidRPr="004C605C" w:rsidRDefault="009D0767"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383D7D68" w14:textId="7D3B243D" w:rsidR="00DC544F" w:rsidRPr="00A14889" w:rsidRDefault="00DC544F" w:rsidP="004C605C">
      <w:pPr>
        <w:pBdr>
          <w:top w:val="single" w:sz="4" w:space="1" w:color="auto"/>
          <w:left w:val="single" w:sz="4" w:space="4" w:color="auto"/>
          <w:bottom w:val="single" w:sz="4" w:space="1" w:color="auto"/>
          <w:right w:val="single" w:sz="4" w:space="4" w:color="auto"/>
        </w:pBdr>
        <w:rPr>
          <w:color w:val="000000"/>
          <w:lang w:val="pt-PT"/>
        </w:rPr>
      </w:pPr>
    </w:p>
    <w:p w14:paraId="142DED50" w14:textId="77777777" w:rsidR="004C605C" w:rsidRPr="004C605C" w:rsidRDefault="009D0767" w:rsidP="004C605C">
      <w:pPr>
        <w:pBdr>
          <w:top w:val="single" w:sz="4" w:space="1" w:color="auto"/>
          <w:left w:val="single" w:sz="4" w:space="4" w:color="auto"/>
          <w:bottom w:val="single" w:sz="4" w:space="1" w:color="auto"/>
          <w:right w:val="single" w:sz="4" w:space="4" w:color="auto"/>
        </w:pBdr>
        <w:rPr>
          <w:color w:val="000000"/>
          <w:lang w:val="pt-PT"/>
        </w:rPr>
      </w:pPr>
      <w:r w:rsidRPr="00A14889">
        <w:rPr>
          <w:b/>
          <w:color w:val="000000"/>
          <w:lang w:val="pt-PT"/>
        </w:rPr>
        <w:t>CARTONAGEM INTERMÉDIA DA EMBALAGEM MÚLTIPLA (SEM</w:t>
      </w:r>
      <w:r w:rsidR="00DC544F" w:rsidRPr="00A14889">
        <w:rPr>
          <w:b/>
          <w:color w:val="000000"/>
          <w:lang w:val="pt-PT"/>
        </w:rPr>
        <w:t xml:space="preserve"> </w:t>
      </w:r>
      <w:r w:rsidR="00DC544F" w:rsidRPr="00A14889">
        <w:rPr>
          <w:b/>
          <w:i/>
          <w:color w:val="000000"/>
          <w:lang w:val="pt-PT"/>
        </w:rPr>
        <w:t>BLUE BOX</w:t>
      </w:r>
      <w:r w:rsidR="00DC544F" w:rsidRPr="00A14889">
        <w:rPr>
          <w:b/>
          <w:color w:val="000000"/>
          <w:lang w:val="pt-PT"/>
        </w:rPr>
        <w:t>)</w:t>
      </w:r>
    </w:p>
    <w:p w14:paraId="7B6F555B" w14:textId="1541B0F2" w:rsidR="00DC544F" w:rsidRPr="00A14889" w:rsidRDefault="00DC544F" w:rsidP="004C605C">
      <w:pPr>
        <w:rPr>
          <w:color w:val="000000"/>
          <w:lang w:val="pt-PT"/>
        </w:rPr>
      </w:pPr>
    </w:p>
    <w:p w14:paraId="792A7EF0" w14:textId="77777777" w:rsidR="00DC544F" w:rsidRPr="00A14889" w:rsidRDefault="00DC544F" w:rsidP="004C605C">
      <w:pPr>
        <w:rPr>
          <w:color w:val="000000"/>
          <w:lang w:val="pt-PT"/>
        </w:rPr>
      </w:pPr>
    </w:p>
    <w:p w14:paraId="310ABBC1"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009D0767" w:rsidRPr="00A14889">
        <w:rPr>
          <w:b/>
          <w:lang w:val="pt-PT"/>
        </w:rPr>
        <w:t>NOME DO MEDICAMENTO</w:t>
      </w:r>
    </w:p>
    <w:p w14:paraId="43517E51" w14:textId="40F5CEC9" w:rsidR="00DC544F" w:rsidRPr="00A14889" w:rsidRDefault="00DC544F" w:rsidP="004C605C">
      <w:pPr>
        <w:rPr>
          <w:color w:val="000000"/>
          <w:lang w:val="pt-PT"/>
        </w:rPr>
      </w:pPr>
    </w:p>
    <w:p w14:paraId="2867CA76" w14:textId="77777777" w:rsidR="00DC544F" w:rsidRPr="00A14889" w:rsidRDefault="00717D91" w:rsidP="004C605C">
      <w:pPr>
        <w:rPr>
          <w:color w:val="000000"/>
          <w:lang w:val="pt-PT"/>
        </w:rPr>
      </w:pPr>
      <w:r w:rsidRPr="00A14889">
        <w:rPr>
          <w:color w:val="000000"/>
          <w:lang w:val="pt-PT"/>
        </w:rPr>
        <w:t xml:space="preserve">Exjade </w:t>
      </w:r>
      <w:r w:rsidR="00DC544F" w:rsidRPr="00A14889">
        <w:rPr>
          <w:color w:val="000000"/>
          <w:lang w:val="pt-PT"/>
        </w:rPr>
        <w:t xml:space="preserve">90 mg </w:t>
      </w:r>
      <w:r w:rsidR="006445C1" w:rsidRPr="00A14889">
        <w:rPr>
          <w:color w:val="000000"/>
          <w:lang w:val="pt-PT"/>
        </w:rPr>
        <w:t>comprimidos revestidos por película</w:t>
      </w:r>
    </w:p>
    <w:p w14:paraId="30CECCF6" w14:textId="77777777" w:rsidR="00DC544F" w:rsidRPr="00A14889" w:rsidRDefault="00DC544F" w:rsidP="004C605C">
      <w:pPr>
        <w:rPr>
          <w:color w:val="000000"/>
          <w:lang w:val="pt-PT"/>
        </w:rPr>
      </w:pPr>
    </w:p>
    <w:p w14:paraId="0899C6C6" w14:textId="77777777" w:rsidR="00DC544F" w:rsidRPr="00A14889" w:rsidRDefault="00B57D66" w:rsidP="004C605C">
      <w:pPr>
        <w:rPr>
          <w:color w:val="000000"/>
          <w:lang w:val="pt-PT"/>
        </w:rPr>
      </w:pPr>
      <w:r w:rsidRPr="00A14889">
        <w:rPr>
          <w:color w:val="000000"/>
          <w:lang w:val="pt-PT"/>
        </w:rPr>
        <w:t>d</w:t>
      </w:r>
      <w:r w:rsidR="00DC544F" w:rsidRPr="00A14889">
        <w:rPr>
          <w:color w:val="000000"/>
          <w:lang w:val="pt-PT"/>
        </w:rPr>
        <w:t>eferasirox</w:t>
      </w:r>
    </w:p>
    <w:p w14:paraId="0E6B3F66" w14:textId="77777777" w:rsidR="00DC544F" w:rsidRPr="00A14889" w:rsidRDefault="00DC544F" w:rsidP="004C605C">
      <w:pPr>
        <w:rPr>
          <w:color w:val="000000"/>
          <w:lang w:val="pt-PT"/>
        </w:rPr>
      </w:pPr>
    </w:p>
    <w:p w14:paraId="436BD8A3" w14:textId="77777777" w:rsidR="00DC544F" w:rsidRPr="00A14889" w:rsidRDefault="00DC544F" w:rsidP="004C605C">
      <w:pPr>
        <w:rPr>
          <w:color w:val="000000"/>
          <w:lang w:val="pt-PT"/>
        </w:rPr>
      </w:pPr>
    </w:p>
    <w:p w14:paraId="1C09E97E" w14:textId="4CD6FDD3"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009D0767" w:rsidRPr="00A14889">
        <w:rPr>
          <w:b/>
          <w:lang w:val="pt-PT"/>
        </w:rPr>
        <w:t>DESCRIÇÃO DA(S) SUBSTÂNCIA(S) ATIVA(S)</w:t>
      </w:r>
    </w:p>
    <w:p w14:paraId="36B868B7" w14:textId="03D1A093" w:rsidR="00DC544F" w:rsidRPr="00A14889" w:rsidRDefault="00DC544F" w:rsidP="004C605C">
      <w:pPr>
        <w:rPr>
          <w:color w:val="000000"/>
          <w:lang w:val="pt-PT"/>
        </w:rPr>
      </w:pPr>
    </w:p>
    <w:p w14:paraId="5B96069A" w14:textId="77777777" w:rsidR="00DC544F" w:rsidRPr="00A14889" w:rsidRDefault="006445C1" w:rsidP="004C605C">
      <w:pPr>
        <w:rPr>
          <w:szCs w:val="22"/>
          <w:lang w:val="pt-PT"/>
        </w:rPr>
      </w:pPr>
      <w:r w:rsidRPr="00A14889">
        <w:rPr>
          <w:szCs w:val="22"/>
          <w:lang w:val="pt-PT"/>
        </w:rPr>
        <w:t>Cada comprimido contém</w:t>
      </w:r>
      <w:r w:rsidR="009D0767" w:rsidRPr="00A14889">
        <w:rPr>
          <w:szCs w:val="22"/>
          <w:lang w:val="pt-PT"/>
        </w:rPr>
        <w:t xml:space="preserve"> </w:t>
      </w:r>
      <w:r w:rsidR="00DC544F" w:rsidRPr="00A14889">
        <w:rPr>
          <w:szCs w:val="22"/>
          <w:lang w:val="pt-PT"/>
        </w:rPr>
        <w:t>90 mg of deferasirox.</w:t>
      </w:r>
    </w:p>
    <w:p w14:paraId="25881EC9" w14:textId="77777777" w:rsidR="00DC544F" w:rsidRPr="00A14889" w:rsidRDefault="00DC544F" w:rsidP="004C605C">
      <w:pPr>
        <w:rPr>
          <w:color w:val="000000"/>
          <w:lang w:val="pt-PT"/>
        </w:rPr>
      </w:pPr>
    </w:p>
    <w:p w14:paraId="7211BA84" w14:textId="77777777" w:rsidR="00DC544F" w:rsidRPr="00A14889" w:rsidRDefault="00DC544F" w:rsidP="004C605C">
      <w:pPr>
        <w:rPr>
          <w:color w:val="000000"/>
          <w:lang w:val="pt-PT"/>
        </w:rPr>
      </w:pPr>
    </w:p>
    <w:p w14:paraId="52AB2D36"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009D0767" w:rsidRPr="00A14889">
        <w:rPr>
          <w:b/>
          <w:lang w:val="pt-PT"/>
        </w:rPr>
        <w:t>LISTA DOS EXCIPIENTES</w:t>
      </w:r>
    </w:p>
    <w:p w14:paraId="3E2256B6" w14:textId="434F4231" w:rsidR="00DC544F" w:rsidRPr="00A14889" w:rsidRDefault="00DC544F" w:rsidP="004C605C">
      <w:pPr>
        <w:rPr>
          <w:color w:val="000000"/>
          <w:lang w:val="pt-PT"/>
        </w:rPr>
      </w:pPr>
    </w:p>
    <w:p w14:paraId="4665636D" w14:textId="77777777" w:rsidR="00DC544F" w:rsidRPr="00A14889" w:rsidRDefault="00DC544F" w:rsidP="004C605C">
      <w:pPr>
        <w:rPr>
          <w:color w:val="000000"/>
          <w:lang w:val="pt-PT"/>
        </w:rPr>
      </w:pPr>
    </w:p>
    <w:p w14:paraId="6C949457"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009D0767" w:rsidRPr="00A14889">
        <w:rPr>
          <w:b/>
          <w:lang w:val="pt-PT"/>
        </w:rPr>
        <w:t>FORMA FARMACÊUTICA E CONTEÚDO</w:t>
      </w:r>
    </w:p>
    <w:p w14:paraId="46A86541" w14:textId="0BF2618A" w:rsidR="00DC544F" w:rsidRPr="00A14889" w:rsidRDefault="00DC544F" w:rsidP="004C605C">
      <w:pPr>
        <w:rPr>
          <w:color w:val="000000"/>
          <w:lang w:val="pt-PT"/>
        </w:rPr>
      </w:pPr>
    </w:p>
    <w:p w14:paraId="45415830" w14:textId="77777777" w:rsidR="00DC544F" w:rsidRPr="00A14889" w:rsidRDefault="009D0767" w:rsidP="004C605C">
      <w:pPr>
        <w:rPr>
          <w:color w:val="000000"/>
          <w:shd w:val="clear" w:color="auto" w:fill="D9D9D9"/>
          <w:lang w:val="pt-PT"/>
        </w:rPr>
      </w:pPr>
      <w:r w:rsidRPr="00A14889">
        <w:rPr>
          <w:color w:val="000000"/>
          <w:shd w:val="clear" w:color="auto" w:fill="D9D9D9"/>
          <w:lang w:val="pt-PT"/>
        </w:rPr>
        <w:t>Comprimidos revestidos por película</w:t>
      </w:r>
    </w:p>
    <w:p w14:paraId="76E100A7" w14:textId="77777777" w:rsidR="00DC544F" w:rsidRPr="00A14889" w:rsidRDefault="00DC544F" w:rsidP="004C605C">
      <w:pPr>
        <w:rPr>
          <w:szCs w:val="22"/>
          <w:lang w:val="pt-PT"/>
        </w:rPr>
      </w:pPr>
    </w:p>
    <w:p w14:paraId="30E2F0FE" w14:textId="77777777" w:rsidR="00DC544F" w:rsidRPr="00A14889" w:rsidRDefault="00DC544F" w:rsidP="004C605C">
      <w:pPr>
        <w:rPr>
          <w:color w:val="000000"/>
          <w:lang w:val="pt-PT"/>
        </w:rPr>
      </w:pPr>
      <w:r w:rsidRPr="00A14889">
        <w:rPr>
          <w:color w:val="000000"/>
          <w:lang w:val="pt-PT"/>
        </w:rPr>
        <w:t>30 </w:t>
      </w:r>
      <w:r w:rsidR="006445C1" w:rsidRPr="00A14889">
        <w:rPr>
          <w:color w:val="000000"/>
          <w:lang w:val="pt-PT"/>
        </w:rPr>
        <w:t>comprimidos revestidos por película</w:t>
      </w:r>
      <w:r w:rsidRPr="00A14889">
        <w:rPr>
          <w:color w:val="000000"/>
          <w:lang w:val="pt-PT"/>
        </w:rPr>
        <w:t>. Component</w:t>
      </w:r>
      <w:r w:rsidR="009D0767" w:rsidRPr="00A14889">
        <w:rPr>
          <w:color w:val="000000"/>
          <w:lang w:val="pt-PT"/>
        </w:rPr>
        <w:t>e de uma embalagem múltipla</w:t>
      </w:r>
      <w:r w:rsidRPr="00A14889">
        <w:rPr>
          <w:color w:val="000000"/>
          <w:lang w:val="pt-PT"/>
        </w:rPr>
        <w:t xml:space="preserve">. </w:t>
      </w:r>
      <w:r w:rsidR="009D0767" w:rsidRPr="00A14889">
        <w:rPr>
          <w:color w:val="000000"/>
          <w:lang w:val="pt-PT"/>
        </w:rPr>
        <w:t>Não pode ser vendido separadamente</w:t>
      </w:r>
      <w:r w:rsidRPr="00A14889">
        <w:rPr>
          <w:color w:val="000000"/>
          <w:lang w:val="pt-PT"/>
        </w:rPr>
        <w:t>.</w:t>
      </w:r>
    </w:p>
    <w:p w14:paraId="0D441086" w14:textId="77777777" w:rsidR="00DC544F" w:rsidRPr="00A14889" w:rsidRDefault="00DC544F" w:rsidP="004C605C">
      <w:pPr>
        <w:rPr>
          <w:color w:val="000000"/>
          <w:lang w:val="pt-PT"/>
        </w:rPr>
      </w:pPr>
    </w:p>
    <w:p w14:paraId="073AACC4" w14:textId="77777777" w:rsidR="00DC544F" w:rsidRPr="00A14889" w:rsidRDefault="00DC544F" w:rsidP="004C605C">
      <w:pPr>
        <w:rPr>
          <w:color w:val="000000"/>
          <w:lang w:val="pt-PT"/>
        </w:rPr>
      </w:pPr>
    </w:p>
    <w:p w14:paraId="2E53966A"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009D0767" w:rsidRPr="00A14889">
        <w:rPr>
          <w:b/>
          <w:lang w:val="pt-PT"/>
        </w:rPr>
        <w:t>MODO E VIA(S) DE ADMINISTRAÇÃO</w:t>
      </w:r>
    </w:p>
    <w:p w14:paraId="08A74C37" w14:textId="1B0BCA10" w:rsidR="00DC544F" w:rsidRPr="00A14889" w:rsidRDefault="00DC544F" w:rsidP="004C605C">
      <w:pPr>
        <w:rPr>
          <w:color w:val="000000"/>
          <w:lang w:val="pt-PT"/>
        </w:rPr>
      </w:pPr>
    </w:p>
    <w:p w14:paraId="15239C25" w14:textId="77777777" w:rsidR="00DC544F" w:rsidRPr="00A14889" w:rsidRDefault="009D0767" w:rsidP="004C605C">
      <w:pPr>
        <w:rPr>
          <w:color w:val="000000"/>
          <w:lang w:val="pt-PT"/>
        </w:rPr>
      </w:pPr>
      <w:r w:rsidRPr="00A14889">
        <w:rPr>
          <w:lang w:val="pt-PT"/>
        </w:rPr>
        <w:t>Consultar o folheto informativo antes de utilizar</w:t>
      </w:r>
      <w:r w:rsidR="00DC544F" w:rsidRPr="00A14889">
        <w:rPr>
          <w:color w:val="000000"/>
          <w:lang w:val="pt-PT"/>
        </w:rPr>
        <w:t>.</w:t>
      </w:r>
    </w:p>
    <w:p w14:paraId="1229F9D5" w14:textId="77777777" w:rsidR="00DC544F" w:rsidRPr="00A14889" w:rsidRDefault="00717D91" w:rsidP="004C605C">
      <w:pPr>
        <w:rPr>
          <w:lang w:val="pt-PT"/>
        </w:rPr>
      </w:pPr>
      <w:r w:rsidRPr="00A14889">
        <w:rPr>
          <w:lang w:val="pt-PT"/>
        </w:rPr>
        <w:t>Via oral.</w:t>
      </w:r>
    </w:p>
    <w:p w14:paraId="6F62114E" w14:textId="77777777" w:rsidR="00717D91" w:rsidRPr="00A14889" w:rsidRDefault="00717D91" w:rsidP="004C605C">
      <w:pPr>
        <w:rPr>
          <w:color w:val="000000"/>
          <w:lang w:val="pt-PT"/>
        </w:rPr>
      </w:pPr>
    </w:p>
    <w:p w14:paraId="203ECEA1" w14:textId="77777777" w:rsidR="00DC544F" w:rsidRPr="00A14889" w:rsidRDefault="00DC544F" w:rsidP="004C605C">
      <w:pPr>
        <w:rPr>
          <w:color w:val="000000"/>
          <w:lang w:val="pt-PT"/>
        </w:rPr>
      </w:pPr>
    </w:p>
    <w:p w14:paraId="352DB865"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009D0767" w:rsidRPr="00A14889">
        <w:rPr>
          <w:b/>
          <w:lang w:val="pt-PT"/>
        </w:rPr>
        <w:t>ADVERTÊNCIA ESPECIAL DE QUE O MEDICAMENTO DEVE SER MANTIDO FORA DA VISTA E DO ALCANCE DAS CRIANÇAS</w:t>
      </w:r>
    </w:p>
    <w:p w14:paraId="53F90FFC" w14:textId="57BE28BD" w:rsidR="00DC544F" w:rsidRPr="00A14889" w:rsidRDefault="00DC544F" w:rsidP="004C605C">
      <w:pPr>
        <w:rPr>
          <w:color w:val="000000"/>
          <w:lang w:val="pt-PT"/>
        </w:rPr>
      </w:pPr>
    </w:p>
    <w:p w14:paraId="14E706F3" w14:textId="77777777" w:rsidR="00DC544F" w:rsidRPr="00A14889" w:rsidRDefault="009D0767" w:rsidP="004C605C">
      <w:pPr>
        <w:rPr>
          <w:color w:val="000000"/>
          <w:lang w:val="pt-PT"/>
        </w:rPr>
      </w:pPr>
      <w:r w:rsidRPr="00A14889">
        <w:rPr>
          <w:lang w:val="pt-PT"/>
        </w:rPr>
        <w:t>Manter fora da vista e do alcance das crianças</w:t>
      </w:r>
      <w:r w:rsidR="00DC544F" w:rsidRPr="00A14889">
        <w:rPr>
          <w:color w:val="000000"/>
          <w:lang w:val="pt-PT"/>
        </w:rPr>
        <w:t>.</w:t>
      </w:r>
    </w:p>
    <w:p w14:paraId="7E0247EE" w14:textId="77777777" w:rsidR="00DC544F" w:rsidRPr="00A14889" w:rsidRDefault="00DC544F" w:rsidP="004C605C">
      <w:pPr>
        <w:rPr>
          <w:color w:val="000000"/>
          <w:lang w:val="pt-PT"/>
        </w:rPr>
      </w:pPr>
    </w:p>
    <w:p w14:paraId="388E6362" w14:textId="77777777" w:rsidR="00DC544F" w:rsidRPr="00A14889" w:rsidRDefault="00DC544F" w:rsidP="004C605C">
      <w:pPr>
        <w:rPr>
          <w:color w:val="000000"/>
          <w:lang w:val="pt-PT"/>
        </w:rPr>
      </w:pPr>
    </w:p>
    <w:p w14:paraId="66C747B0"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007E7959" w:rsidRPr="00A14889">
        <w:rPr>
          <w:b/>
          <w:lang w:val="pt-PT"/>
        </w:rPr>
        <w:t>OUTRAS ADVERTÊNCIAS ESPECIAIS, SE NECESSÁRIO</w:t>
      </w:r>
    </w:p>
    <w:p w14:paraId="6B4963E6" w14:textId="3607DD73" w:rsidR="00DC544F" w:rsidRPr="00A14889" w:rsidRDefault="00DC544F" w:rsidP="004C605C">
      <w:pPr>
        <w:rPr>
          <w:color w:val="000000"/>
          <w:lang w:val="pt-PT"/>
        </w:rPr>
      </w:pPr>
    </w:p>
    <w:p w14:paraId="798A5055" w14:textId="77777777" w:rsidR="00DC544F" w:rsidRPr="00A14889" w:rsidRDefault="00DC544F" w:rsidP="004C605C">
      <w:pPr>
        <w:rPr>
          <w:color w:val="000000"/>
          <w:lang w:val="pt-PT"/>
        </w:rPr>
      </w:pPr>
    </w:p>
    <w:p w14:paraId="16EFEA63"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007E7959" w:rsidRPr="00A14889">
        <w:rPr>
          <w:b/>
          <w:lang w:val="pt-PT"/>
        </w:rPr>
        <w:t>PRAZO DE VALIDADE</w:t>
      </w:r>
    </w:p>
    <w:p w14:paraId="005FAD89" w14:textId="06160CA6" w:rsidR="00DC544F" w:rsidRPr="00A14889" w:rsidRDefault="00DC544F" w:rsidP="004C605C">
      <w:pPr>
        <w:rPr>
          <w:color w:val="000000"/>
          <w:lang w:val="pt-PT"/>
        </w:rPr>
      </w:pPr>
    </w:p>
    <w:p w14:paraId="71910CD3" w14:textId="77777777" w:rsidR="00DC544F" w:rsidRPr="00A14889" w:rsidRDefault="00AF1640" w:rsidP="004C605C">
      <w:pPr>
        <w:tabs>
          <w:tab w:val="left" w:pos="1245"/>
        </w:tabs>
        <w:rPr>
          <w:color w:val="000000"/>
          <w:lang w:val="pt-PT"/>
        </w:rPr>
      </w:pPr>
      <w:r w:rsidRPr="00A14889">
        <w:rPr>
          <w:lang w:val="pt-PT"/>
        </w:rPr>
        <w:t>EXP</w:t>
      </w:r>
    </w:p>
    <w:p w14:paraId="64A5F35D" w14:textId="77777777" w:rsidR="00DC544F" w:rsidRPr="00A14889" w:rsidRDefault="00DC544F" w:rsidP="004C605C">
      <w:pPr>
        <w:rPr>
          <w:color w:val="000000"/>
          <w:lang w:val="pt-PT"/>
        </w:rPr>
      </w:pPr>
    </w:p>
    <w:p w14:paraId="4D7610A0" w14:textId="77777777" w:rsidR="00DC544F" w:rsidRPr="00A14889" w:rsidRDefault="00DC544F" w:rsidP="004C605C">
      <w:pPr>
        <w:rPr>
          <w:color w:val="000000"/>
          <w:lang w:val="pt-PT"/>
        </w:rPr>
      </w:pPr>
    </w:p>
    <w:p w14:paraId="45689BCC" w14:textId="77777777" w:rsidR="00DC544F" w:rsidRPr="00A14889" w:rsidRDefault="00DC544F"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007E7959" w:rsidRPr="00A14889">
        <w:rPr>
          <w:b/>
          <w:lang w:val="pt-PT"/>
        </w:rPr>
        <w:t>CONDIÇÕES ESPECIAIS DE CONSERVAÇÃO</w:t>
      </w:r>
    </w:p>
    <w:p w14:paraId="592DBA7F" w14:textId="77777777" w:rsidR="00DC544F" w:rsidRPr="00A14889" w:rsidRDefault="00DC544F" w:rsidP="004C605C">
      <w:pPr>
        <w:keepNext/>
        <w:rPr>
          <w:color w:val="000000"/>
          <w:lang w:val="pt-PT"/>
        </w:rPr>
      </w:pPr>
    </w:p>
    <w:p w14:paraId="4A588EBA" w14:textId="77777777" w:rsidR="00DC544F" w:rsidRPr="00A14889" w:rsidRDefault="00DC544F" w:rsidP="004C605C">
      <w:pPr>
        <w:rPr>
          <w:color w:val="000000"/>
          <w:lang w:val="pt-PT"/>
        </w:rPr>
      </w:pPr>
    </w:p>
    <w:p w14:paraId="46A8B0C7" w14:textId="77777777" w:rsidR="004C605C" w:rsidRPr="004C605C" w:rsidRDefault="00DC544F" w:rsidP="004C605C">
      <w:pPr>
        <w:keepNext/>
        <w:keepLines/>
        <w:pBdr>
          <w:top w:val="single" w:sz="4" w:space="1" w:color="auto"/>
          <w:left w:val="single" w:sz="4" w:space="4" w:color="auto"/>
          <w:bottom w:val="single" w:sz="4" w:space="3"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007E7959" w:rsidRPr="00A14889">
        <w:rPr>
          <w:b/>
          <w:lang w:val="pt-PT"/>
        </w:rPr>
        <w:t>CUIDADOS ESPECIAIS QUANTO À ELIMINAÇÃO DO MEDICAMENTO NÃO UTILIZADO OU DOS RESÍDUOS PROVENIENTES DESSE MEDICAMENTO, SE APLICÁVEL</w:t>
      </w:r>
    </w:p>
    <w:p w14:paraId="349ED921" w14:textId="0CFFA6A5" w:rsidR="00DC544F" w:rsidRPr="00A14889" w:rsidRDefault="00DC544F" w:rsidP="004C605C">
      <w:pPr>
        <w:keepNext/>
        <w:keepLines/>
        <w:rPr>
          <w:color w:val="000000"/>
          <w:lang w:val="pt-PT"/>
        </w:rPr>
      </w:pPr>
    </w:p>
    <w:p w14:paraId="4CFCA7DF" w14:textId="77777777" w:rsidR="00DC544F" w:rsidRPr="00A14889" w:rsidRDefault="00DC544F" w:rsidP="004C605C">
      <w:pPr>
        <w:rPr>
          <w:color w:val="000000"/>
          <w:lang w:val="pt-PT"/>
        </w:rPr>
      </w:pPr>
    </w:p>
    <w:p w14:paraId="2373F66A"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007E7959" w:rsidRPr="00A14889">
        <w:rPr>
          <w:b/>
          <w:lang w:val="pt-PT"/>
        </w:rPr>
        <w:t>NOME E ENDEREÇO DO TITULAR DA AUTORIZAÇÃO DE INTRODUÇÃO NO MERCADO</w:t>
      </w:r>
    </w:p>
    <w:p w14:paraId="6AF2390C" w14:textId="50929BE8" w:rsidR="00DC544F" w:rsidRPr="00A14889" w:rsidRDefault="00DC544F" w:rsidP="004C605C">
      <w:pPr>
        <w:rPr>
          <w:color w:val="000000"/>
          <w:lang w:val="pt-PT"/>
        </w:rPr>
      </w:pPr>
    </w:p>
    <w:p w14:paraId="698372CC" w14:textId="77777777" w:rsidR="00DC544F" w:rsidRPr="00A14889" w:rsidRDefault="00DC544F"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72D7FC9C" w14:textId="77777777" w:rsidR="00C66EB6" w:rsidRPr="00A14889" w:rsidRDefault="00C66EB6" w:rsidP="004C605C">
      <w:pPr>
        <w:keepNext/>
        <w:rPr>
          <w:color w:val="000000"/>
          <w:lang w:val="en-US"/>
        </w:rPr>
      </w:pPr>
      <w:r w:rsidRPr="00A14889">
        <w:rPr>
          <w:color w:val="000000"/>
          <w:lang w:val="en-US"/>
        </w:rPr>
        <w:t>Vista Building</w:t>
      </w:r>
    </w:p>
    <w:p w14:paraId="6302DA37" w14:textId="77777777" w:rsidR="00C66EB6" w:rsidRPr="00A14889" w:rsidRDefault="00C66EB6" w:rsidP="004C605C">
      <w:pPr>
        <w:keepNext/>
        <w:rPr>
          <w:color w:val="000000"/>
          <w:lang w:val="en-US"/>
        </w:rPr>
      </w:pPr>
      <w:r w:rsidRPr="00A14889">
        <w:rPr>
          <w:color w:val="000000"/>
          <w:lang w:val="en-US"/>
        </w:rPr>
        <w:t>Elm Park, Merrion Road</w:t>
      </w:r>
    </w:p>
    <w:p w14:paraId="7F7A5F65" w14:textId="77777777" w:rsidR="00C66EB6" w:rsidRPr="00A14889" w:rsidRDefault="00C66EB6" w:rsidP="004C605C">
      <w:pPr>
        <w:keepNext/>
        <w:rPr>
          <w:color w:val="000000"/>
          <w:lang w:val="pt-PT"/>
        </w:rPr>
      </w:pPr>
      <w:r w:rsidRPr="00A14889">
        <w:rPr>
          <w:color w:val="000000"/>
          <w:lang w:val="pt-PT"/>
        </w:rPr>
        <w:t>Dublin 4</w:t>
      </w:r>
    </w:p>
    <w:p w14:paraId="14AAA9B8" w14:textId="77777777" w:rsidR="00C66EB6" w:rsidRPr="00A14889" w:rsidRDefault="00C66EB6" w:rsidP="004C605C">
      <w:pPr>
        <w:rPr>
          <w:color w:val="000000"/>
          <w:lang w:val="pt-PT"/>
        </w:rPr>
      </w:pPr>
      <w:r w:rsidRPr="00A14889">
        <w:rPr>
          <w:color w:val="000000"/>
          <w:lang w:val="pt-PT"/>
        </w:rPr>
        <w:t>Irlanda</w:t>
      </w:r>
    </w:p>
    <w:p w14:paraId="723DAD6A" w14:textId="77777777" w:rsidR="00DC544F" w:rsidRPr="00A14889" w:rsidRDefault="00DC544F" w:rsidP="004C605C">
      <w:pPr>
        <w:rPr>
          <w:color w:val="000000"/>
          <w:lang w:val="pt-PT"/>
        </w:rPr>
      </w:pPr>
    </w:p>
    <w:p w14:paraId="4332B6D7" w14:textId="77777777" w:rsidR="00DC544F" w:rsidRPr="00A14889" w:rsidRDefault="00DC544F" w:rsidP="004C605C">
      <w:pPr>
        <w:rPr>
          <w:color w:val="000000"/>
          <w:lang w:val="pt-PT"/>
        </w:rPr>
      </w:pPr>
    </w:p>
    <w:p w14:paraId="3125E7A8"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007E7959" w:rsidRPr="00A14889">
        <w:rPr>
          <w:b/>
          <w:lang w:val="pt-PT"/>
        </w:rPr>
        <w:t>NÚMERO(S) DA AUTORIZAÇÃO DE INTRODUÇÃO NO MERCADO</w:t>
      </w:r>
    </w:p>
    <w:p w14:paraId="282E299F" w14:textId="32C0FFE6" w:rsidR="00DC544F" w:rsidRPr="00A14889" w:rsidRDefault="00DC544F" w:rsidP="004C605C">
      <w:pPr>
        <w:rPr>
          <w:color w:val="000000"/>
          <w:lang w:val="pt-PT"/>
        </w:rPr>
      </w:pPr>
    </w:p>
    <w:p w14:paraId="0DFF8CC2" w14:textId="77777777" w:rsidR="00DC544F" w:rsidRPr="00A14889" w:rsidRDefault="00DC544F" w:rsidP="004C605C">
      <w:pPr>
        <w:rPr>
          <w:szCs w:val="22"/>
          <w:lang w:val="pt-PT"/>
        </w:rPr>
      </w:pPr>
      <w:r w:rsidRPr="00A14889">
        <w:rPr>
          <w:szCs w:val="22"/>
          <w:lang w:val="pt-PT"/>
        </w:rPr>
        <w:t>EU/1/06/356/013</w:t>
      </w:r>
      <w:r w:rsidRPr="00A14889">
        <w:rPr>
          <w:szCs w:val="22"/>
          <w:lang w:val="pt-PT"/>
        </w:rPr>
        <w:tab/>
      </w:r>
      <w:r w:rsidRPr="00A14889">
        <w:rPr>
          <w:szCs w:val="22"/>
          <w:lang w:val="pt-PT"/>
        </w:rPr>
        <w:tab/>
      </w:r>
      <w:r w:rsidRPr="00A14889">
        <w:rPr>
          <w:szCs w:val="22"/>
          <w:lang w:val="pt-PT"/>
        </w:rPr>
        <w:tab/>
      </w:r>
      <w:r w:rsidRPr="00A14889">
        <w:rPr>
          <w:color w:val="000000"/>
          <w:shd w:val="pct15" w:color="auto" w:fill="auto"/>
          <w:lang w:val="pt-PT"/>
        </w:rPr>
        <w:t>300 (10 </w:t>
      </w:r>
      <w:r w:rsidR="007E7959" w:rsidRPr="00A14889">
        <w:rPr>
          <w:color w:val="000000"/>
          <w:shd w:val="pct15" w:color="auto" w:fill="auto"/>
          <w:lang w:val="pt-PT"/>
        </w:rPr>
        <w:t>embalagens de</w:t>
      </w:r>
      <w:r w:rsidRPr="00A14889">
        <w:rPr>
          <w:color w:val="000000"/>
          <w:shd w:val="pct15" w:color="auto" w:fill="auto"/>
          <w:lang w:val="pt-PT"/>
        </w:rPr>
        <w:t xml:space="preserve"> 30) </w:t>
      </w:r>
      <w:r w:rsidR="006445C1" w:rsidRPr="00A14889">
        <w:rPr>
          <w:color w:val="000000"/>
          <w:shd w:val="pct15" w:color="auto" w:fill="auto"/>
          <w:lang w:val="pt-PT"/>
        </w:rPr>
        <w:t>comprimidos revestidos por película</w:t>
      </w:r>
    </w:p>
    <w:p w14:paraId="1FC7B9B5" w14:textId="77777777" w:rsidR="00DC544F" w:rsidRPr="00A14889" w:rsidRDefault="00DC544F" w:rsidP="004C605C">
      <w:pPr>
        <w:rPr>
          <w:color w:val="000000"/>
          <w:lang w:val="pt-PT"/>
        </w:rPr>
      </w:pPr>
    </w:p>
    <w:p w14:paraId="4C2C1651" w14:textId="77777777" w:rsidR="00DC544F" w:rsidRPr="00A14889" w:rsidRDefault="00DC544F" w:rsidP="004C605C">
      <w:pPr>
        <w:rPr>
          <w:color w:val="000000"/>
          <w:lang w:val="pt-PT"/>
        </w:rPr>
      </w:pPr>
    </w:p>
    <w:p w14:paraId="07A8AFC4"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007E7959" w:rsidRPr="00A14889">
        <w:rPr>
          <w:b/>
          <w:lang w:val="pt-PT"/>
        </w:rPr>
        <w:t>NÚMERO DO LOTE</w:t>
      </w:r>
    </w:p>
    <w:p w14:paraId="6D3555A4" w14:textId="1634EE5A" w:rsidR="00DC544F" w:rsidRPr="00A14889" w:rsidRDefault="00DC544F" w:rsidP="004C605C">
      <w:pPr>
        <w:rPr>
          <w:color w:val="000000"/>
          <w:lang w:val="pt-PT"/>
        </w:rPr>
      </w:pPr>
    </w:p>
    <w:p w14:paraId="322362E0" w14:textId="77777777" w:rsidR="00DC544F" w:rsidRPr="00A14889" w:rsidRDefault="00DC544F" w:rsidP="004C605C">
      <w:pPr>
        <w:rPr>
          <w:color w:val="000000"/>
          <w:lang w:val="pt-PT"/>
        </w:rPr>
      </w:pPr>
      <w:r w:rsidRPr="00A14889">
        <w:rPr>
          <w:color w:val="000000"/>
          <w:lang w:val="pt-PT"/>
        </w:rPr>
        <w:t>Lot</w:t>
      </w:r>
      <w:r w:rsidR="007E7959" w:rsidRPr="00A14889">
        <w:rPr>
          <w:color w:val="000000"/>
          <w:lang w:val="pt-PT"/>
        </w:rPr>
        <w:t>e</w:t>
      </w:r>
    </w:p>
    <w:p w14:paraId="1294ED3D" w14:textId="77777777" w:rsidR="00DC544F" w:rsidRPr="00A14889" w:rsidRDefault="00DC544F" w:rsidP="004C605C">
      <w:pPr>
        <w:rPr>
          <w:color w:val="000000"/>
          <w:lang w:val="pt-PT"/>
        </w:rPr>
      </w:pPr>
    </w:p>
    <w:p w14:paraId="765E0A09" w14:textId="77777777" w:rsidR="00DC544F" w:rsidRPr="00A14889" w:rsidRDefault="00DC544F" w:rsidP="004C605C">
      <w:pPr>
        <w:rPr>
          <w:color w:val="000000"/>
          <w:lang w:val="pt-PT"/>
        </w:rPr>
      </w:pPr>
    </w:p>
    <w:p w14:paraId="55F6736D"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007E7959" w:rsidRPr="00A14889">
        <w:rPr>
          <w:b/>
          <w:lang w:val="pt-PT"/>
        </w:rPr>
        <w:t>CLASSIFICAÇÃO QUANTO À DISPENSA AO PÚBLICO</w:t>
      </w:r>
    </w:p>
    <w:p w14:paraId="601A0CDD" w14:textId="6D6BA71A" w:rsidR="00DC544F" w:rsidRPr="00A14889" w:rsidRDefault="00DC544F" w:rsidP="004C605C">
      <w:pPr>
        <w:rPr>
          <w:color w:val="000000"/>
          <w:lang w:val="pt-PT"/>
        </w:rPr>
      </w:pPr>
    </w:p>
    <w:p w14:paraId="626C5B64" w14:textId="77777777" w:rsidR="00DC544F" w:rsidRPr="00A14889" w:rsidRDefault="00DC544F" w:rsidP="004C605C">
      <w:pPr>
        <w:rPr>
          <w:color w:val="000000"/>
          <w:lang w:val="pt-PT"/>
        </w:rPr>
      </w:pPr>
    </w:p>
    <w:p w14:paraId="07CE3BBA"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007E7959" w:rsidRPr="00A14889">
        <w:rPr>
          <w:b/>
          <w:lang w:val="pt-PT"/>
        </w:rPr>
        <w:t>INSTRUÇÕES DE UTILIZAÇÃO</w:t>
      </w:r>
    </w:p>
    <w:p w14:paraId="387FC121" w14:textId="77777777" w:rsidR="004C605C" w:rsidRPr="004C605C" w:rsidRDefault="004C605C" w:rsidP="004C605C">
      <w:pPr>
        <w:rPr>
          <w:color w:val="000000"/>
          <w:lang w:val="pt-PT"/>
        </w:rPr>
      </w:pPr>
    </w:p>
    <w:p w14:paraId="7A4E440A" w14:textId="77777777" w:rsidR="00DC544F" w:rsidRPr="00A14889" w:rsidRDefault="00DC544F" w:rsidP="004C605C">
      <w:pPr>
        <w:rPr>
          <w:color w:val="000000"/>
          <w:lang w:val="pt-PT"/>
        </w:rPr>
      </w:pPr>
    </w:p>
    <w:p w14:paraId="64D76684" w14:textId="77777777" w:rsidR="004C605C" w:rsidRPr="004C605C" w:rsidRDefault="00DC544F"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007E7959" w:rsidRPr="00A14889">
        <w:rPr>
          <w:b/>
          <w:caps/>
          <w:lang w:val="pt-PT"/>
        </w:rPr>
        <w:t>Informação em Braille</w:t>
      </w:r>
    </w:p>
    <w:p w14:paraId="2279847D" w14:textId="0DD5F9A8" w:rsidR="00DC544F" w:rsidRPr="00A14889" w:rsidRDefault="00DC544F" w:rsidP="004C605C">
      <w:pPr>
        <w:rPr>
          <w:color w:val="000000"/>
          <w:lang w:val="pt-PT"/>
        </w:rPr>
      </w:pPr>
    </w:p>
    <w:p w14:paraId="2ADC6E80" w14:textId="77777777" w:rsidR="00DC544F" w:rsidRPr="00A14889" w:rsidRDefault="00DC544F" w:rsidP="004C605C">
      <w:pPr>
        <w:rPr>
          <w:color w:val="000000"/>
          <w:lang w:val="pt-PT"/>
        </w:rPr>
      </w:pPr>
      <w:r w:rsidRPr="00A14889">
        <w:rPr>
          <w:color w:val="000000"/>
          <w:lang w:val="pt-PT"/>
        </w:rPr>
        <w:t>Exjade 90 mg</w:t>
      </w:r>
    </w:p>
    <w:p w14:paraId="6587FC17" w14:textId="77777777" w:rsidR="00412FD4" w:rsidRPr="00A14889" w:rsidRDefault="00412FD4" w:rsidP="004C605C">
      <w:pPr>
        <w:rPr>
          <w:szCs w:val="22"/>
          <w:shd w:val="clear" w:color="auto" w:fill="CCCCCC"/>
          <w:lang w:val="pt-PT"/>
        </w:rPr>
      </w:pPr>
    </w:p>
    <w:p w14:paraId="2CDEE529" w14:textId="77777777" w:rsidR="00412FD4" w:rsidRPr="00A14889" w:rsidRDefault="00412FD4" w:rsidP="004C605C">
      <w:pPr>
        <w:rPr>
          <w:szCs w:val="22"/>
          <w:shd w:val="clear" w:color="auto" w:fill="CCCCCC"/>
          <w:lang w:val="pt-PT"/>
        </w:rPr>
      </w:pPr>
    </w:p>
    <w:p w14:paraId="1FD32F61" w14:textId="77777777" w:rsidR="004C605C" w:rsidRPr="004C605C" w:rsidRDefault="00412FD4"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Pr="00A14889">
        <w:rPr>
          <w:b/>
          <w:lang w:val="pt-PT"/>
        </w:rPr>
        <w:tab/>
        <w:t>IDENTIFICADOR ÚNICO – CÓDIGO DE BARRAS 2D</w:t>
      </w:r>
    </w:p>
    <w:p w14:paraId="634CC537" w14:textId="70F91CCF" w:rsidR="00412FD4" w:rsidRPr="00A14889" w:rsidRDefault="00412FD4" w:rsidP="004C605C">
      <w:pPr>
        <w:tabs>
          <w:tab w:val="left" w:pos="720"/>
        </w:tabs>
        <w:rPr>
          <w:lang w:val="pt-PT"/>
        </w:rPr>
      </w:pPr>
    </w:p>
    <w:p w14:paraId="1336B7CF" w14:textId="77777777" w:rsidR="00412FD4" w:rsidRPr="00A14889" w:rsidRDefault="00412FD4" w:rsidP="004C605C">
      <w:pPr>
        <w:rPr>
          <w:shd w:val="pct15" w:color="auto" w:fill="auto"/>
          <w:lang w:val="pt-PT"/>
        </w:rPr>
      </w:pPr>
    </w:p>
    <w:p w14:paraId="7B8B36B2" w14:textId="77777777" w:rsidR="004C605C" w:rsidRPr="004C605C" w:rsidRDefault="00412FD4"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t>IDENTIFICADOR ÚNICO - DADOS PARA LEITURA HUMANA</w:t>
      </w:r>
    </w:p>
    <w:p w14:paraId="7C12DDE3" w14:textId="03CD7196" w:rsidR="00FD2C73" w:rsidRPr="00542039" w:rsidRDefault="00FD2C73" w:rsidP="004C605C">
      <w:pPr>
        <w:suppressAutoHyphens/>
        <w:ind w:right="14"/>
        <w:rPr>
          <w:bCs/>
          <w:color w:val="000000"/>
          <w:lang w:val="pt-PT"/>
        </w:rPr>
      </w:pPr>
    </w:p>
    <w:p w14:paraId="7AD74040" w14:textId="77777777" w:rsidR="00C76CEC" w:rsidRPr="00A14889" w:rsidRDefault="00DC544F" w:rsidP="004C605C">
      <w:pPr>
        <w:suppressAutoHyphens/>
        <w:ind w:right="14"/>
        <w:rPr>
          <w:lang w:val="pt-PT"/>
        </w:rPr>
      </w:pPr>
      <w:r w:rsidRPr="00A14889">
        <w:rPr>
          <w:b/>
          <w:color w:val="000000"/>
          <w:u w:val="single"/>
          <w:lang w:val="pt-PT"/>
        </w:rPr>
        <w:br w:type="page"/>
      </w:r>
    </w:p>
    <w:p w14:paraId="2EC8E1F2" w14:textId="77777777" w:rsidR="00AF6069" w:rsidRPr="00A14889" w:rsidRDefault="00AF6069" w:rsidP="004C605C">
      <w:pPr>
        <w:suppressAutoHyphens/>
        <w:ind w:right="14"/>
        <w:rPr>
          <w:lang w:val="pt-PT"/>
        </w:rPr>
      </w:pPr>
    </w:p>
    <w:p w14:paraId="1B758F21"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INDICAÇÕES MÍNIMAS A INCLUIR NAS EMBALAGENS BLISTER OU FITAS CONTENTORAS</w:t>
      </w:r>
    </w:p>
    <w:p w14:paraId="2AA72384" w14:textId="3684B08B"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right="14"/>
        <w:rPr>
          <w:lang w:val="pt-PT"/>
        </w:rPr>
      </w:pPr>
    </w:p>
    <w:p w14:paraId="690A574B"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BLISTERS</w:t>
      </w:r>
    </w:p>
    <w:p w14:paraId="4CC3B801" w14:textId="77777777" w:rsidR="00C76CEC" w:rsidRPr="00A14889" w:rsidRDefault="00C76CEC" w:rsidP="004C605C">
      <w:pPr>
        <w:suppressAutoHyphens/>
        <w:ind w:right="14"/>
        <w:rPr>
          <w:lang w:val="pt-PT"/>
        </w:rPr>
      </w:pPr>
    </w:p>
    <w:p w14:paraId="0B76DD73" w14:textId="77777777" w:rsidR="00C76CEC" w:rsidRPr="00A14889" w:rsidRDefault="00C76CEC" w:rsidP="004C605C">
      <w:pPr>
        <w:suppressAutoHyphens/>
        <w:ind w:right="14"/>
        <w:rPr>
          <w:lang w:val="pt-PT"/>
        </w:rPr>
      </w:pPr>
    </w:p>
    <w:p w14:paraId="19676498" w14:textId="77777777" w:rsidR="004C605C" w:rsidRPr="004C605C"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0DCFA60D" w14:textId="0800952C" w:rsidR="00C76CEC" w:rsidRPr="00A14889" w:rsidRDefault="00C76CEC" w:rsidP="004C605C">
      <w:pPr>
        <w:suppressAutoHyphens/>
        <w:rPr>
          <w:lang w:val="pt-PT"/>
        </w:rPr>
      </w:pPr>
    </w:p>
    <w:p w14:paraId="722202CF" w14:textId="77777777" w:rsidR="007E7959" w:rsidRPr="00A14889" w:rsidRDefault="002D2A96" w:rsidP="004C605C">
      <w:pPr>
        <w:rPr>
          <w:color w:val="000000"/>
          <w:lang w:val="pt-PT"/>
        </w:rPr>
      </w:pPr>
      <w:r w:rsidRPr="00A14889">
        <w:rPr>
          <w:color w:val="000000"/>
          <w:lang w:val="pt-PT"/>
        </w:rPr>
        <w:t xml:space="preserve">Exjade </w:t>
      </w:r>
      <w:r w:rsidR="007E7959" w:rsidRPr="00A14889">
        <w:rPr>
          <w:color w:val="000000"/>
          <w:lang w:val="pt-PT"/>
        </w:rPr>
        <w:t>90 mg comprimidos revestidos por película</w:t>
      </w:r>
    </w:p>
    <w:p w14:paraId="1DD2A0FC" w14:textId="77777777" w:rsidR="00C76CEC" w:rsidRPr="00A14889" w:rsidRDefault="00046D60" w:rsidP="004C605C">
      <w:pPr>
        <w:rPr>
          <w:lang w:val="pt-PT"/>
        </w:rPr>
      </w:pPr>
      <w:r w:rsidRPr="00A14889">
        <w:rPr>
          <w:lang w:val="pt-PT"/>
        </w:rPr>
        <w:t>d</w:t>
      </w:r>
      <w:r w:rsidR="00C76CEC" w:rsidRPr="00A14889">
        <w:rPr>
          <w:lang w:val="pt-PT"/>
        </w:rPr>
        <w:t>eferasirox</w:t>
      </w:r>
    </w:p>
    <w:p w14:paraId="347698AC" w14:textId="77777777" w:rsidR="00C76CEC" w:rsidRPr="00A14889" w:rsidRDefault="00C76CEC" w:rsidP="004C605C">
      <w:pPr>
        <w:suppressAutoHyphens/>
        <w:ind w:right="14"/>
        <w:rPr>
          <w:lang w:val="pt-PT"/>
        </w:rPr>
      </w:pPr>
    </w:p>
    <w:p w14:paraId="44CBD002" w14:textId="77777777" w:rsidR="00C76CEC" w:rsidRPr="00A14889" w:rsidRDefault="00C76CEC" w:rsidP="004C605C">
      <w:pPr>
        <w:suppressAutoHyphens/>
        <w:ind w:right="14"/>
        <w:rPr>
          <w:lang w:val="pt-PT"/>
        </w:rPr>
      </w:pPr>
    </w:p>
    <w:p w14:paraId="59F7A82E"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NOME DO TITULAR DA AUTORIZAÇÃO DE INTRODUÇÃO NO MERCADO</w:t>
      </w:r>
    </w:p>
    <w:p w14:paraId="0CFBC32E" w14:textId="77777777" w:rsidR="00C76CEC" w:rsidRPr="00A14889" w:rsidRDefault="00C76CEC" w:rsidP="004C605C">
      <w:pPr>
        <w:suppressAutoHyphens/>
        <w:ind w:right="14"/>
        <w:rPr>
          <w:lang w:val="pt-PT"/>
        </w:rPr>
      </w:pPr>
    </w:p>
    <w:p w14:paraId="317B86B7" w14:textId="77777777" w:rsidR="00C76CEC" w:rsidRPr="00A14889" w:rsidRDefault="00C76CEC" w:rsidP="004C605C">
      <w:pPr>
        <w:suppressAutoHyphens/>
        <w:ind w:right="14"/>
        <w:rPr>
          <w:lang w:val="pt-PT"/>
        </w:rPr>
      </w:pPr>
      <w:r w:rsidRPr="00A14889">
        <w:rPr>
          <w:lang w:val="pt-PT"/>
        </w:rPr>
        <w:t>Novartis Europharm Limited</w:t>
      </w:r>
    </w:p>
    <w:p w14:paraId="6AEBED80" w14:textId="77777777" w:rsidR="00C76CEC" w:rsidRPr="00A14889" w:rsidRDefault="00C76CEC" w:rsidP="004C605C">
      <w:pPr>
        <w:suppressAutoHyphens/>
        <w:ind w:right="14"/>
        <w:rPr>
          <w:lang w:val="pt-PT"/>
        </w:rPr>
      </w:pPr>
    </w:p>
    <w:p w14:paraId="78032B3A" w14:textId="77777777" w:rsidR="00C76CEC" w:rsidRPr="00A14889" w:rsidRDefault="00C76CEC" w:rsidP="004C605C">
      <w:pPr>
        <w:suppressAutoHyphens/>
        <w:ind w:right="14"/>
        <w:rPr>
          <w:lang w:val="pt-PT"/>
        </w:rPr>
      </w:pPr>
    </w:p>
    <w:p w14:paraId="2C9E4748"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4F216EB2" w14:textId="77777777" w:rsidR="00C76CEC" w:rsidRPr="00A14889" w:rsidRDefault="00C76CEC" w:rsidP="004C605C">
      <w:pPr>
        <w:suppressAutoHyphens/>
        <w:ind w:right="14"/>
        <w:rPr>
          <w:lang w:val="pt-PT"/>
        </w:rPr>
      </w:pPr>
    </w:p>
    <w:p w14:paraId="50A07ED3" w14:textId="77777777" w:rsidR="00C76CEC" w:rsidRPr="00A14889" w:rsidRDefault="00C76CEC" w:rsidP="004C605C">
      <w:pPr>
        <w:suppressAutoHyphens/>
        <w:ind w:right="14"/>
        <w:rPr>
          <w:lang w:val="pt-PT"/>
        </w:rPr>
      </w:pPr>
      <w:r w:rsidRPr="00A14889">
        <w:rPr>
          <w:lang w:val="pt-PT"/>
        </w:rPr>
        <w:t>EXP</w:t>
      </w:r>
    </w:p>
    <w:p w14:paraId="382E4E87" w14:textId="77777777" w:rsidR="00C76CEC" w:rsidRPr="00A14889" w:rsidRDefault="00C76CEC" w:rsidP="004C605C">
      <w:pPr>
        <w:suppressAutoHyphens/>
        <w:ind w:right="14"/>
        <w:rPr>
          <w:lang w:val="pt-PT"/>
        </w:rPr>
      </w:pPr>
    </w:p>
    <w:p w14:paraId="63875DC5" w14:textId="77777777" w:rsidR="00C76CEC" w:rsidRPr="00A14889" w:rsidRDefault="00C76CEC" w:rsidP="004C605C">
      <w:pPr>
        <w:suppressAutoHyphens/>
        <w:ind w:right="14"/>
        <w:rPr>
          <w:lang w:val="pt-PT"/>
        </w:rPr>
      </w:pPr>
    </w:p>
    <w:p w14:paraId="5B252867"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3B8BEF74" w14:textId="77777777" w:rsidR="00C76CEC" w:rsidRPr="00A14889" w:rsidRDefault="00C76CEC" w:rsidP="004C605C">
      <w:pPr>
        <w:suppressAutoHyphens/>
        <w:ind w:right="14"/>
        <w:rPr>
          <w:lang w:val="pt-PT"/>
        </w:rPr>
      </w:pPr>
    </w:p>
    <w:p w14:paraId="026E0E89" w14:textId="77777777" w:rsidR="00C76CEC" w:rsidRPr="00A14889" w:rsidRDefault="00C76CEC" w:rsidP="004C605C">
      <w:pPr>
        <w:suppressAutoHyphens/>
        <w:ind w:right="14"/>
        <w:rPr>
          <w:lang w:val="pt-PT"/>
        </w:rPr>
      </w:pPr>
      <w:r w:rsidRPr="00A14889">
        <w:rPr>
          <w:lang w:val="pt-PT"/>
        </w:rPr>
        <w:t>Lot</w:t>
      </w:r>
    </w:p>
    <w:p w14:paraId="533045A1" w14:textId="77777777" w:rsidR="00C76CEC" w:rsidRPr="00A14889" w:rsidRDefault="00C76CEC" w:rsidP="004C605C">
      <w:pPr>
        <w:suppressAutoHyphens/>
        <w:rPr>
          <w:lang w:val="pt-PT"/>
        </w:rPr>
      </w:pPr>
    </w:p>
    <w:p w14:paraId="7DEC239A" w14:textId="77777777" w:rsidR="00C76CEC" w:rsidRPr="00A14889" w:rsidRDefault="00C76CEC" w:rsidP="004C605C">
      <w:pPr>
        <w:suppressAutoHyphens/>
        <w:rPr>
          <w:lang w:val="pt-PT"/>
        </w:rPr>
      </w:pPr>
    </w:p>
    <w:p w14:paraId="671ED449" w14:textId="77777777" w:rsidR="00C76CEC" w:rsidRPr="00A14889" w:rsidRDefault="00C76CEC"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OUTR</w:t>
      </w:r>
      <w:r w:rsidR="00AF1640" w:rsidRPr="00A14889">
        <w:rPr>
          <w:b/>
          <w:lang w:val="pt-PT"/>
        </w:rPr>
        <w:t>O</w:t>
      </w:r>
      <w:r w:rsidRPr="00A14889">
        <w:rPr>
          <w:b/>
          <w:lang w:val="pt-PT"/>
        </w:rPr>
        <w:t>S</w:t>
      </w:r>
    </w:p>
    <w:p w14:paraId="24C2F2C7" w14:textId="77777777" w:rsidR="00C76CEC" w:rsidRPr="00A14889" w:rsidRDefault="00C76CEC" w:rsidP="004C605C">
      <w:pPr>
        <w:suppressAutoHyphens/>
        <w:ind w:right="14"/>
        <w:rPr>
          <w:lang w:val="pt-PT"/>
        </w:rPr>
      </w:pPr>
    </w:p>
    <w:p w14:paraId="65E8723D" w14:textId="77777777" w:rsidR="009D1293" w:rsidRPr="00A14889" w:rsidRDefault="00C76CEC" w:rsidP="004C605C">
      <w:pPr>
        <w:rPr>
          <w:lang w:val="pt-PT"/>
        </w:rPr>
      </w:pPr>
      <w:r w:rsidRPr="00A14889">
        <w:rPr>
          <w:lang w:val="pt-PT"/>
        </w:rPr>
        <w:br w:type="page"/>
      </w:r>
    </w:p>
    <w:p w14:paraId="217385F9" w14:textId="77777777" w:rsidR="00AF6069" w:rsidRPr="00A14889" w:rsidRDefault="00AF6069" w:rsidP="004C605C">
      <w:pPr>
        <w:suppressAutoHyphens/>
        <w:ind w:right="14"/>
        <w:rPr>
          <w:lang w:val="pt-PT"/>
        </w:rPr>
      </w:pPr>
    </w:p>
    <w:p w14:paraId="22446501" w14:textId="77777777" w:rsidR="004C605C" w:rsidRPr="004C605C"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333EA924" w14:textId="2E8AEA1F" w:rsidR="009D1293" w:rsidRPr="00A14889"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1C2EFF4B" w14:textId="77777777" w:rsidR="004C605C" w:rsidRPr="004C605C"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 DA EMBALAGEM UNITÁRIA</w:t>
      </w:r>
    </w:p>
    <w:p w14:paraId="39B4BA4C" w14:textId="34E3A49E" w:rsidR="009D1293" w:rsidRPr="00A14889" w:rsidRDefault="009D1293" w:rsidP="004C605C">
      <w:pPr>
        <w:suppressAutoHyphens/>
        <w:ind w:right="14"/>
        <w:rPr>
          <w:lang w:val="pt-PT"/>
        </w:rPr>
      </w:pPr>
    </w:p>
    <w:p w14:paraId="655BC794" w14:textId="77777777" w:rsidR="009D1293" w:rsidRPr="00A14889" w:rsidRDefault="009D1293" w:rsidP="004C605C">
      <w:pPr>
        <w:suppressAutoHyphens/>
        <w:ind w:right="14"/>
        <w:rPr>
          <w:lang w:val="pt-PT"/>
        </w:rPr>
      </w:pPr>
    </w:p>
    <w:p w14:paraId="0D046E08"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7DFDE6A5" w14:textId="77777777" w:rsidR="009D1293" w:rsidRPr="00A14889" w:rsidRDefault="009D1293" w:rsidP="004C605C">
      <w:pPr>
        <w:suppressAutoHyphens/>
        <w:ind w:right="14"/>
        <w:rPr>
          <w:lang w:val="pt-PT"/>
        </w:rPr>
      </w:pPr>
    </w:p>
    <w:p w14:paraId="10863B8F" w14:textId="77777777" w:rsidR="009D1293" w:rsidRPr="00A14889" w:rsidRDefault="00717D91" w:rsidP="004C605C">
      <w:pPr>
        <w:rPr>
          <w:color w:val="000000"/>
          <w:lang w:val="pt-PT"/>
        </w:rPr>
      </w:pPr>
      <w:r w:rsidRPr="00A14889">
        <w:rPr>
          <w:color w:val="000000"/>
          <w:lang w:val="pt-PT"/>
        </w:rPr>
        <w:t xml:space="preserve">Exjade </w:t>
      </w:r>
      <w:r w:rsidR="009D1293" w:rsidRPr="00A14889">
        <w:rPr>
          <w:color w:val="000000"/>
          <w:lang w:val="pt-PT"/>
        </w:rPr>
        <w:t>180 mg comprimidos revestidos por película</w:t>
      </w:r>
    </w:p>
    <w:p w14:paraId="08A79AEB" w14:textId="77777777" w:rsidR="009D1293" w:rsidRPr="00A14889" w:rsidRDefault="009D1293" w:rsidP="004C605C">
      <w:pPr>
        <w:rPr>
          <w:lang w:val="pt-PT"/>
        </w:rPr>
      </w:pPr>
    </w:p>
    <w:p w14:paraId="20EEE52B" w14:textId="77777777" w:rsidR="009D1293" w:rsidRPr="00A14889" w:rsidRDefault="009D1293" w:rsidP="004C605C">
      <w:pPr>
        <w:rPr>
          <w:lang w:val="pt-PT"/>
        </w:rPr>
      </w:pPr>
      <w:r w:rsidRPr="00A14889">
        <w:rPr>
          <w:lang w:val="pt-PT"/>
        </w:rPr>
        <w:t>deferasirox</w:t>
      </w:r>
    </w:p>
    <w:p w14:paraId="07DA5427" w14:textId="77777777" w:rsidR="009D1293" w:rsidRPr="00A14889" w:rsidRDefault="009D1293" w:rsidP="004C605C">
      <w:pPr>
        <w:suppressAutoHyphens/>
        <w:ind w:right="14"/>
        <w:rPr>
          <w:lang w:val="pt-PT"/>
        </w:rPr>
      </w:pPr>
    </w:p>
    <w:p w14:paraId="5DDB121D" w14:textId="77777777" w:rsidR="009D1293" w:rsidRPr="00A14889" w:rsidRDefault="009D1293" w:rsidP="004C605C">
      <w:pPr>
        <w:suppressAutoHyphens/>
        <w:ind w:right="14"/>
        <w:rPr>
          <w:lang w:val="pt-PT"/>
        </w:rPr>
      </w:pPr>
    </w:p>
    <w:p w14:paraId="14D7AF8E" w14:textId="6ED46336"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5D8F4CD1" w14:textId="52049512" w:rsidR="009D1293" w:rsidRPr="00A14889" w:rsidRDefault="009D1293" w:rsidP="004C605C">
      <w:pPr>
        <w:suppressAutoHyphens/>
        <w:ind w:right="14"/>
        <w:rPr>
          <w:lang w:val="pt-PT"/>
        </w:rPr>
      </w:pPr>
    </w:p>
    <w:p w14:paraId="5D82C883" w14:textId="77777777" w:rsidR="009D1293" w:rsidRPr="00A14889" w:rsidRDefault="009D1293" w:rsidP="004C605C">
      <w:pPr>
        <w:rPr>
          <w:szCs w:val="22"/>
          <w:lang w:val="pt-PT"/>
        </w:rPr>
      </w:pPr>
      <w:r w:rsidRPr="00A14889">
        <w:rPr>
          <w:szCs w:val="22"/>
          <w:lang w:val="pt-PT"/>
        </w:rPr>
        <w:t>Cada comprimido contém 180 mg de deferasirox.</w:t>
      </w:r>
    </w:p>
    <w:p w14:paraId="7D533A94" w14:textId="77777777" w:rsidR="009D1293" w:rsidRPr="00A14889" w:rsidRDefault="009D1293" w:rsidP="004C605C">
      <w:pPr>
        <w:suppressAutoHyphens/>
        <w:ind w:right="14"/>
        <w:rPr>
          <w:lang w:val="pt-PT"/>
        </w:rPr>
      </w:pPr>
    </w:p>
    <w:p w14:paraId="7CFB3CAB" w14:textId="77777777" w:rsidR="009D1293" w:rsidRPr="00A14889" w:rsidRDefault="009D1293" w:rsidP="004C605C">
      <w:pPr>
        <w:suppressAutoHyphens/>
        <w:ind w:right="14"/>
        <w:rPr>
          <w:lang w:val="pt-PT"/>
        </w:rPr>
      </w:pPr>
    </w:p>
    <w:p w14:paraId="4D536488"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13448B5A" w14:textId="77777777" w:rsidR="009D1293" w:rsidRPr="00A14889" w:rsidRDefault="009D1293" w:rsidP="004C605C">
      <w:pPr>
        <w:suppressAutoHyphens/>
        <w:ind w:right="14"/>
        <w:rPr>
          <w:lang w:val="pt-PT"/>
        </w:rPr>
      </w:pPr>
    </w:p>
    <w:p w14:paraId="47A2BC49" w14:textId="77777777" w:rsidR="009D1293" w:rsidRPr="00A14889" w:rsidRDefault="009D1293" w:rsidP="004C605C">
      <w:pPr>
        <w:suppressAutoHyphens/>
        <w:ind w:right="14"/>
        <w:rPr>
          <w:lang w:val="pt-PT"/>
        </w:rPr>
      </w:pPr>
    </w:p>
    <w:p w14:paraId="491E0606" w14:textId="77777777" w:rsidR="009D1293" w:rsidRPr="00A14889" w:rsidRDefault="009D1293"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1FD9F54A" w14:textId="77777777" w:rsidR="009D1293" w:rsidRPr="00A14889" w:rsidRDefault="009D1293" w:rsidP="004C605C">
      <w:pPr>
        <w:suppressAutoHyphens/>
        <w:ind w:right="14"/>
        <w:rPr>
          <w:lang w:val="pt-PT"/>
        </w:rPr>
      </w:pPr>
    </w:p>
    <w:p w14:paraId="07A3DAF3"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34133F32" w14:textId="77777777" w:rsidR="009D1293" w:rsidRPr="00A14889" w:rsidRDefault="009D1293" w:rsidP="004C605C">
      <w:pPr>
        <w:rPr>
          <w:lang w:val="pt-PT"/>
        </w:rPr>
      </w:pPr>
    </w:p>
    <w:p w14:paraId="616C2D5D" w14:textId="77777777" w:rsidR="009D1293" w:rsidRPr="00A14889" w:rsidRDefault="009D1293" w:rsidP="004C605C">
      <w:pPr>
        <w:rPr>
          <w:lang w:val="pt-PT"/>
        </w:rPr>
      </w:pPr>
      <w:r w:rsidRPr="00A14889">
        <w:rPr>
          <w:lang w:val="pt-PT"/>
        </w:rPr>
        <w:t>30 comprimidos revestidos por película</w:t>
      </w:r>
    </w:p>
    <w:p w14:paraId="0E153E93"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90 comprimidos revestidos por película</w:t>
      </w:r>
    </w:p>
    <w:p w14:paraId="600E558F" w14:textId="77777777" w:rsidR="009D1293" w:rsidRPr="00A14889" w:rsidRDefault="009D1293" w:rsidP="004C605C">
      <w:pPr>
        <w:suppressAutoHyphens/>
        <w:ind w:right="14"/>
        <w:rPr>
          <w:lang w:val="pt-PT"/>
        </w:rPr>
      </w:pPr>
    </w:p>
    <w:p w14:paraId="20F525B8" w14:textId="77777777" w:rsidR="009D1293" w:rsidRPr="00A14889" w:rsidRDefault="009D1293" w:rsidP="004C605C">
      <w:pPr>
        <w:suppressAutoHyphens/>
        <w:ind w:right="14"/>
        <w:rPr>
          <w:lang w:val="pt-PT"/>
        </w:rPr>
      </w:pPr>
    </w:p>
    <w:p w14:paraId="77B4C45B"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6CDDBFF5" w14:textId="77777777" w:rsidR="009D1293" w:rsidRPr="00A14889" w:rsidRDefault="009D1293" w:rsidP="004C605C">
      <w:pPr>
        <w:suppressAutoHyphens/>
        <w:ind w:right="14"/>
        <w:rPr>
          <w:lang w:val="pt-PT"/>
        </w:rPr>
      </w:pPr>
    </w:p>
    <w:p w14:paraId="1219FF3C" w14:textId="77777777" w:rsidR="009D1293" w:rsidRPr="00A14889" w:rsidRDefault="009D1293" w:rsidP="004C605C">
      <w:pPr>
        <w:rPr>
          <w:lang w:val="pt-PT"/>
        </w:rPr>
      </w:pPr>
      <w:r w:rsidRPr="00A14889">
        <w:rPr>
          <w:lang w:val="pt-PT"/>
        </w:rPr>
        <w:t>Consultar o folheto informativo antes de utilizar.</w:t>
      </w:r>
    </w:p>
    <w:p w14:paraId="0A616390" w14:textId="77777777" w:rsidR="009D1293" w:rsidRPr="00A14889" w:rsidRDefault="00DB75B7" w:rsidP="004C605C">
      <w:pPr>
        <w:suppressAutoHyphens/>
        <w:ind w:right="14"/>
        <w:rPr>
          <w:lang w:val="pt-PT"/>
        </w:rPr>
      </w:pPr>
      <w:r w:rsidRPr="00A14889">
        <w:rPr>
          <w:lang w:val="pt-PT"/>
        </w:rPr>
        <w:t>Via oral.</w:t>
      </w:r>
    </w:p>
    <w:p w14:paraId="553538B8" w14:textId="77777777" w:rsidR="00DB75B7" w:rsidRPr="00A14889" w:rsidRDefault="00DB75B7" w:rsidP="004C605C">
      <w:pPr>
        <w:suppressAutoHyphens/>
        <w:ind w:right="14"/>
        <w:rPr>
          <w:lang w:val="pt-PT"/>
        </w:rPr>
      </w:pPr>
    </w:p>
    <w:p w14:paraId="75CDC787" w14:textId="77777777" w:rsidR="009D1293" w:rsidRPr="00A14889" w:rsidRDefault="009D1293" w:rsidP="004C605C">
      <w:pPr>
        <w:suppressAutoHyphens/>
        <w:ind w:right="14"/>
        <w:rPr>
          <w:lang w:val="pt-PT"/>
        </w:rPr>
      </w:pPr>
    </w:p>
    <w:p w14:paraId="2C8549DD"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469DE51F" w14:textId="31769029" w:rsidR="009D1293" w:rsidRPr="00A14889" w:rsidRDefault="009D1293" w:rsidP="004C605C">
      <w:pPr>
        <w:suppressAutoHyphens/>
        <w:ind w:right="14"/>
        <w:rPr>
          <w:lang w:val="pt-PT"/>
        </w:rPr>
      </w:pPr>
    </w:p>
    <w:p w14:paraId="326BB2CD" w14:textId="77777777" w:rsidR="009D1293" w:rsidRPr="00A14889" w:rsidRDefault="009D1293" w:rsidP="004C605C">
      <w:pPr>
        <w:suppressAutoHyphens/>
        <w:ind w:right="14"/>
        <w:rPr>
          <w:lang w:val="pt-PT"/>
        </w:rPr>
      </w:pPr>
      <w:r w:rsidRPr="00A14889">
        <w:rPr>
          <w:lang w:val="pt-PT"/>
        </w:rPr>
        <w:t>Manter fora da vista e do alcance das crianças.</w:t>
      </w:r>
    </w:p>
    <w:p w14:paraId="68B72276" w14:textId="77777777" w:rsidR="009D1293" w:rsidRPr="00A14889" w:rsidRDefault="009D1293" w:rsidP="004C605C">
      <w:pPr>
        <w:suppressAutoHyphens/>
        <w:ind w:right="14"/>
        <w:rPr>
          <w:lang w:val="pt-PT"/>
        </w:rPr>
      </w:pPr>
    </w:p>
    <w:p w14:paraId="54B1E75A" w14:textId="77777777" w:rsidR="009D1293" w:rsidRPr="00A14889" w:rsidRDefault="009D1293" w:rsidP="004C605C">
      <w:pPr>
        <w:suppressAutoHyphens/>
        <w:ind w:right="14"/>
        <w:rPr>
          <w:lang w:val="pt-PT"/>
        </w:rPr>
      </w:pPr>
    </w:p>
    <w:p w14:paraId="48054368" w14:textId="77777777" w:rsidR="009D1293" w:rsidRPr="00A14889" w:rsidRDefault="009D1293"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0CF7D336" w14:textId="77777777" w:rsidR="009D1293" w:rsidRPr="00A14889" w:rsidRDefault="009D1293" w:rsidP="004C605C">
      <w:pPr>
        <w:suppressAutoHyphens/>
        <w:ind w:right="14"/>
        <w:rPr>
          <w:lang w:val="pt-PT"/>
        </w:rPr>
      </w:pPr>
    </w:p>
    <w:p w14:paraId="1A6E7DB6" w14:textId="77777777" w:rsidR="009D1293" w:rsidRPr="00A14889" w:rsidRDefault="009D1293" w:rsidP="004C605C">
      <w:pPr>
        <w:suppressAutoHyphens/>
        <w:ind w:right="14"/>
        <w:rPr>
          <w:lang w:val="pt-PT"/>
        </w:rPr>
      </w:pPr>
    </w:p>
    <w:p w14:paraId="1BD96059"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7D51F6C4" w14:textId="77777777" w:rsidR="009D1293" w:rsidRPr="00A14889" w:rsidRDefault="009D1293" w:rsidP="004C605C">
      <w:pPr>
        <w:suppressAutoHyphens/>
        <w:ind w:right="14"/>
        <w:rPr>
          <w:lang w:val="pt-PT"/>
        </w:rPr>
      </w:pPr>
    </w:p>
    <w:p w14:paraId="4C74C57F" w14:textId="77777777" w:rsidR="009D1293" w:rsidRPr="00A14889" w:rsidRDefault="0003251B" w:rsidP="004C605C">
      <w:pPr>
        <w:suppressAutoHyphens/>
        <w:ind w:right="14"/>
        <w:rPr>
          <w:lang w:val="pt-PT"/>
        </w:rPr>
      </w:pPr>
      <w:r w:rsidRPr="00A14889">
        <w:rPr>
          <w:lang w:val="pt-PT"/>
        </w:rPr>
        <w:t>EXP</w:t>
      </w:r>
    </w:p>
    <w:p w14:paraId="36C98290" w14:textId="77777777" w:rsidR="009D1293" w:rsidRPr="00A14889" w:rsidRDefault="009D1293" w:rsidP="004C605C">
      <w:pPr>
        <w:suppressAutoHyphens/>
        <w:ind w:right="14"/>
        <w:rPr>
          <w:lang w:val="pt-PT"/>
        </w:rPr>
      </w:pPr>
    </w:p>
    <w:p w14:paraId="6BA29797" w14:textId="77777777" w:rsidR="009D1293" w:rsidRPr="00A14889" w:rsidRDefault="009D1293" w:rsidP="004C605C">
      <w:pPr>
        <w:suppressAutoHyphens/>
        <w:ind w:right="14"/>
        <w:rPr>
          <w:lang w:val="pt-PT"/>
        </w:rPr>
      </w:pPr>
    </w:p>
    <w:p w14:paraId="579E6E6B"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73FEF4BB" w14:textId="77777777" w:rsidR="009D1293" w:rsidRPr="00A14889" w:rsidRDefault="009D1293" w:rsidP="004C605C">
      <w:pPr>
        <w:suppressAutoHyphens/>
        <w:ind w:right="14"/>
        <w:rPr>
          <w:lang w:val="pt-PT"/>
        </w:rPr>
      </w:pPr>
    </w:p>
    <w:p w14:paraId="16FF9F6D" w14:textId="77777777" w:rsidR="009D1293" w:rsidRPr="00A14889" w:rsidRDefault="009D1293" w:rsidP="004C605C">
      <w:pPr>
        <w:suppressAutoHyphens/>
        <w:ind w:right="14"/>
        <w:rPr>
          <w:lang w:val="pt-PT"/>
        </w:rPr>
      </w:pPr>
    </w:p>
    <w:p w14:paraId="20034798"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10.</w:t>
      </w:r>
      <w:r w:rsidRPr="00A14889">
        <w:rPr>
          <w:b/>
          <w:lang w:val="pt-PT"/>
        </w:rPr>
        <w:tab/>
        <w:t>CUIDADOS ESPECIAIS QUANTO À ELIMINAÇÃO DO MEDICAMENTO NÃO UTILIZADO OU DOS RESÍDUOS PROVENIENTES DESSE MEDICAMENTO, SE APLICÁVEL</w:t>
      </w:r>
    </w:p>
    <w:p w14:paraId="2AF4D2FE" w14:textId="106F7C61" w:rsidR="009D1293" w:rsidRPr="00A14889" w:rsidRDefault="009D1293" w:rsidP="004C605C">
      <w:pPr>
        <w:suppressAutoHyphens/>
        <w:ind w:right="14"/>
        <w:rPr>
          <w:lang w:val="pt-PT"/>
        </w:rPr>
      </w:pPr>
    </w:p>
    <w:p w14:paraId="0D4F194B" w14:textId="77777777" w:rsidR="009D1293" w:rsidRPr="00A14889" w:rsidRDefault="009D1293" w:rsidP="004C605C">
      <w:pPr>
        <w:suppressAutoHyphens/>
        <w:ind w:right="14"/>
        <w:rPr>
          <w:lang w:val="pt-PT"/>
        </w:rPr>
      </w:pPr>
    </w:p>
    <w:p w14:paraId="42808B33"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11.</w:t>
      </w:r>
      <w:r w:rsidRPr="00A14889">
        <w:rPr>
          <w:b/>
          <w:lang w:val="pt-PT"/>
        </w:rPr>
        <w:tab/>
        <w:t>NOME E ENDEREÇO DO TITULAR DA AUTORIZAÇÃO DE INTRODUÇÃO NO MERCADO</w:t>
      </w:r>
    </w:p>
    <w:p w14:paraId="7EA8CBC8" w14:textId="38DE4818" w:rsidR="009D1293" w:rsidRPr="00A14889" w:rsidRDefault="009D1293" w:rsidP="004C605C">
      <w:pPr>
        <w:suppressAutoHyphens/>
        <w:ind w:right="14"/>
        <w:rPr>
          <w:lang w:val="pt-PT"/>
        </w:rPr>
      </w:pPr>
    </w:p>
    <w:p w14:paraId="2C9EBF94" w14:textId="77777777" w:rsidR="009D1293" w:rsidRPr="00A14889" w:rsidRDefault="009D1293"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6128576C" w14:textId="77777777" w:rsidR="00C66EB6" w:rsidRPr="00A14889" w:rsidRDefault="00C66EB6" w:rsidP="004C605C">
      <w:pPr>
        <w:keepNext/>
        <w:rPr>
          <w:color w:val="000000"/>
          <w:lang w:val="en-US"/>
        </w:rPr>
      </w:pPr>
      <w:r w:rsidRPr="00A14889">
        <w:rPr>
          <w:color w:val="000000"/>
          <w:lang w:val="en-US"/>
        </w:rPr>
        <w:t>Vista Building</w:t>
      </w:r>
    </w:p>
    <w:p w14:paraId="63AEAF16" w14:textId="77777777" w:rsidR="00C66EB6" w:rsidRPr="00A14889" w:rsidRDefault="00C66EB6" w:rsidP="004C605C">
      <w:pPr>
        <w:keepNext/>
        <w:rPr>
          <w:color w:val="000000"/>
          <w:lang w:val="en-US"/>
        </w:rPr>
      </w:pPr>
      <w:r w:rsidRPr="00A14889">
        <w:rPr>
          <w:color w:val="000000"/>
          <w:lang w:val="en-US"/>
        </w:rPr>
        <w:t>Elm Park, Merrion Road</w:t>
      </w:r>
    </w:p>
    <w:p w14:paraId="3F7FCB90" w14:textId="77777777" w:rsidR="00C66EB6" w:rsidRPr="00A14889" w:rsidRDefault="00C66EB6" w:rsidP="004C605C">
      <w:pPr>
        <w:keepNext/>
        <w:rPr>
          <w:color w:val="000000"/>
          <w:lang w:val="pt-PT"/>
        </w:rPr>
      </w:pPr>
      <w:r w:rsidRPr="00A14889">
        <w:rPr>
          <w:color w:val="000000"/>
          <w:lang w:val="pt-PT"/>
        </w:rPr>
        <w:t>Dublin 4</w:t>
      </w:r>
    </w:p>
    <w:p w14:paraId="24B134B9" w14:textId="77777777" w:rsidR="00C66EB6" w:rsidRPr="00A14889" w:rsidRDefault="00C66EB6" w:rsidP="004C605C">
      <w:pPr>
        <w:rPr>
          <w:color w:val="000000"/>
          <w:lang w:val="pt-PT"/>
        </w:rPr>
      </w:pPr>
      <w:r w:rsidRPr="00A14889">
        <w:rPr>
          <w:color w:val="000000"/>
          <w:lang w:val="pt-PT"/>
        </w:rPr>
        <w:t>Irlanda</w:t>
      </w:r>
    </w:p>
    <w:p w14:paraId="3D4055C7" w14:textId="77777777" w:rsidR="009D1293" w:rsidRPr="00A14889" w:rsidRDefault="009D1293" w:rsidP="004C605C">
      <w:pPr>
        <w:suppressAutoHyphens/>
        <w:ind w:right="14"/>
        <w:rPr>
          <w:lang w:val="pt-PT"/>
        </w:rPr>
      </w:pPr>
    </w:p>
    <w:p w14:paraId="68279273" w14:textId="77777777" w:rsidR="009D1293" w:rsidRPr="00A14889" w:rsidRDefault="009D1293" w:rsidP="004C605C">
      <w:pPr>
        <w:suppressAutoHyphens/>
        <w:ind w:right="14"/>
        <w:rPr>
          <w:lang w:val="pt-PT"/>
        </w:rPr>
      </w:pPr>
    </w:p>
    <w:p w14:paraId="512A39D7"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5BF9D4CE" w14:textId="77777777" w:rsidR="009D1293" w:rsidRPr="00A14889" w:rsidRDefault="009D1293" w:rsidP="004C605C">
      <w:pPr>
        <w:suppressAutoHyphens/>
        <w:ind w:right="14"/>
        <w:rPr>
          <w:lang w:val="pt-PT"/>
        </w:rPr>
      </w:pPr>
    </w:p>
    <w:p w14:paraId="1A65CBAA" w14:textId="77777777" w:rsidR="009D1293" w:rsidRPr="00A14889" w:rsidRDefault="009D1293" w:rsidP="004C605C">
      <w:pPr>
        <w:rPr>
          <w:color w:val="000000"/>
          <w:shd w:val="clear" w:color="auto" w:fill="D9D9D9"/>
          <w:lang w:val="pt-PT"/>
        </w:rPr>
      </w:pPr>
      <w:r w:rsidRPr="00A14889">
        <w:rPr>
          <w:szCs w:val="22"/>
          <w:lang w:val="pt-PT"/>
        </w:rPr>
        <w:t>EU/1/06/356/014</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30 comprimidos revestidos por película</w:t>
      </w:r>
    </w:p>
    <w:p w14:paraId="4E42F0A7"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EU/1/06/356/015</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90 comprimidos revestidos por película</w:t>
      </w:r>
    </w:p>
    <w:p w14:paraId="791723D6" w14:textId="77777777" w:rsidR="009D1293" w:rsidRPr="00A14889" w:rsidRDefault="009D1293" w:rsidP="004C605C">
      <w:pPr>
        <w:suppressAutoHyphens/>
        <w:ind w:right="14"/>
        <w:rPr>
          <w:lang w:val="pt-PT"/>
        </w:rPr>
      </w:pPr>
    </w:p>
    <w:p w14:paraId="07C6BB89" w14:textId="77777777" w:rsidR="009D1293" w:rsidRPr="00A14889" w:rsidRDefault="009D1293" w:rsidP="004C605C">
      <w:pPr>
        <w:suppressAutoHyphens/>
        <w:ind w:right="14"/>
        <w:rPr>
          <w:lang w:val="pt-PT"/>
        </w:rPr>
      </w:pPr>
    </w:p>
    <w:p w14:paraId="4C37AE91"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3E94F274" w14:textId="5868EC22" w:rsidR="009D1293" w:rsidRPr="00A14889" w:rsidRDefault="009D1293" w:rsidP="004C605C">
      <w:pPr>
        <w:suppressAutoHyphens/>
        <w:ind w:right="14"/>
        <w:rPr>
          <w:lang w:val="pt-PT"/>
        </w:rPr>
      </w:pPr>
    </w:p>
    <w:p w14:paraId="7326242E" w14:textId="77777777" w:rsidR="009D1293" w:rsidRPr="00A14889" w:rsidRDefault="009D1293" w:rsidP="004C605C">
      <w:pPr>
        <w:suppressAutoHyphens/>
        <w:ind w:right="14"/>
        <w:rPr>
          <w:lang w:val="pt-PT"/>
        </w:rPr>
      </w:pPr>
      <w:r w:rsidRPr="00A14889">
        <w:rPr>
          <w:lang w:val="pt-PT"/>
        </w:rPr>
        <w:t>Lote</w:t>
      </w:r>
    </w:p>
    <w:p w14:paraId="1946E2F6" w14:textId="77777777" w:rsidR="009D1293" w:rsidRPr="00A14889" w:rsidRDefault="009D1293" w:rsidP="004C605C">
      <w:pPr>
        <w:suppressAutoHyphens/>
        <w:ind w:right="14"/>
        <w:rPr>
          <w:lang w:val="pt-PT"/>
        </w:rPr>
      </w:pPr>
    </w:p>
    <w:p w14:paraId="4F7DC0B9" w14:textId="77777777" w:rsidR="009D1293" w:rsidRPr="00A14889" w:rsidRDefault="009D1293" w:rsidP="004C605C">
      <w:pPr>
        <w:suppressAutoHyphens/>
        <w:ind w:right="14"/>
        <w:rPr>
          <w:lang w:val="pt-PT"/>
        </w:rPr>
      </w:pPr>
    </w:p>
    <w:p w14:paraId="26574C61"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7E19F08A" w14:textId="77777777" w:rsidR="009D1293" w:rsidRPr="00A14889" w:rsidRDefault="009D1293" w:rsidP="004C605C">
      <w:pPr>
        <w:suppressAutoHyphens/>
        <w:ind w:right="14"/>
        <w:rPr>
          <w:lang w:val="pt-PT"/>
        </w:rPr>
      </w:pPr>
    </w:p>
    <w:p w14:paraId="442DCD07" w14:textId="77777777" w:rsidR="009D1293" w:rsidRPr="00A14889" w:rsidRDefault="009D1293" w:rsidP="004C605C">
      <w:pPr>
        <w:suppressAutoHyphens/>
        <w:ind w:right="14"/>
        <w:rPr>
          <w:lang w:val="pt-PT"/>
        </w:rPr>
      </w:pPr>
    </w:p>
    <w:p w14:paraId="2C1F58CA"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499E0FA7" w14:textId="77777777" w:rsidR="009D1293" w:rsidRPr="00A14889" w:rsidRDefault="009D1293" w:rsidP="004C605C">
      <w:pPr>
        <w:suppressAutoHyphens/>
        <w:ind w:right="14"/>
        <w:rPr>
          <w:lang w:val="pt-PT"/>
        </w:rPr>
      </w:pPr>
    </w:p>
    <w:p w14:paraId="4FCB6471" w14:textId="77777777" w:rsidR="009D1293" w:rsidRPr="00A14889" w:rsidRDefault="009D1293" w:rsidP="004C605C">
      <w:pPr>
        <w:suppressAutoHyphens/>
        <w:ind w:right="14"/>
        <w:rPr>
          <w:lang w:val="pt-PT"/>
        </w:rPr>
      </w:pPr>
    </w:p>
    <w:p w14:paraId="48D916AC"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4B47933C" w14:textId="77777777" w:rsidR="009D1293" w:rsidRPr="00A14889" w:rsidRDefault="009D1293" w:rsidP="004C605C">
      <w:pPr>
        <w:suppressAutoHyphens/>
        <w:ind w:right="14"/>
        <w:rPr>
          <w:lang w:val="pt-PT"/>
        </w:rPr>
      </w:pPr>
    </w:p>
    <w:p w14:paraId="13E83AF8" w14:textId="77777777" w:rsidR="009D1293" w:rsidRPr="00A14889" w:rsidRDefault="009D1293" w:rsidP="004C605C">
      <w:pPr>
        <w:rPr>
          <w:szCs w:val="22"/>
          <w:lang w:val="pt-PT"/>
        </w:rPr>
      </w:pPr>
      <w:r w:rsidRPr="00A14889">
        <w:rPr>
          <w:szCs w:val="22"/>
          <w:lang w:val="pt-PT"/>
        </w:rPr>
        <w:t>Exjade 180 mg</w:t>
      </w:r>
    </w:p>
    <w:p w14:paraId="4F2AEB39" w14:textId="77777777" w:rsidR="00C77F08" w:rsidRPr="00A14889" w:rsidRDefault="00C77F08" w:rsidP="004C605C">
      <w:pPr>
        <w:rPr>
          <w:szCs w:val="22"/>
          <w:lang w:val="pt-PT"/>
        </w:rPr>
      </w:pPr>
    </w:p>
    <w:p w14:paraId="3C8ECD36" w14:textId="77777777" w:rsidR="00BB0A6B" w:rsidRPr="00A14889" w:rsidRDefault="00BB0A6B" w:rsidP="004C605C">
      <w:pPr>
        <w:rPr>
          <w:szCs w:val="22"/>
          <w:lang w:val="pt-PT"/>
        </w:rPr>
      </w:pPr>
    </w:p>
    <w:p w14:paraId="6A095DE6"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7B39CDB0" w14:textId="26BE3524" w:rsidR="00C77F08" w:rsidRPr="00A14889" w:rsidRDefault="00C77F08" w:rsidP="004C605C">
      <w:pPr>
        <w:tabs>
          <w:tab w:val="left" w:pos="720"/>
        </w:tabs>
        <w:rPr>
          <w:lang w:val="pt-PT"/>
        </w:rPr>
      </w:pPr>
    </w:p>
    <w:p w14:paraId="7394D77D"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301BCEAC" w14:textId="77777777" w:rsidR="001C67AF" w:rsidRPr="00A14889" w:rsidRDefault="001C67AF" w:rsidP="004C605C">
      <w:pPr>
        <w:rPr>
          <w:shd w:val="pct15" w:color="auto" w:fill="auto"/>
          <w:lang w:val="pt-PT"/>
        </w:rPr>
      </w:pPr>
    </w:p>
    <w:p w14:paraId="35D4647E" w14:textId="77777777" w:rsidR="001C67AF" w:rsidRPr="00A14889" w:rsidRDefault="001C67AF" w:rsidP="004C605C">
      <w:pPr>
        <w:rPr>
          <w:szCs w:val="22"/>
          <w:shd w:val="clear" w:color="auto" w:fill="CCCCCC"/>
          <w:lang w:val="pt-PT"/>
        </w:rPr>
      </w:pPr>
    </w:p>
    <w:p w14:paraId="112FB107"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56774910" w14:textId="046426C3" w:rsidR="00C77F08" w:rsidRPr="00A14889" w:rsidRDefault="00C77F08" w:rsidP="004C605C">
      <w:pPr>
        <w:tabs>
          <w:tab w:val="left" w:pos="720"/>
        </w:tabs>
        <w:rPr>
          <w:lang w:val="pt-PT"/>
        </w:rPr>
      </w:pPr>
    </w:p>
    <w:p w14:paraId="393AD2F7" w14:textId="77777777" w:rsidR="00C77F08" w:rsidRPr="00A14889" w:rsidRDefault="00C77F08" w:rsidP="004C605C">
      <w:pPr>
        <w:rPr>
          <w:szCs w:val="22"/>
          <w:lang w:val="pt-PT"/>
        </w:rPr>
      </w:pPr>
      <w:r w:rsidRPr="00A14889">
        <w:rPr>
          <w:lang w:val="pt-PT"/>
        </w:rPr>
        <w:t>PC</w:t>
      </w:r>
    </w:p>
    <w:p w14:paraId="20BC13A4" w14:textId="77777777" w:rsidR="00C77F08" w:rsidRPr="00A14889" w:rsidRDefault="00C77F08" w:rsidP="004C605C">
      <w:pPr>
        <w:rPr>
          <w:szCs w:val="22"/>
          <w:lang w:val="pt-PT"/>
        </w:rPr>
      </w:pPr>
      <w:r w:rsidRPr="00A14889">
        <w:rPr>
          <w:lang w:val="pt-PT"/>
        </w:rPr>
        <w:t>SN</w:t>
      </w:r>
    </w:p>
    <w:p w14:paraId="6A4A401C" w14:textId="77777777" w:rsidR="00C77F08" w:rsidRPr="00A14889" w:rsidRDefault="00C77F08" w:rsidP="004C605C">
      <w:pPr>
        <w:rPr>
          <w:lang w:val="pt-PT"/>
        </w:rPr>
      </w:pPr>
      <w:r w:rsidRPr="00A14889">
        <w:rPr>
          <w:lang w:val="pt-PT"/>
        </w:rPr>
        <w:t>NN</w:t>
      </w:r>
    </w:p>
    <w:p w14:paraId="3D8A6197" w14:textId="77777777" w:rsidR="009D1293" w:rsidRPr="00A14889" w:rsidRDefault="009D1293" w:rsidP="004C605C">
      <w:pPr>
        <w:suppressAutoHyphens/>
        <w:ind w:right="14"/>
        <w:rPr>
          <w:lang w:val="pt-PT"/>
        </w:rPr>
      </w:pPr>
    </w:p>
    <w:p w14:paraId="00CEBB85" w14:textId="77777777" w:rsidR="009D1293" w:rsidRPr="00A14889" w:rsidRDefault="009D1293" w:rsidP="004C605C">
      <w:pPr>
        <w:rPr>
          <w:color w:val="000000"/>
          <w:lang w:val="pt-PT"/>
        </w:rPr>
      </w:pPr>
      <w:r w:rsidRPr="00A14889">
        <w:rPr>
          <w:lang w:val="pt-PT"/>
        </w:rPr>
        <w:br w:type="page"/>
      </w:r>
    </w:p>
    <w:p w14:paraId="15FC92BE" w14:textId="77777777" w:rsidR="00AF6069" w:rsidRPr="00A14889" w:rsidRDefault="00AF6069" w:rsidP="004C605C">
      <w:pPr>
        <w:suppressAutoHyphens/>
        <w:ind w:right="14"/>
        <w:rPr>
          <w:lang w:val="pt-PT"/>
        </w:rPr>
      </w:pPr>
    </w:p>
    <w:p w14:paraId="5C158FCC"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41A3E7EB" w14:textId="0F30BED4" w:rsidR="009D1293" w:rsidRPr="00A14889" w:rsidRDefault="009D1293" w:rsidP="004C605C">
      <w:pPr>
        <w:pBdr>
          <w:top w:val="single" w:sz="4" w:space="1" w:color="auto"/>
          <w:left w:val="single" w:sz="4" w:space="4" w:color="auto"/>
          <w:bottom w:val="single" w:sz="4" w:space="1" w:color="auto"/>
          <w:right w:val="single" w:sz="4" w:space="4" w:color="auto"/>
        </w:pBdr>
        <w:rPr>
          <w:color w:val="000000"/>
          <w:lang w:val="pt-PT"/>
        </w:rPr>
      </w:pPr>
    </w:p>
    <w:p w14:paraId="58A3708C" w14:textId="77777777" w:rsidR="004C605C" w:rsidRPr="004C605C" w:rsidRDefault="007B12BE"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CARTONAGEM DE EMBALAGEM MÚLTIPLA </w:t>
      </w:r>
      <w:r w:rsidR="009D1293" w:rsidRPr="00A14889">
        <w:rPr>
          <w:b/>
          <w:color w:val="000000"/>
          <w:szCs w:val="22"/>
          <w:lang w:val="pt-PT"/>
        </w:rPr>
        <w:t xml:space="preserve">(INCLUINDO </w:t>
      </w:r>
      <w:r w:rsidR="009D1293" w:rsidRPr="00A14889">
        <w:rPr>
          <w:b/>
          <w:i/>
          <w:color w:val="000000"/>
          <w:szCs w:val="22"/>
          <w:lang w:val="pt-PT"/>
        </w:rPr>
        <w:t>BLUE BOX</w:t>
      </w:r>
      <w:r w:rsidR="009D1293" w:rsidRPr="00A14889">
        <w:rPr>
          <w:b/>
          <w:color w:val="000000"/>
          <w:lang w:val="pt-PT"/>
        </w:rPr>
        <w:t>)</w:t>
      </w:r>
    </w:p>
    <w:p w14:paraId="04368F35" w14:textId="423A7B92" w:rsidR="009D1293" w:rsidRPr="00A14889" w:rsidRDefault="009D1293" w:rsidP="004C605C">
      <w:pPr>
        <w:rPr>
          <w:color w:val="000000"/>
          <w:lang w:val="pt-PT"/>
        </w:rPr>
      </w:pPr>
    </w:p>
    <w:p w14:paraId="3C2087B2" w14:textId="77777777" w:rsidR="009D1293" w:rsidRPr="00A14889" w:rsidRDefault="009D1293" w:rsidP="004C605C">
      <w:pPr>
        <w:rPr>
          <w:color w:val="000000"/>
          <w:lang w:val="pt-PT"/>
        </w:rPr>
      </w:pPr>
    </w:p>
    <w:p w14:paraId="4DA79BCD"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Pr="00A14889">
        <w:rPr>
          <w:b/>
          <w:lang w:val="pt-PT"/>
        </w:rPr>
        <w:t>NOME DO MEDICAMENTO</w:t>
      </w:r>
    </w:p>
    <w:p w14:paraId="48193919" w14:textId="112182E7" w:rsidR="009D1293" w:rsidRPr="00A14889" w:rsidRDefault="009D1293" w:rsidP="004C605C">
      <w:pPr>
        <w:rPr>
          <w:color w:val="000000"/>
          <w:lang w:val="pt-PT"/>
        </w:rPr>
      </w:pPr>
    </w:p>
    <w:p w14:paraId="0AB03EDD" w14:textId="77777777" w:rsidR="009D1293" w:rsidRPr="00A14889" w:rsidRDefault="00DB75B7" w:rsidP="004C605C">
      <w:pPr>
        <w:rPr>
          <w:color w:val="000000"/>
          <w:lang w:val="pt-PT"/>
        </w:rPr>
      </w:pPr>
      <w:r w:rsidRPr="00A14889">
        <w:rPr>
          <w:color w:val="000000"/>
          <w:lang w:val="pt-PT"/>
        </w:rPr>
        <w:t xml:space="preserve">Exjade </w:t>
      </w:r>
      <w:r w:rsidR="009D1293" w:rsidRPr="00A14889">
        <w:rPr>
          <w:color w:val="000000"/>
          <w:lang w:val="pt-PT"/>
        </w:rPr>
        <w:t>180 mg comprimidos revestidos por película</w:t>
      </w:r>
    </w:p>
    <w:p w14:paraId="26686267" w14:textId="77777777" w:rsidR="009D1293" w:rsidRPr="00A14889" w:rsidRDefault="009D1293" w:rsidP="004C605C">
      <w:pPr>
        <w:rPr>
          <w:color w:val="000000"/>
          <w:lang w:val="pt-PT"/>
        </w:rPr>
      </w:pPr>
    </w:p>
    <w:p w14:paraId="0D93D327" w14:textId="77777777" w:rsidR="009D1293" w:rsidRPr="00A14889" w:rsidRDefault="009D1293" w:rsidP="004C605C">
      <w:pPr>
        <w:rPr>
          <w:color w:val="000000"/>
          <w:lang w:val="pt-PT"/>
        </w:rPr>
      </w:pPr>
      <w:r w:rsidRPr="00A14889">
        <w:rPr>
          <w:color w:val="000000"/>
          <w:lang w:val="pt-PT"/>
        </w:rPr>
        <w:t>deferasirox</w:t>
      </w:r>
    </w:p>
    <w:p w14:paraId="7B182873" w14:textId="77777777" w:rsidR="009D1293" w:rsidRPr="00A14889" w:rsidRDefault="009D1293" w:rsidP="004C605C">
      <w:pPr>
        <w:rPr>
          <w:color w:val="000000"/>
          <w:lang w:val="pt-PT"/>
        </w:rPr>
      </w:pPr>
    </w:p>
    <w:p w14:paraId="68D4C733" w14:textId="77777777" w:rsidR="009D1293" w:rsidRPr="00A14889" w:rsidRDefault="009D1293" w:rsidP="004C605C">
      <w:pPr>
        <w:rPr>
          <w:color w:val="000000"/>
          <w:lang w:val="pt-PT"/>
        </w:rPr>
      </w:pPr>
    </w:p>
    <w:p w14:paraId="4FE2263B" w14:textId="64EF0D78"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Pr="00A14889">
        <w:rPr>
          <w:b/>
          <w:lang w:val="pt-PT"/>
        </w:rPr>
        <w:t>DESCRIÇÃO DA(S) SUBSTÂNCIA(S) ATIVA(S)</w:t>
      </w:r>
    </w:p>
    <w:p w14:paraId="5EB144FD" w14:textId="3210F70B" w:rsidR="009D1293" w:rsidRPr="00A14889" w:rsidRDefault="009D1293" w:rsidP="004C605C">
      <w:pPr>
        <w:rPr>
          <w:color w:val="000000"/>
          <w:lang w:val="pt-PT"/>
        </w:rPr>
      </w:pPr>
    </w:p>
    <w:p w14:paraId="51B07401" w14:textId="77777777" w:rsidR="009D1293" w:rsidRPr="00A14889" w:rsidRDefault="009D1293" w:rsidP="004C605C">
      <w:pPr>
        <w:rPr>
          <w:szCs w:val="22"/>
          <w:lang w:val="pt-PT"/>
        </w:rPr>
      </w:pPr>
      <w:r w:rsidRPr="00A14889">
        <w:rPr>
          <w:szCs w:val="22"/>
          <w:lang w:val="pt-PT"/>
        </w:rPr>
        <w:t>Cada comprimido contém 180 mg de deferasirox.</w:t>
      </w:r>
    </w:p>
    <w:p w14:paraId="795F18E3" w14:textId="77777777" w:rsidR="009D1293" w:rsidRPr="00A14889" w:rsidRDefault="009D1293" w:rsidP="004C605C">
      <w:pPr>
        <w:rPr>
          <w:color w:val="000000"/>
          <w:lang w:val="pt-PT"/>
        </w:rPr>
      </w:pPr>
    </w:p>
    <w:p w14:paraId="504AA417" w14:textId="77777777" w:rsidR="009D1293" w:rsidRPr="00A14889" w:rsidRDefault="009D1293" w:rsidP="004C605C">
      <w:pPr>
        <w:rPr>
          <w:color w:val="000000"/>
          <w:lang w:val="pt-PT"/>
        </w:rPr>
      </w:pPr>
    </w:p>
    <w:p w14:paraId="31EAFCF7"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Pr="00A14889">
        <w:rPr>
          <w:b/>
          <w:lang w:val="pt-PT"/>
        </w:rPr>
        <w:t>LISTA DOS EXCIPIENTES</w:t>
      </w:r>
    </w:p>
    <w:p w14:paraId="5E2D21DE" w14:textId="31E178FB" w:rsidR="009D1293" w:rsidRPr="00A14889" w:rsidRDefault="009D1293" w:rsidP="004C605C">
      <w:pPr>
        <w:rPr>
          <w:color w:val="000000"/>
          <w:lang w:val="pt-PT"/>
        </w:rPr>
      </w:pPr>
    </w:p>
    <w:p w14:paraId="04792A54" w14:textId="77777777" w:rsidR="009D1293" w:rsidRPr="00A14889" w:rsidRDefault="009D1293" w:rsidP="004C605C">
      <w:pPr>
        <w:rPr>
          <w:color w:val="000000"/>
          <w:lang w:val="pt-PT"/>
        </w:rPr>
      </w:pPr>
    </w:p>
    <w:p w14:paraId="14AB16F0"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Pr="00A14889">
        <w:rPr>
          <w:b/>
          <w:lang w:val="pt-PT"/>
        </w:rPr>
        <w:t>FORMA FARMACÊUTICA E CONTEÚDO</w:t>
      </w:r>
    </w:p>
    <w:p w14:paraId="7FEF515E" w14:textId="1EF76A05" w:rsidR="009D1293" w:rsidRPr="00A14889" w:rsidRDefault="009D1293" w:rsidP="004C605C">
      <w:pPr>
        <w:rPr>
          <w:color w:val="000000"/>
          <w:lang w:val="pt-PT"/>
        </w:rPr>
      </w:pPr>
    </w:p>
    <w:p w14:paraId="1B117531"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07C99DF7" w14:textId="77777777" w:rsidR="009D1293" w:rsidRPr="00A14889" w:rsidRDefault="009D1293" w:rsidP="004C605C">
      <w:pPr>
        <w:rPr>
          <w:szCs w:val="22"/>
          <w:lang w:val="pt-PT"/>
        </w:rPr>
      </w:pPr>
    </w:p>
    <w:p w14:paraId="5CBDB2F1" w14:textId="77777777" w:rsidR="009D1293" w:rsidRPr="00A14889" w:rsidRDefault="009D1293" w:rsidP="004C605C">
      <w:pPr>
        <w:rPr>
          <w:color w:val="000000"/>
          <w:lang w:val="pt-PT"/>
        </w:rPr>
      </w:pPr>
      <w:r w:rsidRPr="00A14889">
        <w:rPr>
          <w:color w:val="000000"/>
          <w:lang w:val="pt-PT"/>
        </w:rPr>
        <w:t>Embalagem múltipla: 300 (10 embalagens de 30) comprimidos revestidos por película</w:t>
      </w:r>
    </w:p>
    <w:p w14:paraId="7486B9D0" w14:textId="77777777" w:rsidR="009D1293" w:rsidRPr="00A14889" w:rsidRDefault="009D1293" w:rsidP="004C605C">
      <w:pPr>
        <w:rPr>
          <w:color w:val="000000"/>
          <w:lang w:val="pt-PT"/>
        </w:rPr>
      </w:pPr>
    </w:p>
    <w:p w14:paraId="6F9360D6" w14:textId="77777777" w:rsidR="009D1293" w:rsidRPr="00A14889" w:rsidRDefault="009D1293" w:rsidP="004C605C">
      <w:pPr>
        <w:rPr>
          <w:color w:val="000000"/>
          <w:lang w:val="pt-PT"/>
        </w:rPr>
      </w:pPr>
    </w:p>
    <w:p w14:paraId="2A9C3CA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Pr="00A14889">
        <w:rPr>
          <w:b/>
          <w:lang w:val="pt-PT"/>
        </w:rPr>
        <w:t>MODO E VIA(S) DE ADMINISTRAÇÃO</w:t>
      </w:r>
    </w:p>
    <w:p w14:paraId="337EA4BB" w14:textId="029BB5DB" w:rsidR="009D1293" w:rsidRPr="00A14889" w:rsidRDefault="009D1293" w:rsidP="004C605C">
      <w:pPr>
        <w:rPr>
          <w:color w:val="000000"/>
          <w:lang w:val="pt-PT"/>
        </w:rPr>
      </w:pPr>
    </w:p>
    <w:p w14:paraId="1C826F81" w14:textId="77777777" w:rsidR="009D1293" w:rsidRPr="00A14889" w:rsidRDefault="009D1293" w:rsidP="004C605C">
      <w:pPr>
        <w:rPr>
          <w:color w:val="000000"/>
          <w:lang w:val="pt-PT"/>
        </w:rPr>
      </w:pPr>
      <w:r w:rsidRPr="00A14889">
        <w:rPr>
          <w:lang w:val="pt-PT"/>
        </w:rPr>
        <w:t>Consultar o folheto informativo antes de utilizar</w:t>
      </w:r>
      <w:r w:rsidRPr="00A14889">
        <w:rPr>
          <w:color w:val="000000"/>
          <w:lang w:val="pt-PT"/>
        </w:rPr>
        <w:t>.</w:t>
      </w:r>
    </w:p>
    <w:p w14:paraId="52FC6BF9" w14:textId="77777777" w:rsidR="009D1293" w:rsidRPr="00A14889" w:rsidRDefault="00DB75B7" w:rsidP="004C605C">
      <w:pPr>
        <w:rPr>
          <w:lang w:val="pt-PT"/>
        </w:rPr>
      </w:pPr>
      <w:r w:rsidRPr="00A14889">
        <w:rPr>
          <w:lang w:val="pt-PT"/>
        </w:rPr>
        <w:t>Via oral.</w:t>
      </w:r>
    </w:p>
    <w:p w14:paraId="38C70D91" w14:textId="77777777" w:rsidR="00DB75B7" w:rsidRPr="00A14889" w:rsidRDefault="00DB75B7" w:rsidP="004C605C">
      <w:pPr>
        <w:rPr>
          <w:color w:val="000000"/>
          <w:lang w:val="pt-PT"/>
        </w:rPr>
      </w:pPr>
    </w:p>
    <w:p w14:paraId="476052E9" w14:textId="77777777" w:rsidR="009D1293" w:rsidRPr="00A14889" w:rsidRDefault="009D1293" w:rsidP="004C605C">
      <w:pPr>
        <w:rPr>
          <w:color w:val="000000"/>
          <w:lang w:val="pt-PT"/>
        </w:rPr>
      </w:pPr>
    </w:p>
    <w:p w14:paraId="3F91919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Pr="00A14889">
        <w:rPr>
          <w:b/>
          <w:lang w:val="pt-PT"/>
        </w:rPr>
        <w:t>ADVERTÊNCIA ESPECIAL DE QUE O MEDICAMENTO DEVE SER MANTIDO FORA DA VISTA E DO ALCANCE DAS CRIANÇAS</w:t>
      </w:r>
    </w:p>
    <w:p w14:paraId="66F5A5A4" w14:textId="46D0491C" w:rsidR="009D1293" w:rsidRPr="00A14889" w:rsidRDefault="009D1293" w:rsidP="004C605C">
      <w:pPr>
        <w:rPr>
          <w:color w:val="000000"/>
          <w:lang w:val="pt-PT"/>
        </w:rPr>
      </w:pPr>
    </w:p>
    <w:p w14:paraId="78E06DC6" w14:textId="77777777" w:rsidR="009D1293" w:rsidRPr="00A14889" w:rsidRDefault="009D1293" w:rsidP="004C605C">
      <w:pPr>
        <w:rPr>
          <w:color w:val="000000"/>
          <w:lang w:val="pt-PT"/>
        </w:rPr>
      </w:pPr>
      <w:r w:rsidRPr="00A14889">
        <w:rPr>
          <w:color w:val="000000"/>
          <w:lang w:val="pt-PT"/>
        </w:rPr>
        <w:t>Manter fora da vista e do alcance das crianças.</w:t>
      </w:r>
    </w:p>
    <w:p w14:paraId="54E04608" w14:textId="77777777" w:rsidR="009D1293" w:rsidRPr="00A14889" w:rsidRDefault="009D1293" w:rsidP="004C605C">
      <w:pPr>
        <w:rPr>
          <w:color w:val="000000"/>
          <w:lang w:val="pt-PT"/>
        </w:rPr>
      </w:pPr>
    </w:p>
    <w:p w14:paraId="3AEB798C" w14:textId="77777777" w:rsidR="009D1293" w:rsidRPr="00A14889" w:rsidRDefault="009D1293" w:rsidP="004C605C">
      <w:pPr>
        <w:rPr>
          <w:color w:val="000000"/>
          <w:lang w:val="pt-PT"/>
        </w:rPr>
      </w:pPr>
    </w:p>
    <w:p w14:paraId="699EEE5A"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Pr="00A14889">
        <w:rPr>
          <w:b/>
          <w:lang w:val="pt-PT"/>
        </w:rPr>
        <w:t>OUTRAS ADVERTÊNCIAS ESPECIAIS, SE NECESSÁRIO</w:t>
      </w:r>
    </w:p>
    <w:p w14:paraId="5D715196" w14:textId="4E8BF0BA" w:rsidR="009D1293" w:rsidRPr="00A14889" w:rsidRDefault="009D1293" w:rsidP="004C605C">
      <w:pPr>
        <w:rPr>
          <w:color w:val="000000"/>
          <w:lang w:val="pt-PT"/>
        </w:rPr>
      </w:pPr>
    </w:p>
    <w:p w14:paraId="5F53D629" w14:textId="77777777" w:rsidR="009D1293" w:rsidRPr="00A14889" w:rsidRDefault="009D1293" w:rsidP="004C605C">
      <w:pPr>
        <w:rPr>
          <w:color w:val="000000"/>
          <w:lang w:val="pt-PT"/>
        </w:rPr>
      </w:pPr>
    </w:p>
    <w:p w14:paraId="366AA21A"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Pr="00A14889">
        <w:rPr>
          <w:b/>
          <w:lang w:val="pt-PT"/>
        </w:rPr>
        <w:t>PRAZO DE VALIDADE</w:t>
      </w:r>
    </w:p>
    <w:p w14:paraId="2C351738" w14:textId="112AEA49" w:rsidR="009D1293" w:rsidRPr="00A14889" w:rsidRDefault="009D1293" w:rsidP="004C605C">
      <w:pPr>
        <w:rPr>
          <w:color w:val="000000"/>
          <w:lang w:val="pt-PT"/>
        </w:rPr>
      </w:pPr>
    </w:p>
    <w:p w14:paraId="0BC882A2" w14:textId="77777777" w:rsidR="009D1293" w:rsidRPr="00A14889" w:rsidRDefault="0003251B" w:rsidP="004C605C">
      <w:pPr>
        <w:tabs>
          <w:tab w:val="left" w:pos="1245"/>
        </w:tabs>
        <w:rPr>
          <w:color w:val="000000"/>
          <w:lang w:val="pt-PT"/>
        </w:rPr>
      </w:pPr>
      <w:r w:rsidRPr="00A14889">
        <w:rPr>
          <w:lang w:val="pt-PT"/>
        </w:rPr>
        <w:t>EXP</w:t>
      </w:r>
    </w:p>
    <w:p w14:paraId="264838AD" w14:textId="77777777" w:rsidR="009D1293" w:rsidRPr="00A14889" w:rsidRDefault="009D1293" w:rsidP="004C605C">
      <w:pPr>
        <w:rPr>
          <w:color w:val="000000"/>
          <w:lang w:val="pt-PT"/>
        </w:rPr>
      </w:pPr>
    </w:p>
    <w:p w14:paraId="3BB304B0" w14:textId="77777777" w:rsidR="009D1293" w:rsidRPr="00A14889" w:rsidRDefault="009D1293" w:rsidP="004C605C">
      <w:pPr>
        <w:rPr>
          <w:color w:val="000000"/>
          <w:lang w:val="pt-PT"/>
        </w:rPr>
      </w:pPr>
    </w:p>
    <w:p w14:paraId="5DC7A47C" w14:textId="77777777" w:rsidR="009D1293" w:rsidRPr="00A14889" w:rsidRDefault="009D1293"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Pr="00A14889">
        <w:rPr>
          <w:b/>
          <w:lang w:val="pt-PT"/>
        </w:rPr>
        <w:t>CONDIÇÕES ESPECIAIS DE CONSERVAÇÃO</w:t>
      </w:r>
    </w:p>
    <w:p w14:paraId="4EFE0D00" w14:textId="77777777" w:rsidR="009D1293" w:rsidRPr="00A14889" w:rsidRDefault="009D1293" w:rsidP="004C605C">
      <w:pPr>
        <w:keepNext/>
        <w:rPr>
          <w:color w:val="000000"/>
          <w:lang w:val="pt-PT"/>
        </w:rPr>
      </w:pPr>
    </w:p>
    <w:p w14:paraId="03459EAF" w14:textId="77777777" w:rsidR="009D1293" w:rsidRPr="00A14889" w:rsidRDefault="009D1293" w:rsidP="004C605C">
      <w:pPr>
        <w:rPr>
          <w:color w:val="000000"/>
          <w:lang w:val="pt-PT"/>
        </w:rPr>
      </w:pPr>
    </w:p>
    <w:p w14:paraId="3A11A2C6" w14:textId="77777777" w:rsidR="004C605C" w:rsidRPr="004C605C" w:rsidRDefault="009D1293" w:rsidP="004C605C">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Pr="00A14889">
        <w:rPr>
          <w:b/>
          <w:lang w:val="pt-PT"/>
        </w:rPr>
        <w:t>CUIDADOS ESPECIAIS QUANTO À ELIMINAÇÃO DO MEDICAMENTO NÃO UTILIZADO OU DOS RESÍDUOS PROVENIENTES DESSE MEDICAMENTO, SE APLICÁVEL</w:t>
      </w:r>
    </w:p>
    <w:p w14:paraId="15BBED6A" w14:textId="33D98009" w:rsidR="009D1293" w:rsidRPr="00A14889" w:rsidRDefault="009D1293" w:rsidP="004C605C">
      <w:pPr>
        <w:keepNext/>
        <w:keepLines/>
        <w:rPr>
          <w:color w:val="000000"/>
          <w:lang w:val="pt-PT"/>
        </w:rPr>
      </w:pPr>
    </w:p>
    <w:p w14:paraId="658FA8D6" w14:textId="77777777" w:rsidR="009D1293" w:rsidRPr="00A14889" w:rsidRDefault="009D1293" w:rsidP="004C605C">
      <w:pPr>
        <w:rPr>
          <w:color w:val="000000"/>
          <w:lang w:val="pt-PT"/>
        </w:rPr>
      </w:pPr>
    </w:p>
    <w:p w14:paraId="44E3ADB2"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Pr="00A14889">
        <w:rPr>
          <w:b/>
          <w:lang w:val="pt-PT"/>
        </w:rPr>
        <w:t>NOME E ENDEREÇO DO TITULAR DA AUTORIZAÇÃO DE INTRODUÇÃO NO MERCADO</w:t>
      </w:r>
    </w:p>
    <w:p w14:paraId="4F4B11B3" w14:textId="519E6709" w:rsidR="009D1293" w:rsidRPr="00A14889" w:rsidRDefault="009D1293" w:rsidP="004C605C">
      <w:pPr>
        <w:rPr>
          <w:color w:val="000000"/>
          <w:lang w:val="pt-PT"/>
        </w:rPr>
      </w:pPr>
    </w:p>
    <w:p w14:paraId="0DF2D5E6" w14:textId="77777777" w:rsidR="009D1293" w:rsidRPr="00A14889" w:rsidRDefault="009D1293"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3804922D" w14:textId="77777777" w:rsidR="00C66EB6" w:rsidRPr="00A14889" w:rsidRDefault="00C66EB6" w:rsidP="004C605C">
      <w:pPr>
        <w:keepNext/>
        <w:rPr>
          <w:color w:val="000000"/>
          <w:lang w:val="en-US"/>
        </w:rPr>
      </w:pPr>
      <w:r w:rsidRPr="00A14889">
        <w:rPr>
          <w:color w:val="000000"/>
          <w:lang w:val="en-US"/>
        </w:rPr>
        <w:t>Vista Building</w:t>
      </w:r>
    </w:p>
    <w:p w14:paraId="226895FA" w14:textId="77777777" w:rsidR="00C66EB6" w:rsidRPr="00A14889" w:rsidRDefault="00C66EB6" w:rsidP="004C605C">
      <w:pPr>
        <w:keepNext/>
        <w:rPr>
          <w:color w:val="000000"/>
          <w:lang w:val="en-US"/>
        </w:rPr>
      </w:pPr>
      <w:r w:rsidRPr="00A14889">
        <w:rPr>
          <w:color w:val="000000"/>
          <w:lang w:val="en-US"/>
        </w:rPr>
        <w:t>Elm Park, Merrion Road</w:t>
      </w:r>
    </w:p>
    <w:p w14:paraId="214E5231" w14:textId="77777777" w:rsidR="00C66EB6" w:rsidRPr="00A14889" w:rsidRDefault="00C66EB6" w:rsidP="004C605C">
      <w:pPr>
        <w:keepNext/>
        <w:rPr>
          <w:color w:val="000000"/>
          <w:lang w:val="pt-PT"/>
        </w:rPr>
      </w:pPr>
      <w:r w:rsidRPr="00A14889">
        <w:rPr>
          <w:color w:val="000000"/>
          <w:lang w:val="pt-PT"/>
        </w:rPr>
        <w:t>Dublin 4</w:t>
      </w:r>
    </w:p>
    <w:p w14:paraId="54B3E862" w14:textId="77777777" w:rsidR="00C66EB6" w:rsidRPr="00A14889" w:rsidRDefault="00C66EB6" w:rsidP="004C605C">
      <w:pPr>
        <w:rPr>
          <w:color w:val="000000"/>
          <w:lang w:val="pt-PT"/>
        </w:rPr>
      </w:pPr>
      <w:r w:rsidRPr="00A14889">
        <w:rPr>
          <w:color w:val="000000"/>
          <w:lang w:val="pt-PT"/>
        </w:rPr>
        <w:t>Irlanda</w:t>
      </w:r>
    </w:p>
    <w:p w14:paraId="14E6D57D" w14:textId="77777777" w:rsidR="009D1293" w:rsidRPr="00A14889" w:rsidRDefault="009D1293" w:rsidP="004C605C">
      <w:pPr>
        <w:rPr>
          <w:color w:val="000000"/>
          <w:lang w:val="pt-PT"/>
        </w:rPr>
      </w:pPr>
    </w:p>
    <w:p w14:paraId="7698E6BC" w14:textId="77777777" w:rsidR="009D1293" w:rsidRPr="00A14889" w:rsidRDefault="009D1293" w:rsidP="004C605C">
      <w:pPr>
        <w:rPr>
          <w:color w:val="000000"/>
          <w:lang w:val="pt-PT"/>
        </w:rPr>
      </w:pPr>
    </w:p>
    <w:p w14:paraId="1460661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Pr="00A14889">
        <w:rPr>
          <w:b/>
          <w:lang w:val="pt-PT"/>
        </w:rPr>
        <w:t>NÚMERO(S) DA AUTORIZAÇÃO DE INTRODUÇÃO NO MERCADO</w:t>
      </w:r>
    </w:p>
    <w:p w14:paraId="308B85D5" w14:textId="6D8B4EF1" w:rsidR="009D1293" w:rsidRPr="00A14889" w:rsidRDefault="009D1293" w:rsidP="004C605C">
      <w:pPr>
        <w:rPr>
          <w:color w:val="000000"/>
          <w:lang w:val="pt-PT"/>
        </w:rPr>
      </w:pPr>
    </w:p>
    <w:p w14:paraId="739A10BF" w14:textId="77777777" w:rsidR="009D1293" w:rsidRPr="00A14889" w:rsidRDefault="009D1293" w:rsidP="004C605C">
      <w:pPr>
        <w:rPr>
          <w:szCs w:val="22"/>
          <w:lang w:val="pt-PT"/>
        </w:rPr>
      </w:pPr>
      <w:r w:rsidRPr="00A14889">
        <w:rPr>
          <w:szCs w:val="22"/>
          <w:lang w:val="pt-PT"/>
        </w:rPr>
        <w:t>EU/1/06/356/016</w:t>
      </w:r>
      <w:r w:rsidRPr="00A14889">
        <w:rPr>
          <w:szCs w:val="22"/>
          <w:lang w:val="pt-PT"/>
        </w:rPr>
        <w:tab/>
      </w:r>
      <w:r w:rsidRPr="00A14889">
        <w:rPr>
          <w:szCs w:val="22"/>
          <w:lang w:val="pt-PT"/>
        </w:rPr>
        <w:tab/>
      </w:r>
      <w:r w:rsidRPr="00A14889">
        <w:rPr>
          <w:szCs w:val="22"/>
          <w:lang w:val="pt-PT"/>
        </w:rPr>
        <w:tab/>
      </w:r>
      <w:r w:rsidRPr="00A14889">
        <w:rPr>
          <w:szCs w:val="22"/>
          <w:shd w:val="pct15" w:color="auto" w:fill="auto"/>
          <w:lang w:val="pt-PT"/>
        </w:rPr>
        <w:t>300 (10 </w:t>
      </w:r>
      <w:r w:rsidRPr="00A14889">
        <w:rPr>
          <w:color w:val="000000"/>
          <w:shd w:val="pct15" w:color="auto" w:fill="auto"/>
          <w:lang w:val="pt-PT"/>
        </w:rPr>
        <w:t xml:space="preserve">embalagens de </w:t>
      </w:r>
      <w:r w:rsidRPr="00A14889">
        <w:rPr>
          <w:szCs w:val="22"/>
          <w:shd w:val="pct15" w:color="auto" w:fill="auto"/>
          <w:lang w:val="pt-PT"/>
        </w:rPr>
        <w:t>30) comprimidos revestidos por película</w:t>
      </w:r>
    </w:p>
    <w:p w14:paraId="78815D74" w14:textId="77777777" w:rsidR="009D1293" w:rsidRPr="00A14889" w:rsidRDefault="009D1293" w:rsidP="004C605C">
      <w:pPr>
        <w:rPr>
          <w:color w:val="000000"/>
          <w:lang w:val="pt-PT"/>
        </w:rPr>
      </w:pPr>
    </w:p>
    <w:p w14:paraId="15EB24E7" w14:textId="77777777" w:rsidR="009D1293" w:rsidRPr="00A14889" w:rsidRDefault="009D1293" w:rsidP="004C605C">
      <w:pPr>
        <w:rPr>
          <w:color w:val="000000"/>
          <w:lang w:val="pt-PT"/>
        </w:rPr>
      </w:pPr>
    </w:p>
    <w:p w14:paraId="46F7842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Pr="00A14889">
        <w:rPr>
          <w:b/>
          <w:lang w:val="pt-PT"/>
        </w:rPr>
        <w:t>NÚMERO DO LOTE</w:t>
      </w:r>
    </w:p>
    <w:p w14:paraId="2D7CDA3E" w14:textId="513A5C66" w:rsidR="009D1293" w:rsidRPr="00A14889" w:rsidRDefault="009D1293" w:rsidP="004C605C">
      <w:pPr>
        <w:rPr>
          <w:color w:val="000000"/>
          <w:lang w:val="pt-PT"/>
        </w:rPr>
      </w:pPr>
    </w:p>
    <w:p w14:paraId="29CD4CC6" w14:textId="77777777" w:rsidR="009D1293" w:rsidRPr="00A14889" w:rsidRDefault="009D1293" w:rsidP="004C605C">
      <w:pPr>
        <w:rPr>
          <w:color w:val="000000"/>
          <w:lang w:val="pt-PT"/>
        </w:rPr>
      </w:pPr>
      <w:r w:rsidRPr="00A14889">
        <w:rPr>
          <w:color w:val="000000"/>
          <w:lang w:val="pt-PT"/>
        </w:rPr>
        <w:t>Lote</w:t>
      </w:r>
    </w:p>
    <w:p w14:paraId="44071003" w14:textId="77777777" w:rsidR="009D1293" w:rsidRPr="00A14889" w:rsidRDefault="009D1293" w:rsidP="004C605C">
      <w:pPr>
        <w:rPr>
          <w:color w:val="000000"/>
          <w:lang w:val="pt-PT"/>
        </w:rPr>
      </w:pPr>
    </w:p>
    <w:p w14:paraId="5DFE12E3" w14:textId="77777777" w:rsidR="009D1293" w:rsidRPr="00A14889" w:rsidRDefault="009D1293" w:rsidP="004C605C">
      <w:pPr>
        <w:rPr>
          <w:color w:val="000000"/>
          <w:lang w:val="pt-PT"/>
        </w:rPr>
      </w:pPr>
    </w:p>
    <w:p w14:paraId="4F38A94F"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Pr="00A14889">
        <w:rPr>
          <w:b/>
          <w:lang w:val="pt-PT"/>
        </w:rPr>
        <w:t>CLASSIFICAÇÃO QUANTO À DISPENSA AO PÚBLICO</w:t>
      </w:r>
    </w:p>
    <w:p w14:paraId="406B8C64" w14:textId="2096AB5C" w:rsidR="009D1293" w:rsidRPr="00A14889" w:rsidRDefault="009D1293" w:rsidP="004C605C">
      <w:pPr>
        <w:rPr>
          <w:color w:val="000000"/>
          <w:lang w:val="pt-PT"/>
        </w:rPr>
      </w:pPr>
    </w:p>
    <w:p w14:paraId="78F5C126" w14:textId="77777777" w:rsidR="009D1293" w:rsidRPr="00A14889" w:rsidRDefault="009D1293" w:rsidP="004C605C">
      <w:pPr>
        <w:rPr>
          <w:color w:val="000000"/>
          <w:lang w:val="pt-PT"/>
        </w:rPr>
      </w:pPr>
    </w:p>
    <w:p w14:paraId="3E35CCE4"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Pr="00A14889">
        <w:rPr>
          <w:b/>
          <w:lang w:val="pt-PT"/>
        </w:rPr>
        <w:t>INSTRUÇÕES DE UTILIZAÇÃO</w:t>
      </w:r>
    </w:p>
    <w:p w14:paraId="1820F186" w14:textId="77777777" w:rsidR="004C605C" w:rsidRPr="004C605C" w:rsidRDefault="004C605C" w:rsidP="004C605C">
      <w:pPr>
        <w:rPr>
          <w:color w:val="000000"/>
          <w:lang w:val="pt-PT"/>
        </w:rPr>
      </w:pPr>
    </w:p>
    <w:p w14:paraId="1740B6BD" w14:textId="77777777" w:rsidR="009D1293" w:rsidRPr="00A14889" w:rsidRDefault="009D1293" w:rsidP="004C605C">
      <w:pPr>
        <w:rPr>
          <w:color w:val="000000"/>
          <w:lang w:val="pt-PT"/>
        </w:rPr>
      </w:pPr>
    </w:p>
    <w:p w14:paraId="367BB686"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Pr="00A14889">
        <w:rPr>
          <w:b/>
          <w:caps/>
          <w:lang w:val="pt-PT"/>
        </w:rPr>
        <w:t>Informação em Braille</w:t>
      </w:r>
    </w:p>
    <w:p w14:paraId="62606081" w14:textId="31020B64" w:rsidR="009D1293" w:rsidRPr="00A14889" w:rsidRDefault="009D1293" w:rsidP="004C605C">
      <w:pPr>
        <w:rPr>
          <w:color w:val="000000"/>
          <w:lang w:val="pt-PT"/>
        </w:rPr>
      </w:pPr>
    </w:p>
    <w:p w14:paraId="26632C13" w14:textId="77777777" w:rsidR="009D1293" w:rsidRPr="00A14889" w:rsidRDefault="009D1293" w:rsidP="004C605C">
      <w:pPr>
        <w:rPr>
          <w:szCs w:val="22"/>
          <w:lang w:val="pt-PT"/>
        </w:rPr>
      </w:pPr>
      <w:r w:rsidRPr="00A14889">
        <w:rPr>
          <w:szCs w:val="22"/>
          <w:lang w:val="pt-PT"/>
        </w:rPr>
        <w:t>Exjade 180 mg</w:t>
      </w:r>
    </w:p>
    <w:p w14:paraId="459EAE5E" w14:textId="77777777" w:rsidR="00C77F08" w:rsidRPr="00A14889" w:rsidRDefault="00C77F08" w:rsidP="004C605C">
      <w:pPr>
        <w:rPr>
          <w:szCs w:val="22"/>
          <w:lang w:val="pt-PT"/>
        </w:rPr>
      </w:pPr>
    </w:p>
    <w:p w14:paraId="73942157" w14:textId="77777777" w:rsidR="007651C9" w:rsidRPr="00A14889" w:rsidRDefault="007651C9" w:rsidP="004C605C">
      <w:pPr>
        <w:rPr>
          <w:szCs w:val="22"/>
          <w:lang w:val="pt-PT"/>
        </w:rPr>
      </w:pPr>
    </w:p>
    <w:p w14:paraId="3E2F5908"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08E7844D" w14:textId="6DA71722" w:rsidR="00C77F08" w:rsidRPr="00A14889" w:rsidRDefault="00C77F08" w:rsidP="004C605C">
      <w:pPr>
        <w:tabs>
          <w:tab w:val="left" w:pos="720"/>
        </w:tabs>
        <w:rPr>
          <w:lang w:val="pt-PT"/>
        </w:rPr>
      </w:pPr>
    </w:p>
    <w:p w14:paraId="34CB34F9"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72BBF45E" w14:textId="77777777" w:rsidR="001C67AF" w:rsidRPr="00A14889" w:rsidRDefault="001C67AF" w:rsidP="004C605C">
      <w:pPr>
        <w:rPr>
          <w:shd w:val="pct15" w:color="auto" w:fill="auto"/>
          <w:lang w:val="pt-PT"/>
        </w:rPr>
      </w:pPr>
    </w:p>
    <w:p w14:paraId="2F9AB807" w14:textId="77777777" w:rsidR="001C67AF" w:rsidRPr="00A14889" w:rsidRDefault="001C67AF" w:rsidP="004C605C">
      <w:pPr>
        <w:rPr>
          <w:szCs w:val="22"/>
          <w:shd w:val="clear" w:color="auto" w:fill="CCCCCC"/>
          <w:lang w:val="pt-PT"/>
        </w:rPr>
      </w:pPr>
    </w:p>
    <w:p w14:paraId="30FC8FF1"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62847CED" w14:textId="39774E1D" w:rsidR="00C77F08" w:rsidRPr="00A14889" w:rsidRDefault="00C77F08" w:rsidP="004C605C">
      <w:pPr>
        <w:tabs>
          <w:tab w:val="left" w:pos="720"/>
        </w:tabs>
        <w:rPr>
          <w:lang w:val="pt-PT"/>
        </w:rPr>
      </w:pPr>
    </w:p>
    <w:p w14:paraId="0FB97913" w14:textId="77777777" w:rsidR="00C77F08" w:rsidRPr="00A14889" w:rsidRDefault="00C77F08" w:rsidP="004C605C">
      <w:pPr>
        <w:rPr>
          <w:szCs w:val="22"/>
          <w:lang w:val="pt-PT"/>
        </w:rPr>
      </w:pPr>
      <w:r w:rsidRPr="00A14889">
        <w:rPr>
          <w:lang w:val="pt-PT"/>
        </w:rPr>
        <w:t>PC</w:t>
      </w:r>
    </w:p>
    <w:p w14:paraId="596693BC" w14:textId="77777777" w:rsidR="00C77F08" w:rsidRPr="00A14889" w:rsidRDefault="00C77F08" w:rsidP="004C605C">
      <w:pPr>
        <w:rPr>
          <w:szCs w:val="22"/>
          <w:lang w:val="pt-PT"/>
        </w:rPr>
      </w:pPr>
      <w:r w:rsidRPr="00A14889">
        <w:rPr>
          <w:lang w:val="pt-PT"/>
        </w:rPr>
        <w:t>SN</w:t>
      </w:r>
    </w:p>
    <w:p w14:paraId="4F3E783A" w14:textId="77777777" w:rsidR="00C77F08" w:rsidRPr="00A14889" w:rsidRDefault="00C77F08" w:rsidP="004C605C">
      <w:pPr>
        <w:rPr>
          <w:lang w:val="pt-PT"/>
        </w:rPr>
      </w:pPr>
      <w:r w:rsidRPr="00A14889">
        <w:rPr>
          <w:lang w:val="pt-PT"/>
        </w:rPr>
        <w:t>NN</w:t>
      </w:r>
    </w:p>
    <w:p w14:paraId="2A971640" w14:textId="77777777" w:rsidR="009D1293" w:rsidRPr="00A14889" w:rsidRDefault="009D1293" w:rsidP="004C605C">
      <w:pPr>
        <w:rPr>
          <w:color w:val="000000"/>
          <w:lang w:val="pt-PT"/>
        </w:rPr>
      </w:pPr>
      <w:r w:rsidRPr="00A14889">
        <w:rPr>
          <w:b/>
          <w:color w:val="000000"/>
          <w:u w:val="single"/>
          <w:lang w:val="pt-PT"/>
        </w:rPr>
        <w:br w:type="page"/>
      </w:r>
    </w:p>
    <w:p w14:paraId="013D4C2D" w14:textId="77777777" w:rsidR="00AF6069" w:rsidRPr="00A14889" w:rsidRDefault="00AF6069" w:rsidP="004C605C">
      <w:pPr>
        <w:suppressAutoHyphens/>
        <w:ind w:right="14"/>
        <w:rPr>
          <w:lang w:val="pt-PT"/>
        </w:rPr>
      </w:pPr>
    </w:p>
    <w:p w14:paraId="3D057D5B"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4310FFE2" w14:textId="4315F930" w:rsidR="009D1293" w:rsidRPr="00A14889" w:rsidRDefault="009D1293" w:rsidP="004C605C">
      <w:pPr>
        <w:pBdr>
          <w:top w:val="single" w:sz="4" w:space="1" w:color="auto"/>
          <w:left w:val="single" w:sz="4" w:space="4" w:color="auto"/>
          <w:bottom w:val="single" w:sz="4" w:space="1" w:color="auto"/>
          <w:right w:val="single" w:sz="4" w:space="4" w:color="auto"/>
        </w:pBdr>
        <w:rPr>
          <w:color w:val="000000"/>
          <w:lang w:val="pt-PT"/>
        </w:rPr>
      </w:pPr>
    </w:p>
    <w:p w14:paraId="1A198DE3"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color w:val="000000"/>
          <w:lang w:val="pt-PT"/>
        </w:rPr>
        <w:t xml:space="preserve">CARTONAGEM INTERMÉDIA DA EMBALAGEM MÚLTIPLA (SEM </w:t>
      </w:r>
      <w:r w:rsidRPr="00A14889">
        <w:rPr>
          <w:b/>
          <w:i/>
          <w:color w:val="000000"/>
          <w:lang w:val="pt-PT"/>
        </w:rPr>
        <w:t>BLUE BOX</w:t>
      </w:r>
      <w:r w:rsidRPr="00A14889">
        <w:rPr>
          <w:b/>
          <w:color w:val="000000"/>
          <w:lang w:val="pt-PT"/>
        </w:rPr>
        <w:t>)</w:t>
      </w:r>
    </w:p>
    <w:p w14:paraId="627F73A2" w14:textId="16A6DA83" w:rsidR="009D1293" w:rsidRPr="00A14889" w:rsidRDefault="009D1293" w:rsidP="004C605C">
      <w:pPr>
        <w:rPr>
          <w:color w:val="000000"/>
          <w:lang w:val="pt-PT"/>
        </w:rPr>
      </w:pPr>
    </w:p>
    <w:p w14:paraId="4E83F52D" w14:textId="77777777" w:rsidR="009D1293" w:rsidRPr="00A14889" w:rsidRDefault="009D1293" w:rsidP="004C605C">
      <w:pPr>
        <w:rPr>
          <w:color w:val="000000"/>
          <w:lang w:val="pt-PT"/>
        </w:rPr>
      </w:pPr>
    </w:p>
    <w:p w14:paraId="7A4DCA45"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Pr="00A14889">
        <w:rPr>
          <w:b/>
          <w:lang w:val="pt-PT"/>
        </w:rPr>
        <w:t>NOME DO MEDICAMENTO</w:t>
      </w:r>
    </w:p>
    <w:p w14:paraId="3904982B" w14:textId="6164FD14" w:rsidR="009D1293" w:rsidRPr="00A14889" w:rsidRDefault="009D1293" w:rsidP="004C605C">
      <w:pPr>
        <w:rPr>
          <w:color w:val="000000"/>
          <w:lang w:val="pt-PT"/>
        </w:rPr>
      </w:pPr>
    </w:p>
    <w:p w14:paraId="004E6E8F" w14:textId="77777777" w:rsidR="009D1293" w:rsidRPr="00A14889" w:rsidRDefault="00DB75B7" w:rsidP="004C605C">
      <w:pPr>
        <w:rPr>
          <w:color w:val="000000"/>
          <w:lang w:val="pt-PT"/>
        </w:rPr>
      </w:pPr>
      <w:r w:rsidRPr="00A14889">
        <w:rPr>
          <w:color w:val="000000"/>
          <w:lang w:val="pt-PT"/>
        </w:rPr>
        <w:t xml:space="preserve">Exjade </w:t>
      </w:r>
      <w:r w:rsidR="009D1293" w:rsidRPr="00A14889">
        <w:rPr>
          <w:color w:val="000000"/>
          <w:lang w:val="pt-PT"/>
        </w:rPr>
        <w:t>180 mg comprimidos revestidos por película</w:t>
      </w:r>
    </w:p>
    <w:p w14:paraId="5BF41B9F" w14:textId="77777777" w:rsidR="009D1293" w:rsidRPr="00A14889" w:rsidRDefault="009D1293" w:rsidP="004C605C">
      <w:pPr>
        <w:rPr>
          <w:color w:val="000000"/>
          <w:lang w:val="pt-PT"/>
        </w:rPr>
      </w:pPr>
    </w:p>
    <w:p w14:paraId="3ED47B07" w14:textId="77777777" w:rsidR="009D1293" w:rsidRPr="00A14889" w:rsidRDefault="009D1293" w:rsidP="004C605C">
      <w:pPr>
        <w:rPr>
          <w:color w:val="000000"/>
          <w:lang w:val="pt-PT"/>
        </w:rPr>
      </w:pPr>
      <w:r w:rsidRPr="00A14889">
        <w:rPr>
          <w:color w:val="000000"/>
          <w:lang w:val="pt-PT"/>
        </w:rPr>
        <w:t>deferasirox</w:t>
      </w:r>
    </w:p>
    <w:p w14:paraId="7880A2B7" w14:textId="77777777" w:rsidR="009D1293" w:rsidRPr="00A14889" w:rsidRDefault="009D1293" w:rsidP="004C605C">
      <w:pPr>
        <w:rPr>
          <w:color w:val="000000"/>
          <w:lang w:val="pt-PT"/>
        </w:rPr>
      </w:pPr>
    </w:p>
    <w:p w14:paraId="79EF4B40" w14:textId="77777777" w:rsidR="009D1293" w:rsidRPr="00A14889" w:rsidRDefault="009D1293" w:rsidP="004C605C">
      <w:pPr>
        <w:rPr>
          <w:color w:val="000000"/>
          <w:lang w:val="pt-PT"/>
        </w:rPr>
      </w:pPr>
    </w:p>
    <w:p w14:paraId="124FF93C" w14:textId="41E4A25D"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Pr="00A14889">
        <w:rPr>
          <w:b/>
          <w:lang w:val="pt-PT"/>
        </w:rPr>
        <w:t>DESCRIÇÃO DA(S) SUBSTÂNCIA(S) ATIVA(S)</w:t>
      </w:r>
    </w:p>
    <w:p w14:paraId="283A7AAF" w14:textId="1555A963" w:rsidR="009D1293" w:rsidRPr="00A14889" w:rsidRDefault="009D1293" w:rsidP="004C605C">
      <w:pPr>
        <w:rPr>
          <w:color w:val="000000"/>
          <w:lang w:val="pt-PT"/>
        </w:rPr>
      </w:pPr>
    </w:p>
    <w:p w14:paraId="66815155" w14:textId="77777777" w:rsidR="009D1293" w:rsidRPr="00A14889" w:rsidRDefault="009D1293" w:rsidP="004C605C">
      <w:pPr>
        <w:rPr>
          <w:szCs w:val="22"/>
          <w:lang w:val="pt-PT"/>
        </w:rPr>
      </w:pPr>
      <w:r w:rsidRPr="00A14889">
        <w:rPr>
          <w:szCs w:val="22"/>
          <w:lang w:val="pt-PT"/>
        </w:rPr>
        <w:t>Cada comprimido contém 180 mg of deferasirox.</w:t>
      </w:r>
    </w:p>
    <w:p w14:paraId="0A1A07D8" w14:textId="77777777" w:rsidR="009D1293" w:rsidRPr="00A14889" w:rsidRDefault="009D1293" w:rsidP="004C605C">
      <w:pPr>
        <w:rPr>
          <w:color w:val="000000"/>
          <w:lang w:val="pt-PT"/>
        </w:rPr>
      </w:pPr>
    </w:p>
    <w:p w14:paraId="23AB9468" w14:textId="77777777" w:rsidR="009D1293" w:rsidRPr="00A14889" w:rsidRDefault="009D1293" w:rsidP="004C605C">
      <w:pPr>
        <w:rPr>
          <w:color w:val="000000"/>
          <w:lang w:val="pt-PT"/>
        </w:rPr>
      </w:pPr>
    </w:p>
    <w:p w14:paraId="5C8AC0DA"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Pr="00A14889">
        <w:rPr>
          <w:b/>
          <w:lang w:val="pt-PT"/>
        </w:rPr>
        <w:t>LISTA DOS EXCIPIENTES</w:t>
      </w:r>
    </w:p>
    <w:p w14:paraId="41A44959" w14:textId="2119241A" w:rsidR="009D1293" w:rsidRPr="00A14889" w:rsidRDefault="009D1293" w:rsidP="004C605C">
      <w:pPr>
        <w:rPr>
          <w:color w:val="000000"/>
          <w:lang w:val="pt-PT"/>
        </w:rPr>
      </w:pPr>
    </w:p>
    <w:p w14:paraId="569EA536" w14:textId="77777777" w:rsidR="009D1293" w:rsidRPr="00A14889" w:rsidRDefault="009D1293" w:rsidP="004C605C">
      <w:pPr>
        <w:rPr>
          <w:color w:val="000000"/>
          <w:lang w:val="pt-PT"/>
        </w:rPr>
      </w:pPr>
    </w:p>
    <w:p w14:paraId="159E9517"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Pr="00A14889">
        <w:rPr>
          <w:b/>
          <w:lang w:val="pt-PT"/>
        </w:rPr>
        <w:t>FORMA FARMACÊUTICA E CONTEÚDO</w:t>
      </w:r>
    </w:p>
    <w:p w14:paraId="4B702DB6" w14:textId="52154901" w:rsidR="009D1293" w:rsidRPr="00A14889" w:rsidRDefault="009D1293" w:rsidP="004C605C">
      <w:pPr>
        <w:rPr>
          <w:color w:val="000000"/>
          <w:lang w:val="pt-PT"/>
        </w:rPr>
      </w:pPr>
    </w:p>
    <w:p w14:paraId="29966A46"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0A77BA07" w14:textId="77777777" w:rsidR="009D1293" w:rsidRPr="00A14889" w:rsidRDefault="009D1293" w:rsidP="004C605C">
      <w:pPr>
        <w:rPr>
          <w:szCs w:val="22"/>
          <w:lang w:val="pt-PT"/>
        </w:rPr>
      </w:pPr>
    </w:p>
    <w:p w14:paraId="2E2853AB" w14:textId="77777777" w:rsidR="009D1293" w:rsidRPr="00A14889" w:rsidRDefault="009D1293" w:rsidP="004C605C">
      <w:pPr>
        <w:rPr>
          <w:color w:val="000000"/>
          <w:lang w:val="pt-PT"/>
        </w:rPr>
      </w:pPr>
      <w:r w:rsidRPr="00A14889">
        <w:rPr>
          <w:color w:val="000000"/>
          <w:lang w:val="pt-PT"/>
        </w:rPr>
        <w:t>30 comprimidos revestidos por película. Componente de uma embalagem múltipla. Não pode ser vendido separadamente.</w:t>
      </w:r>
    </w:p>
    <w:p w14:paraId="5C1E98A4" w14:textId="77777777" w:rsidR="009D1293" w:rsidRPr="00A14889" w:rsidRDefault="009D1293" w:rsidP="004C605C">
      <w:pPr>
        <w:rPr>
          <w:color w:val="000000"/>
          <w:lang w:val="pt-PT"/>
        </w:rPr>
      </w:pPr>
    </w:p>
    <w:p w14:paraId="1CD2BD66" w14:textId="77777777" w:rsidR="009D1293" w:rsidRPr="00A14889" w:rsidRDefault="009D1293" w:rsidP="004C605C">
      <w:pPr>
        <w:rPr>
          <w:color w:val="000000"/>
          <w:lang w:val="pt-PT"/>
        </w:rPr>
      </w:pPr>
    </w:p>
    <w:p w14:paraId="0FBE3787"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Pr="00A14889">
        <w:rPr>
          <w:b/>
          <w:lang w:val="pt-PT"/>
        </w:rPr>
        <w:t>MODO E VIA(S) DE ADMINISTRAÇÃO</w:t>
      </w:r>
    </w:p>
    <w:p w14:paraId="5531C9E6" w14:textId="7FCA5224" w:rsidR="009D1293" w:rsidRPr="00A14889" w:rsidRDefault="009D1293" w:rsidP="004C605C">
      <w:pPr>
        <w:rPr>
          <w:color w:val="000000"/>
          <w:lang w:val="pt-PT"/>
        </w:rPr>
      </w:pPr>
    </w:p>
    <w:p w14:paraId="721B4F93" w14:textId="77777777" w:rsidR="009D1293" w:rsidRPr="00A14889" w:rsidRDefault="009D1293" w:rsidP="004C605C">
      <w:pPr>
        <w:rPr>
          <w:color w:val="000000"/>
          <w:lang w:val="pt-PT"/>
        </w:rPr>
      </w:pPr>
      <w:r w:rsidRPr="00A14889">
        <w:rPr>
          <w:lang w:val="pt-PT"/>
        </w:rPr>
        <w:t>Consultar o folheto informativo antes de utilizar</w:t>
      </w:r>
      <w:r w:rsidRPr="00A14889">
        <w:rPr>
          <w:color w:val="000000"/>
          <w:lang w:val="pt-PT"/>
        </w:rPr>
        <w:t>.</w:t>
      </w:r>
    </w:p>
    <w:p w14:paraId="1CC89E22" w14:textId="77777777" w:rsidR="009D1293" w:rsidRPr="00A14889" w:rsidRDefault="00DB75B7" w:rsidP="004C605C">
      <w:pPr>
        <w:rPr>
          <w:lang w:val="pt-PT"/>
        </w:rPr>
      </w:pPr>
      <w:r w:rsidRPr="00A14889">
        <w:rPr>
          <w:lang w:val="pt-PT"/>
        </w:rPr>
        <w:t>Via oral.</w:t>
      </w:r>
    </w:p>
    <w:p w14:paraId="57674F33" w14:textId="77777777" w:rsidR="00DB75B7" w:rsidRPr="00A14889" w:rsidRDefault="00DB75B7" w:rsidP="004C605C">
      <w:pPr>
        <w:rPr>
          <w:color w:val="000000"/>
          <w:lang w:val="pt-PT"/>
        </w:rPr>
      </w:pPr>
    </w:p>
    <w:p w14:paraId="315630FE" w14:textId="77777777" w:rsidR="009D1293" w:rsidRPr="00A14889" w:rsidRDefault="009D1293" w:rsidP="004C605C">
      <w:pPr>
        <w:rPr>
          <w:color w:val="000000"/>
          <w:lang w:val="pt-PT"/>
        </w:rPr>
      </w:pPr>
    </w:p>
    <w:p w14:paraId="2C0C3440"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Pr="00A14889">
        <w:rPr>
          <w:b/>
          <w:lang w:val="pt-PT"/>
        </w:rPr>
        <w:t>ADVERTÊNCIA ESPECIAL DE QUE O MEDICAMENTO DEVE SER MANTIDO FORA DA VISTA E DO ALCANCE DAS CRIANÇAS</w:t>
      </w:r>
    </w:p>
    <w:p w14:paraId="38B5A43A" w14:textId="0F64E0AE" w:rsidR="009D1293" w:rsidRPr="00A14889" w:rsidRDefault="009D1293" w:rsidP="004C605C">
      <w:pPr>
        <w:rPr>
          <w:color w:val="000000"/>
          <w:lang w:val="pt-PT"/>
        </w:rPr>
      </w:pPr>
    </w:p>
    <w:p w14:paraId="2B6A116C" w14:textId="77777777" w:rsidR="009D1293" w:rsidRPr="00A14889" w:rsidRDefault="009D1293" w:rsidP="004C605C">
      <w:pPr>
        <w:rPr>
          <w:color w:val="000000"/>
          <w:lang w:val="pt-PT"/>
        </w:rPr>
      </w:pPr>
      <w:r w:rsidRPr="00A14889">
        <w:rPr>
          <w:lang w:val="pt-PT"/>
        </w:rPr>
        <w:t>Manter fora da vista e do alcance das crianças</w:t>
      </w:r>
      <w:r w:rsidRPr="00A14889">
        <w:rPr>
          <w:color w:val="000000"/>
          <w:lang w:val="pt-PT"/>
        </w:rPr>
        <w:t>.</w:t>
      </w:r>
    </w:p>
    <w:p w14:paraId="1F2B3999" w14:textId="77777777" w:rsidR="009D1293" w:rsidRPr="00A14889" w:rsidRDefault="009D1293" w:rsidP="004C605C">
      <w:pPr>
        <w:rPr>
          <w:color w:val="000000"/>
          <w:lang w:val="pt-PT"/>
        </w:rPr>
      </w:pPr>
    </w:p>
    <w:p w14:paraId="584D627F" w14:textId="77777777" w:rsidR="009D1293" w:rsidRPr="00A14889" w:rsidRDefault="009D1293" w:rsidP="004C605C">
      <w:pPr>
        <w:rPr>
          <w:color w:val="000000"/>
          <w:lang w:val="pt-PT"/>
        </w:rPr>
      </w:pPr>
    </w:p>
    <w:p w14:paraId="2907BB46"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Pr="00A14889">
        <w:rPr>
          <w:b/>
          <w:lang w:val="pt-PT"/>
        </w:rPr>
        <w:t>OUTRAS ADVERTÊNCIAS ESPECIAIS, SE NECESSÁRIO</w:t>
      </w:r>
    </w:p>
    <w:p w14:paraId="44EFDB80" w14:textId="6B3D4833" w:rsidR="009D1293" w:rsidRPr="00A14889" w:rsidRDefault="009D1293" w:rsidP="004C605C">
      <w:pPr>
        <w:rPr>
          <w:color w:val="000000"/>
          <w:lang w:val="pt-PT"/>
        </w:rPr>
      </w:pPr>
    </w:p>
    <w:p w14:paraId="40C4A38D" w14:textId="77777777" w:rsidR="009D1293" w:rsidRPr="00A14889" w:rsidRDefault="009D1293" w:rsidP="004C605C">
      <w:pPr>
        <w:rPr>
          <w:color w:val="000000"/>
          <w:lang w:val="pt-PT"/>
        </w:rPr>
      </w:pPr>
    </w:p>
    <w:p w14:paraId="578EB9EA"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Pr="00A14889">
        <w:rPr>
          <w:b/>
          <w:lang w:val="pt-PT"/>
        </w:rPr>
        <w:t>PRAZO DE VALIDADE</w:t>
      </w:r>
    </w:p>
    <w:p w14:paraId="27A9075D" w14:textId="28A831E4" w:rsidR="009D1293" w:rsidRPr="00A14889" w:rsidRDefault="009D1293" w:rsidP="004C605C">
      <w:pPr>
        <w:rPr>
          <w:color w:val="000000"/>
          <w:lang w:val="pt-PT"/>
        </w:rPr>
      </w:pPr>
    </w:p>
    <w:p w14:paraId="1A8C395A" w14:textId="77777777" w:rsidR="009D1293" w:rsidRPr="00A14889" w:rsidRDefault="0003251B" w:rsidP="004C605C">
      <w:pPr>
        <w:tabs>
          <w:tab w:val="left" w:pos="1245"/>
        </w:tabs>
        <w:rPr>
          <w:color w:val="000000"/>
          <w:lang w:val="pt-PT"/>
        </w:rPr>
      </w:pPr>
      <w:r w:rsidRPr="00A14889">
        <w:rPr>
          <w:lang w:val="pt-PT"/>
        </w:rPr>
        <w:t>EXP</w:t>
      </w:r>
    </w:p>
    <w:p w14:paraId="1080FEE0" w14:textId="77777777" w:rsidR="009D1293" w:rsidRPr="00A14889" w:rsidRDefault="009D1293" w:rsidP="004C605C">
      <w:pPr>
        <w:rPr>
          <w:color w:val="000000"/>
          <w:lang w:val="pt-PT"/>
        </w:rPr>
      </w:pPr>
    </w:p>
    <w:p w14:paraId="3FBE8E4C" w14:textId="77777777" w:rsidR="009D1293" w:rsidRPr="00A14889" w:rsidRDefault="009D1293" w:rsidP="004C605C">
      <w:pPr>
        <w:rPr>
          <w:color w:val="000000"/>
          <w:lang w:val="pt-PT"/>
        </w:rPr>
      </w:pPr>
    </w:p>
    <w:p w14:paraId="0C65D8EC" w14:textId="77777777" w:rsidR="009D1293" w:rsidRPr="00A14889" w:rsidRDefault="009D1293"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Pr="00A14889">
        <w:rPr>
          <w:b/>
          <w:lang w:val="pt-PT"/>
        </w:rPr>
        <w:t>CONDIÇÕES ESPECIAIS DE CONSERVAÇÃO</w:t>
      </w:r>
    </w:p>
    <w:p w14:paraId="3A3F8B02" w14:textId="77777777" w:rsidR="009D1293" w:rsidRPr="00A14889" w:rsidRDefault="009D1293" w:rsidP="004C605C">
      <w:pPr>
        <w:keepNext/>
        <w:rPr>
          <w:color w:val="000000"/>
          <w:lang w:val="pt-PT"/>
        </w:rPr>
      </w:pPr>
    </w:p>
    <w:p w14:paraId="32C4AB30" w14:textId="77777777" w:rsidR="009D1293" w:rsidRPr="00A14889" w:rsidRDefault="009D1293" w:rsidP="004C605C">
      <w:pPr>
        <w:rPr>
          <w:color w:val="000000"/>
          <w:lang w:val="pt-PT"/>
        </w:rPr>
      </w:pPr>
    </w:p>
    <w:p w14:paraId="3E264BCC" w14:textId="77777777" w:rsidR="004C605C" w:rsidRPr="004C605C" w:rsidRDefault="009D1293" w:rsidP="004C605C">
      <w:pPr>
        <w:keepNext/>
        <w:keepLines/>
        <w:pBdr>
          <w:top w:val="single" w:sz="4" w:space="1" w:color="auto"/>
          <w:left w:val="single" w:sz="4" w:space="4" w:color="auto"/>
          <w:bottom w:val="single" w:sz="4" w:space="3"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Pr="00A14889">
        <w:rPr>
          <w:b/>
          <w:lang w:val="pt-PT"/>
        </w:rPr>
        <w:t>CUIDADOS ESPECIAIS QUANTO À ELIMINAÇÃO DO MEDICAMENTO NÃO UTILIZADO OU DOS RESÍDUOS PROVENIENTES DESSE MEDICAMENTO, SE APLICÁVEL</w:t>
      </w:r>
    </w:p>
    <w:p w14:paraId="0B469E86" w14:textId="197F27CB" w:rsidR="009D1293" w:rsidRPr="00A14889" w:rsidRDefault="009D1293" w:rsidP="004C605C">
      <w:pPr>
        <w:keepNext/>
        <w:keepLines/>
        <w:rPr>
          <w:color w:val="000000"/>
          <w:lang w:val="pt-PT"/>
        </w:rPr>
      </w:pPr>
    </w:p>
    <w:p w14:paraId="2F3C3EA4" w14:textId="77777777" w:rsidR="009D1293" w:rsidRPr="00A14889" w:rsidRDefault="009D1293" w:rsidP="004C605C">
      <w:pPr>
        <w:rPr>
          <w:color w:val="000000"/>
          <w:lang w:val="pt-PT"/>
        </w:rPr>
      </w:pPr>
    </w:p>
    <w:p w14:paraId="6FFE9854"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Pr="00A14889">
        <w:rPr>
          <w:b/>
          <w:lang w:val="pt-PT"/>
        </w:rPr>
        <w:t>NOME E ENDEREÇO DO TITULAR DA AUTORIZAÇÃO DE INTRODUÇÃO NO MERCADO</w:t>
      </w:r>
    </w:p>
    <w:p w14:paraId="5683523A" w14:textId="5E369BA9" w:rsidR="009D1293" w:rsidRPr="00A14889" w:rsidRDefault="009D1293" w:rsidP="004C605C">
      <w:pPr>
        <w:rPr>
          <w:color w:val="000000"/>
          <w:lang w:val="pt-PT"/>
        </w:rPr>
      </w:pPr>
    </w:p>
    <w:p w14:paraId="06F64EFE" w14:textId="77777777" w:rsidR="009D1293" w:rsidRPr="00A14889" w:rsidRDefault="009D1293"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32412A89" w14:textId="77777777" w:rsidR="00C66EB6" w:rsidRPr="00A14889" w:rsidRDefault="00C66EB6" w:rsidP="004C605C">
      <w:pPr>
        <w:keepNext/>
        <w:rPr>
          <w:color w:val="000000"/>
          <w:lang w:val="en-US"/>
        </w:rPr>
      </w:pPr>
      <w:r w:rsidRPr="00A14889">
        <w:rPr>
          <w:color w:val="000000"/>
          <w:lang w:val="en-US"/>
        </w:rPr>
        <w:t>Vista Building</w:t>
      </w:r>
    </w:p>
    <w:p w14:paraId="09098F75" w14:textId="77777777" w:rsidR="00C66EB6" w:rsidRPr="00A14889" w:rsidRDefault="00C66EB6" w:rsidP="004C605C">
      <w:pPr>
        <w:keepNext/>
        <w:rPr>
          <w:color w:val="000000"/>
          <w:lang w:val="en-US"/>
        </w:rPr>
      </w:pPr>
      <w:r w:rsidRPr="00A14889">
        <w:rPr>
          <w:color w:val="000000"/>
          <w:lang w:val="en-US"/>
        </w:rPr>
        <w:t>Elm Park, Merrion Road</w:t>
      </w:r>
    </w:p>
    <w:p w14:paraId="4ED12C22" w14:textId="77777777" w:rsidR="00C66EB6" w:rsidRPr="00A14889" w:rsidRDefault="00C66EB6" w:rsidP="004C605C">
      <w:pPr>
        <w:keepNext/>
        <w:rPr>
          <w:color w:val="000000"/>
          <w:lang w:val="pt-PT"/>
        </w:rPr>
      </w:pPr>
      <w:r w:rsidRPr="00A14889">
        <w:rPr>
          <w:color w:val="000000"/>
          <w:lang w:val="pt-PT"/>
        </w:rPr>
        <w:t>Dublin 4</w:t>
      </w:r>
    </w:p>
    <w:p w14:paraId="4996E9C5" w14:textId="77777777" w:rsidR="00C66EB6" w:rsidRPr="00A14889" w:rsidRDefault="00C66EB6" w:rsidP="004C605C">
      <w:pPr>
        <w:rPr>
          <w:color w:val="000000"/>
          <w:lang w:val="pt-PT"/>
        </w:rPr>
      </w:pPr>
      <w:r w:rsidRPr="00A14889">
        <w:rPr>
          <w:color w:val="000000"/>
          <w:lang w:val="pt-PT"/>
        </w:rPr>
        <w:t>Irlanda</w:t>
      </w:r>
    </w:p>
    <w:p w14:paraId="3D93071A" w14:textId="77777777" w:rsidR="009D1293" w:rsidRPr="00A14889" w:rsidRDefault="009D1293" w:rsidP="004C605C">
      <w:pPr>
        <w:rPr>
          <w:color w:val="000000"/>
          <w:lang w:val="pt-PT"/>
        </w:rPr>
      </w:pPr>
    </w:p>
    <w:p w14:paraId="4C8456CC" w14:textId="77777777" w:rsidR="009D1293" w:rsidRPr="00A14889" w:rsidRDefault="009D1293" w:rsidP="004C605C">
      <w:pPr>
        <w:rPr>
          <w:color w:val="000000"/>
          <w:lang w:val="pt-PT"/>
        </w:rPr>
      </w:pPr>
    </w:p>
    <w:p w14:paraId="0C45810F"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Pr="00A14889">
        <w:rPr>
          <w:b/>
          <w:lang w:val="pt-PT"/>
        </w:rPr>
        <w:t>NÚMERO(S) DA AUTORIZAÇÃO DE INTRODUÇÃO NO MERCADO</w:t>
      </w:r>
    </w:p>
    <w:p w14:paraId="5DF0D8EE" w14:textId="1526CAF9" w:rsidR="009D1293" w:rsidRPr="00A14889" w:rsidRDefault="009D1293" w:rsidP="004C605C">
      <w:pPr>
        <w:rPr>
          <w:color w:val="000000"/>
          <w:lang w:val="pt-PT"/>
        </w:rPr>
      </w:pPr>
    </w:p>
    <w:p w14:paraId="7BBF08E2" w14:textId="77777777" w:rsidR="009D1293" w:rsidRPr="00A14889" w:rsidRDefault="009D1293" w:rsidP="004C605C">
      <w:pPr>
        <w:rPr>
          <w:szCs w:val="22"/>
          <w:lang w:val="pt-PT"/>
        </w:rPr>
      </w:pPr>
      <w:r w:rsidRPr="00A14889">
        <w:rPr>
          <w:szCs w:val="22"/>
          <w:lang w:val="pt-PT"/>
        </w:rPr>
        <w:t>EU/1/06/356/016</w:t>
      </w:r>
      <w:r w:rsidRPr="00A14889">
        <w:rPr>
          <w:szCs w:val="22"/>
          <w:lang w:val="pt-PT"/>
        </w:rPr>
        <w:tab/>
      </w:r>
      <w:r w:rsidRPr="00A14889">
        <w:rPr>
          <w:szCs w:val="22"/>
          <w:lang w:val="pt-PT"/>
        </w:rPr>
        <w:tab/>
      </w:r>
      <w:r w:rsidRPr="00A14889">
        <w:rPr>
          <w:szCs w:val="22"/>
          <w:lang w:val="pt-PT"/>
        </w:rPr>
        <w:tab/>
      </w:r>
      <w:r w:rsidRPr="00A14889">
        <w:rPr>
          <w:szCs w:val="22"/>
          <w:shd w:val="pct15" w:color="auto" w:fill="auto"/>
          <w:lang w:val="pt-PT"/>
        </w:rPr>
        <w:t>300 (10 </w:t>
      </w:r>
      <w:r w:rsidRPr="00A14889">
        <w:rPr>
          <w:color w:val="000000"/>
          <w:shd w:val="pct15" w:color="auto" w:fill="auto"/>
          <w:lang w:val="pt-PT"/>
        </w:rPr>
        <w:t>embalagens de</w:t>
      </w:r>
      <w:r w:rsidRPr="00A14889">
        <w:rPr>
          <w:szCs w:val="22"/>
          <w:shd w:val="pct15" w:color="auto" w:fill="auto"/>
          <w:lang w:val="pt-PT"/>
        </w:rPr>
        <w:t xml:space="preserve"> 30) comprimidos revestidos por película</w:t>
      </w:r>
    </w:p>
    <w:p w14:paraId="6AC4D1EA" w14:textId="77777777" w:rsidR="009D1293" w:rsidRPr="00A14889" w:rsidRDefault="009D1293" w:rsidP="004C605C">
      <w:pPr>
        <w:rPr>
          <w:color w:val="000000"/>
          <w:lang w:val="pt-PT"/>
        </w:rPr>
      </w:pPr>
    </w:p>
    <w:p w14:paraId="1BB5FC1D" w14:textId="77777777" w:rsidR="009D1293" w:rsidRPr="00A14889" w:rsidRDefault="009D1293" w:rsidP="004C605C">
      <w:pPr>
        <w:rPr>
          <w:color w:val="000000"/>
          <w:lang w:val="pt-PT"/>
        </w:rPr>
      </w:pPr>
    </w:p>
    <w:p w14:paraId="5C75C4F2"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Pr="00A14889">
        <w:rPr>
          <w:b/>
          <w:lang w:val="pt-PT"/>
        </w:rPr>
        <w:t>NÚMERO DO LOTE</w:t>
      </w:r>
    </w:p>
    <w:p w14:paraId="1D004E35" w14:textId="6174E4AE" w:rsidR="009D1293" w:rsidRPr="00A14889" w:rsidRDefault="009D1293" w:rsidP="004C605C">
      <w:pPr>
        <w:rPr>
          <w:color w:val="000000"/>
          <w:lang w:val="pt-PT"/>
        </w:rPr>
      </w:pPr>
    </w:p>
    <w:p w14:paraId="2FC506DF" w14:textId="77777777" w:rsidR="009D1293" w:rsidRPr="00A14889" w:rsidRDefault="009D1293" w:rsidP="004C605C">
      <w:pPr>
        <w:rPr>
          <w:color w:val="000000"/>
          <w:lang w:val="pt-PT"/>
        </w:rPr>
      </w:pPr>
      <w:r w:rsidRPr="00A14889">
        <w:rPr>
          <w:color w:val="000000"/>
          <w:lang w:val="pt-PT"/>
        </w:rPr>
        <w:t>Lote</w:t>
      </w:r>
    </w:p>
    <w:p w14:paraId="34A554A8" w14:textId="77777777" w:rsidR="009D1293" w:rsidRPr="00A14889" w:rsidRDefault="009D1293" w:rsidP="004C605C">
      <w:pPr>
        <w:rPr>
          <w:color w:val="000000"/>
          <w:lang w:val="pt-PT"/>
        </w:rPr>
      </w:pPr>
    </w:p>
    <w:p w14:paraId="45AD7AFC" w14:textId="77777777" w:rsidR="009D1293" w:rsidRPr="00A14889" w:rsidRDefault="009D1293" w:rsidP="004C605C">
      <w:pPr>
        <w:rPr>
          <w:color w:val="000000"/>
          <w:lang w:val="pt-PT"/>
        </w:rPr>
      </w:pPr>
    </w:p>
    <w:p w14:paraId="0DD03B66"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Pr="00A14889">
        <w:rPr>
          <w:b/>
          <w:lang w:val="pt-PT"/>
        </w:rPr>
        <w:t>CLASSIFICAÇÃO QUANTO À DISPENSA AO PÚBLICO</w:t>
      </w:r>
    </w:p>
    <w:p w14:paraId="4FAE8824" w14:textId="2D115AAC" w:rsidR="009D1293" w:rsidRPr="00A14889" w:rsidRDefault="009D1293" w:rsidP="004C605C">
      <w:pPr>
        <w:rPr>
          <w:color w:val="000000"/>
          <w:lang w:val="pt-PT"/>
        </w:rPr>
      </w:pPr>
    </w:p>
    <w:p w14:paraId="75A9BEF7" w14:textId="77777777" w:rsidR="009D1293" w:rsidRPr="00A14889" w:rsidRDefault="009D1293" w:rsidP="004C605C">
      <w:pPr>
        <w:rPr>
          <w:color w:val="000000"/>
          <w:lang w:val="pt-PT"/>
        </w:rPr>
      </w:pPr>
    </w:p>
    <w:p w14:paraId="35EEE480"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Pr="00A14889">
        <w:rPr>
          <w:b/>
          <w:lang w:val="pt-PT"/>
        </w:rPr>
        <w:t>INSTRUÇÕES DE UTILIZAÇÃO</w:t>
      </w:r>
    </w:p>
    <w:p w14:paraId="42DE4FB0" w14:textId="77777777" w:rsidR="004C605C" w:rsidRPr="004C605C" w:rsidRDefault="004C605C" w:rsidP="004C605C">
      <w:pPr>
        <w:rPr>
          <w:color w:val="000000"/>
          <w:lang w:val="pt-PT"/>
        </w:rPr>
      </w:pPr>
    </w:p>
    <w:p w14:paraId="67498726" w14:textId="77777777" w:rsidR="009D1293" w:rsidRPr="00A14889" w:rsidRDefault="009D1293" w:rsidP="004C605C">
      <w:pPr>
        <w:rPr>
          <w:color w:val="000000"/>
          <w:lang w:val="pt-PT"/>
        </w:rPr>
      </w:pPr>
    </w:p>
    <w:p w14:paraId="08257A8D"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Pr="00A14889">
        <w:rPr>
          <w:b/>
          <w:caps/>
          <w:lang w:val="pt-PT"/>
        </w:rPr>
        <w:t>Informação em Braille</w:t>
      </w:r>
    </w:p>
    <w:p w14:paraId="4C4045BC" w14:textId="28C0D12D" w:rsidR="009D1293" w:rsidRPr="00A14889" w:rsidRDefault="009D1293" w:rsidP="004C605C">
      <w:pPr>
        <w:rPr>
          <w:color w:val="000000"/>
          <w:lang w:val="pt-PT"/>
        </w:rPr>
      </w:pPr>
    </w:p>
    <w:p w14:paraId="58C00E25" w14:textId="77777777" w:rsidR="009D1293" w:rsidRPr="00A14889" w:rsidRDefault="009D1293" w:rsidP="004C605C">
      <w:pPr>
        <w:rPr>
          <w:szCs w:val="22"/>
          <w:lang w:val="pt-PT"/>
        </w:rPr>
      </w:pPr>
      <w:r w:rsidRPr="00A14889">
        <w:rPr>
          <w:szCs w:val="22"/>
          <w:lang w:val="pt-PT"/>
        </w:rPr>
        <w:t>Exjade 180 mg</w:t>
      </w:r>
    </w:p>
    <w:p w14:paraId="5AEB7AE8" w14:textId="77777777" w:rsidR="00FD2C73" w:rsidRPr="00A14889" w:rsidRDefault="00FD2C73" w:rsidP="004C605C">
      <w:pPr>
        <w:rPr>
          <w:szCs w:val="22"/>
          <w:lang w:val="pt-PT"/>
        </w:rPr>
      </w:pPr>
    </w:p>
    <w:p w14:paraId="16D6EB7A" w14:textId="77777777" w:rsidR="00FD2C73" w:rsidRPr="00A14889" w:rsidRDefault="00FD2C73" w:rsidP="004C605C">
      <w:pPr>
        <w:rPr>
          <w:szCs w:val="22"/>
          <w:lang w:val="pt-PT"/>
        </w:rPr>
      </w:pPr>
    </w:p>
    <w:p w14:paraId="5E324734" w14:textId="77777777" w:rsidR="004C605C" w:rsidRPr="004C605C" w:rsidRDefault="00FD2C73"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Pr="00A14889">
        <w:rPr>
          <w:b/>
          <w:lang w:val="pt-PT"/>
        </w:rPr>
        <w:tab/>
        <w:t>IDENTIFICADOR ÚNICO – CÓDIGO DE BARRAS 2D</w:t>
      </w:r>
    </w:p>
    <w:p w14:paraId="00F152FF" w14:textId="642AEF7C" w:rsidR="00FD2C73" w:rsidRPr="00A14889" w:rsidRDefault="00FD2C73" w:rsidP="004C605C">
      <w:pPr>
        <w:tabs>
          <w:tab w:val="left" w:pos="720"/>
        </w:tabs>
        <w:rPr>
          <w:lang w:val="pt-PT"/>
        </w:rPr>
      </w:pPr>
    </w:p>
    <w:p w14:paraId="4509B7A2" w14:textId="77777777" w:rsidR="00FD2C73" w:rsidRPr="00A14889" w:rsidRDefault="00FD2C73" w:rsidP="004C605C">
      <w:pPr>
        <w:rPr>
          <w:shd w:val="pct15" w:color="auto" w:fill="auto"/>
          <w:lang w:val="pt-PT"/>
        </w:rPr>
      </w:pPr>
    </w:p>
    <w:p w14:paraId="12D33D58" w14:textId="77777777" w:rsidR="004C605C" w:rsidRPr="004C605C" w:rsidRDefault="00FD2C73"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t>IDENTIFICADOR ÚNICO - DADOS PARA LEITURA HUMANA</w:t>
      </w:r>
    </w:p>
    <w:p w14:paraId="65FCDCF7" w14:textId="49E289F4" w:rsidR="00FD2C73" w:rsidRPr="00542039" w:rsidRDefault="00FD2C73" w:rsidP="004C605C">
      <w:pPr>
        <w:suppressAutoHyphens/>
        <w:ind w:right="14"/>
        <w:rPr>
          <w:bCs/>
          <w:color w:val="000000"/>
          <w:lang w:val="pt-PT"/>
        </w:rPr>
      </w:pPr>
    </w:p>
    <w:p w14:paraId="30B5EDE9" w14:textId="77777777" w:rsidR="009D1293" w:rsidRPr="00A14889" w:rsidRDefault="009D1293" w:rsidP="004C605C">
      <w:pPr>
        <w:suppressAutoHyphens/>
        <w:ind w:right="14"/>
        <w:rPr>
          <w:lang w:val="pt-PT"/>
        </w:rPr>
      </w:pPr>
      <w:r w:rsidRPr="00A14889">
        <w:rPr>
          <w:b/>
          <w:color w:val="000000"/>
          <w:u w:val="single"/>
          <w:lang w:val="pt-PT"/>
        </w:rPr>
        <w:br w:type="page"/>
      </w:r>
    </w:p>
    <w:p w14:paraId="4E74D8FD" w14:textId="77777777" w:rsidR="00AF6069" w:rsidRPr="00A14889" w:rsidRDefault="00AF6069" w:rsidP="004C605C">
      <w:pPr>
        <w:suppressAutoHyphens/>
        <w:ind w:right="14"/>
        <w:rPr>
          <w:lang w:val="pt-PT"/>
        </w:rPr>
      </w:pPr>
    </w:p>
    <w:p w14:paraId="125FD317"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INDICAÇÕES MÍNIMAS A INCLUIR NAS EMBALAGENS BLISTER OU FITAS CONTENTORAS</w:t>
      </w:r>
    </w:p>
    <w:p w14:paraId="0A1E2DCC" w14:textId="20DB267A"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p>
    <w:p w14:paraId="42CFA2EE"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BLISTERS</w:t>
      </w:r>
    </w:p>
    <w:p w14:paraId="32AA6AAA" w14:textId="77777777" w:rsidR="009D1293" w:rsidRPr="00A14889" w:rsidRDefault="009D1293" w:rsidP="004C605C">
      <w:pPr>
        <w:suppressAutoHyphens/>
        <w:ind w:right="14"/>
        <w:rPr>
          <w:lang w:val="pt-PT"/>
        </w:rPr>
      </w:pPr>
    </w:p>
    <w:p w14:paraId="4ECACC4E" w14:textId="77777777" w:rsidR="009D1293" w:rsidRPr="00A14889" w:rsidRDefault="009D1293" w:rsidP="004C605C">
      <w:pPr>
        <w:suppressAutoHyphens/>
        <w:ind w:right="14"/>
        <w:rPr>
          <w:lang w:val="pt-PT"/>
        </w:rPr>
      </w:pPr>
    </w:p>
    <w:p w14:paraId="7054E47C"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62D3EC8F" w14:textId="0131D8C0" w:rsidR="009D1293" w:rsidRPr="00A14889" w:rsidRDefault="009D1293" w:rsidP="004C605C">
      <w:pPr>
        <w:suppressAutoHyphens/>
        <w:rPr>
          <w:lang w:val="pt-PT"/>
        </w:rPr>
      </w:pPr>
    </w:p>
    <w:p w14:paraId="77271671" w14:textId="77777777" w:rsidR="009D1293" w:rsidRPr="00A14889" w:rsidRDefault="002D2A96" w:rsidP="004C605C">
      <w:pPr>
        <w:rPr>
          <w:color w:val="000000"/>
          <w:lang w:val="pt-PT"/>
        </w:rPr>
      </w:pPr>
      <w:r w:rsidRPr="00A14889">
        <w:rPr>
          <w:color w:val="000000"/>
          <w:lang w:val="pt-PT"/>
        </w:rPr>
        <w:t xml:space="preserve">Exjade </w:t>
      </w:r>
      <w:r w:rsidR="009D1293" w:rsidRPr="00A14889">
        <w:rPr>
          <w:color w:val="000000"/>
          <w:lang w:val="pt-PT"/>
        </w:rPr>
        <w:t>180 mg comprimidos revestidos por película</w:t>
      </w:r>
    </w:p>
    <w:p w14:paraId="3194EDDB" w14:textId="77777777" w:rsidR="009D1293" w:rsidRPr="00A14889" w:rsidRDefault="009D1293" w:rsidP="004C605C">
      <w:pPr>
        <w:rPr>
          <w:lang w:val="pt-PT"/>
        </w:rPr>
      </w:pPr>
      <w:r w:rsidRPr="00A14889">
        <w:rPr>
          <w:lang w:val="pt-PT"/>
        </w:rPr>
        <w:t>deferasirox</w:t>
      </w:r>
    </w:p>
    <w:p w14:paraId="3975A753" w14:textId="77777777" w:rsidR="009D1293" w:rsidRPr="00A14889" w:rsidRDefault="009D1293" w:rsidP="004C605C">
      <w:pPr>
        <w:suppressAutoHyphens/>
        <w:ind w:right="14"/>
        <w:rPr>
          <w:lang w:val="pt-PT"/>
        </w:rPr>
      </w:pPr>
    </w:p>
    <w:p w14:paraId="71A100E7" w14:textId="77777777" w:rsidR="009D1293" w:rsidRPr="00A14889" w:rsidRDefault="009D1293" w:rsidP="004C605C">
      <w:pPr>
        <w:suppressAutoHyphens/>
        <w:ind w:right="14"/>
        <w:rPr>
          <w:lang w:val="pt-PT"/>
        </w:rPr>
      </w:pPr>
    </w:p>
    <w:p w14:paraId="48AC9162"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NOME DO TITULAR DA AUTORIZAÇÃO DE INTRODUÇÃO NO MERCADO</w:t>
      </w:r>
    </w:p>
    <w:p w14:paraId="1F5232FF" w14:textId="77777777" w:rsidR="009D1293" w:rsidRPr="00A14889" w:rsidRDefault="009D1293" w:rsidP="004C605C">
      <w:pPr>
        <w:suppressAutoHyphens/>
        <w:ind w:right="14"/>
        <w:rPr>
          <w:lang w:val="pt-PT"/>
        </w:rPr>
      </w:pPr>
    </w:p>
    <w:p w14:paraId="2F7B24AC" w14:textId="77777777" w:rsidR="009D1293" w:rsidRPr="00A14889" w:rsidRDefault="009D1293" w:rsidP="004C605C">
      <w:pPr>
        <w:suppressAutoHyphens/>
        <w:ind w:right="14"/>
        <w:rPr>
          <w:lang w:val="pt-PT"/>
        </w:rPr>
      </w:pPr>
      <w:r w:rsidRPr="00A14889">
        <w:rPr>
          <w:lang w:val="pt-PT"/>
        </w:rPr>
        <w:t>Novartis Europharm Limited</w:t>
      </w:r>
    </w:p>
    <w:p w14:paraId="223AB1A1" w14:textId="77777777" w:rsidR="009D1293" w:rsidRPr="00A14889" w:rsidRDefault="009D1293" w:rsidP="004C605C">
      <w:pPr>
        <w:suppressAutoHyphens/>
        <w:ind w:right="14"/>
        <w:rPr>
          <w:lang w:val="pt-PT"/>
        </w:rPr>
      </w:pPr>
    </w:p>
    <w:p w14:paraId="40BD2A7B" w14:textId="77777777" w:rsidR="009D1293" w:rsidRPr="00A14889" w:rsidRDefault="009D1293" w:rsidP="004C605C">
      <w:pPr>
        <w:suppressAutoHyphens/>
        <w:ind w:right="14"/>
        <w:rPr>
          <w:lang w:val="pt-PT"/>
        </w:rPr>
      </w:pPr>
    </w:p>
    <w:p w14:paraId="341384FB"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6BE151EB" w14:textId="77777777" w:rsidR="009D1293" w:rsidRPr="00A14889" w:rsidRDefault="009D1293" w:rsidP="004C605C">
      <w:pPr>
        <w:suppressAutoHyphens/>
        <w:ind w:right="14"/>
        <w:rPr>
          <w:lang w:val="pt-PT"/>
        </w:rPr>
      </w:pPr>
    </w:p>
    <w:p w14:paraId="3E10A22D" w14:textId="77777777" w:rsidR="009D1293" w:rsidRPr="00A14889" w:rsidRDefault="009D1293" w:rsidP="004C605C">
      <w:pPr>
        <w:suppressAutoHyphens/>
        <w:ind w:right="14"/>
        <w:rPr>
          <w:lang w:val="pt-PT"/>
        </w:rPr>
      </w:pPr>
      <w:r w:rsidRPr="00A14889">
        <w:rPr>
          <w:lang w:val="pt-PT"/>
        </w:rPr>
        <w:t>EXP</w:t>
      </w:r>
    </w:p>
    <w:p w14:paraId="1F2A714A" w14:textId="77777777" w:rsidR="009D1293" w:rsidRPr="00A14889" w:rsidRDefault="009D1293" w:rsidP="004C605C">
      <w:pPr>
        <w:suppressAutoHyphens/>
        <w:ind w:right="14"/>
        <w:rPr>
          <w:lang w:val="pt-PT"/>
        </w:rPr>
      </w:pPr>
    </w:p>
    <w:p w14:paraId="3A48EEA9" w14:textId="77777777" w:rsidR="009D1293" w:rsidRPr="00A14889" w:rsidRDefault="009D1293" w:rsidP="004C605C">
      <w:pPr>
        <w:suppressAutoHyphens/>
        <w:ind w:right="14"/>
        <w:rPr>
          <w:lang w:val="pt-PT"/>
        </w:rPr>
      </w:pPr>
    </w:p>
    <w:p w14:paraId="1AF8ADE0"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5133341B" w14:textId="77777777" w:rsidR="009D1293" w:rsidRPr="00A14889" w:rsidRDefault="009D1293" w:rsidP="004C605C">
      <w:pPr>
        <w:suppressAutoHyphens/>
        <w:ind w:right="14"/>
        <w:rPr>
          <w:lang w:val="pt-PT"/>
        </w:rPr>
      </w:pPr>
    </w:p>
    <w:p w14:paraId="3462BF75" w14:textId="77777777" w:rsidR="009D1293" w:rsidRPr="00A14889" w:rsidRDefault="009D1293" w:rsidP="004C605C">
      <w:pPr>
        <w:suppressAutoHyphens/>
        <w:ind w:right="14"/>
        <w:rPr>
          <w:lang w:val="pt-PT"/>
        </w:rPr>
      </w:pPr>
      <w:r w:rsidRPr="00A14889">
        <w:rPr>
          <w:lang w:val="pt-PT"/>
        </w:rPr>
        <w:t>Lot</w:t>
      </w:r>
    </w:p>
    <w:p w14:paraId="4B57C891" w14:textId="77777777" w:rsidR="009D1293" w:rsidRPr="00A14889" w:rsidRDefault="009D1293" w:rsidP="004C605C">
      <w:pPr>
        <w:suppressAutoHyphens/>
        <w:rPr>
          <w:lang w:val="pt-PT"/>
        </w:rPr>
      </w:pPr>
    </w:p>
    <w:p w14:paraId="01B62D15" w14:textId="77777777" w:rsidR="009D1293" w:rsidRPr="00A14889" w:rsidRDefault="009D1293" w:rsidP="004C605C">
      <w:pPr>
        <w:suppressAutoHyphens/>
        <w:rPr>
          <w:lang w:val="pt-PT"/>
        </w:rPr>
      </w:pPr>
    </w:p>
    <w:p w14:paraId="44EC4044"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OUTR</w:t>
      </w:r>
      <w:r w:rsidR="0003251B" w:rsidRPr="00A14889">
        <w:rPr>
          <w:b/>
          <w:lang w:val="pt-PT"/>
        </w:rPr>
        <w:t>O</w:t>
      </w:r>
      <w:r w:rsidRPr="00A14889">
        <w:rPr>
          <w:b/>
          <w:lang w:val="pt-PT"/>
        </w:rPr>
        <w:t>S</w:t>
      </w:r>
    </w:p>
    <w:p w14:paraId="366A4F0B" w14:textId="77777777" w:rsidR="009D1293" w:rsidRPr="00A14889" w:rsidRDefault="009D1293" w:rsidP="004C605C">
      <w:pPr>
        <w:suppressAutoHyphens/>
        <w:ind w:right="14"/>
        <w:rPr>
          <w:lang w:val="pt-PT"/>
        </w:rPr>
      </w:pPr>
    </w:p>
    <w:p w14:paraId="2767176A" w14:textId="77777777" w:rsidR="009D1293" w:rsidRPr="00A14889" w:rsidRDefault="009D1293" w:rsidP="004C605C">
      <w:pPr>
        <w:rPr>
          <w:lang w:val="pt-PT"/>
        </w:rPr>
      </w:pPr>
      <w:r w:rsidRPr="00A14889">
        <w:rPr>
          <w:lang w:val="pt-PT"/>
        </w:rPr>
        <w:br w:type="page"/>
      </w:r>
    </w:p>
    <w:p w14:paraId="38F9FCC0" w14:textId="77777777" w:rsidR="00AF6069" w:rsidRPr="00A14889" w:rsidRDefault="00AF6069" w:rsidP="004C605C">
      <w:pPr>
        <w:suppressAutoHyphens/>
        <w:ind w:right="14"/>
        <w:rPr>
          <w:lang w:val="pt-PT"/>
        </w:rPr>
      </w:pPr>
    </w:p>
    <w:p w14:paraId="20217F8B" w14:textId="77777777" w:rsidR="004C605C" w:rsidRPr="004C605C"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722FBF91" w14:textId="03CE65BC" w:rsidR="009D1293" w:rsidRPr="00A14889"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2688437C" w14:textId="77777777" w:rsidR="004C605C" w:rsidRPr="004C605C" w:rsidRDefault="009D1293"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 DA EMBALAGEM UNITÁRIA</w:t>
      </w:r>
    </w:p>
    <w:p w14:paraId="027B8572" w14:textId="4026AB59" w:rsidR="009D1293" w:rsidRPr="00A14889" w:rsidRDefault="009D1293" w:rsidP="004C605C">
      <w:pPr>
        <w:suppressAutoHyphens/>
        <w:ind w:right="14"/>
        <w:rPr>
          <w:lang w:val="pt-PT"/>
        </w:rPr>
      </w:pPr>
    </w:p>
    <w:p w14:paraId="57BB067B" w14:textId="77777777" w:rsidR="009D1293" w:rsidRPr="00A14889" w:rsidRDefault="009D1293" w:rsidP="004C605C">
      <w:pPr>
        <w:suppressAutoHyphens/>
        <w:ind w:right="14"/>
        <w:rPr>
          <w:lang w:val="pt-PT"/>
        </w:rPr>
      </w:pPr>
    </w:p>
    <w:p w14:paraId="3CF49300"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0DB82A37" w14:textId="77777777" w:rsidR="009D1293" w:rsidRPr="00A14889" w:rsidRDefault="009D1293" w:rsidP="004C605C">
      <w:pPr>
        <w:suppressAutoHyphens/>
        <w:ind w:right="14"/>
        <w:rPr>
          <w:lang w:val="pt-PT"/>
        </w:rPr>
      </w:pPr>
    </w:p>
    <w:p w14:paraId="6D3830D5" w14:textId="77777777" w:rsidR="009D1293" w:rsidRPr="00A14889" w:rsidRDefault="00DB75B7" w:rsidP="004C605C">
      <w:pPr>
        <w:rPr>
          <w:color w:val="000000"/>
          <w:lang w:val="pt-PT"/>
        </w:rPr>
      </w:pPr>
      <w:r w:rsidRPr="00A14889">
        <w:rPr>
          <w:color w:val="000000"/>
          <w:lang w:val="pt-PT"/>
        </w:rPr>
        <w:t>Exjade</w:t>
      </w:r>
      <w:r w:rsidR="009D1293" w:rsidRPr="00A14889">
        <w:rPr>
          <w:color w:val="000000"/>
          <w:lang w:val="pt-PT"/>
        </w:rPr>
        <w:t xml:space="preserve"> 360 mg comprimidos revestidos por película</w:t>
      </w:r>
    </w:p>
    <w:p w14:paraId="1FB645B4" w14:textId="77777777" w:rsidR="009D1293" w:rsidRPr="00A14889" w:rsidRDefault="009D1293" w:rsidP="004C605C">
      <w:pPr>
        <w:rPr>
          <w:lang w:val="pt-PT"/>
        </w:rPr>
      </w:pPr>
    </w:p>
    <w:p w14:paraId="2E9CDAA4" w14:textId="77777777" w:rsidR="009D1293" w:rsidRPr="00A14889" w:rsidRDefault="009D1293" w:rsidP="004C605C">
      <w:pPr>
        <w:rPr>
          <w:lang w:val="pt-PT"/>
        </w:rPr>
      </w:pPr>
      <w:r w:rsidRPr="00A14889">
        <w:rPr>
          <w:lang w:val="pt-PT"/>
        </w:rPr>
        <w:t>deferasirox</w:t>
      </w:r>
    </w:p>
    <w:p w14:paraId="527C8DA9" w14:textId="77777777" w:rsidR="009D1293" w:rsidRPr="00A14889" w:rsidRDefault="009D1293" w:rsidP="004C605C">
      <w:pPr>
        <w:suppressAutoHyphens/>
        <w:ind w:right="14"/>
        <w:rPr>
          <w:lang w:val="pt-PT"/>
        </w:rPr>
      </w:pPr>
    </w:p>
    <w:p w14:paraId="0F535C32" w14:textId="77777777" w:rsidR="009D1293" w:rsidRPr="00A14889" w:rsidRDefault="009D1293" w:rsidP="004C605C">
      <w:pPr>
        <w:suppressAutoHyphens/>
        <w:ind w:right="14"/>
        <w:rPr>
          <w:lang w:val="pt-PT"/>
        </w:rPr>
      </w:pPr>
    </w:p>
    <w:p w14:paraId="7439AB79" w14:textId="7B35A798"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2AB2B0A3" w14:textId="5491B0D5" w:rsidR="009D1293" w:rsidRPr="00A14889" w:rsidRDefault="009D1293" w:rsidP="004C605C">
      <w:pPr>
        <w:suppressAutoHyphens/>
        <w:ind w:right="14"/>
        <w:rPr>
          <w:lang w:val="pt-PT"/>
        </w:rPr>
      </w:pPr>
    </w:p>
    <w:p w14:paraId="242F1F9A" w14:textId="77777777" w:rsidR="009D1293" w:rsidRPr="00A14889" w:rsidRDefault="009D1293" w:rsidP="004C605C">
      <w:pPr>
        <w:rPr>
          <w:color w:val="000000"/>
          <w:lang w:val="pt-PT"/>
        </w:rPr>
      </w:pPr>
      <w:r w:rsidRPr="00A14889">
        <w:rPr>
          <w:szCs w:val="22"/>
          <w:lang w:val="pt-PT"/>
        </w:rPr>
        <w:t>Cada comprimido contém 360 mg de deferasirox.</w:t>
      </w:r>
    </w:p>
    <w:p w14:paraId="3EDC2E3D" w14:textId="77777777" w:rsidR="009D1293" w:rsidRPr="00A14889" w:rsidRDefault="009D1293" w:rsidP="004C605C">
      <w:pPr>
        <w:suppressAutoHyphens/>
        <w:ind w:right="14"/>
        <w:rPr>
          <w:lang w:val="pt-PT"/>
        </w:rPr>
      </w:pPr>
    </w:p>
    <w:p w14:paraId="1FE6A517" w14:textId="77777777" w:rsidR="009D1293" w:rsidRPr="00A14889" w:rsidRDefault="009D1293" w:rsidP="004C605C">
      <w:pPr>
        <w:suppressAutoHyphens/>
        <w:ind w:right="14"/>
        <w:rPr>
          <w:lang w:val="pt-PT"/>
        </w:rPr>
      </w:pPr>
    </w:p>
    <w:p w14:paraId="6E582F68"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481F90A2" w14:textId="77777777" w:rsidR="009D1293" w:rsidRPr="00A14889" w:rsidRDefault="009D1293" w:rsidP="004C605C">
      <w:pPr>
        <w:suppressAutoHyphens/>
        <w:ind w:right="14"/>
        <w:rPr>
          <w:lang w:val="pt-PT"/>
        </w:rPr>
      </w:pPr>
    </w:p>
    <w:p w14:paraId="7DFC6765" w14:textId="77777777" w:rsidR="009D1293" w:rsidRPr="00A14889" w:rsidRDefault="009D1293" w:rsidP="004C605C">
      <w:pPr>
        <w:suppressAutoHyphens/>
        <w:ind w:right="14"/>
        <w:rPr>
          <w:lang w:val="pt-PT"/>
        </w:rPr>
      </w:pPr>
    </w:p>
    <w:p w14:paraId="57179802" w14:textId="77777777" w:rsidR="009D1293" w:rsidRPr="00A14889" w:rsidRDefault="009D1293"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3F2F6A8E" w14:textId="77777777" w:rsidR="009D1293" w:rsidRPr="00A14889" w:rsidRDefault="009D1293" w:rsidP="004C605C">
      <w:pPr>
        <w:suppressAutoHyphens/>
        <w:ind w:right="14"/>
        <w:rPr>
          <w:lang w:val="pt-PT"/>
        </w:rPr>
      </w:pPr>
    </w:p>
    <w:p w14:paraId="19179DA8"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3A08083A" w14:textId="77777777" w:rsidR="009D1293" w:rsidRPr="00A14889" w:rsidRDefault="009D1293" w:rsidP="004C605C">
      <w:pPr>
        <w:rPr>
          <w:lang w:val="pt-PT"/>
        </w:rPr>
      </w:pPr>
    </w:p>
    <w:p w14:paraId="61307CE0" w14:textId="77777777" w:rsidR="009D1293" w:rsidRPr="00A14889" w:rsidRDefault="009D1293" w:rsidP="004C605C">
      <w:pPr>
        <w:rPr>
          <w:lang w:val="pt-PT"/>
        </w:rPr>
      </w:pPr>
      <w:r w:rsidRPr="00A14889">
        <w:rPr>
          <w:lang w:val="pt-PT"/>
        </w:rPr>
        <w:t>30 comprimidos revestidos por película</w:t>
      </w:r>
    </w:p>
    <w:p w14:paraId="1C33751E"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90 comprimidos revestidos por película</w:t>
      </w:r>
    </w:p>
    <w:p w14:paraId="7D20CE45" w14:textId="77777777" w:rsidR="009D1293" w:rsidRPr="00A14889" w:rsidRDefault="009D1293" w:rsidP="004C605C">
      <w:pPr>
        <w:suppressAutoHyphens/>
        <w:ind w:right="14"/>
        <w:rPr>
          <w:lang w:val="pt-PT"/>
        </w:rPr>
      </w:pPr>
    </w:p>
    <w:p w14:paraId="6E962D1E" w14:textId="77777777" w:rsidR="009D1293" w:rsidRPr="00A14889" w:rsidRDefault="009D1293" w:rsidP="004C605C">
      <w:pPr>
        <w:suppressAutoHyphens/>
        <w:ind w:right="14"/>
        <w:rPr>
          <w:lang w:val="pt-PT"/>
        </w:rPr>
      </w:pPr>
    </w:p>
    <w:p w14:paraId="124DC213"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4C1B1537" w14:textId="77777777" w:rsidR="009D1293" w:rsidRPr="00A14889" w:rsidRDefault="009D1293" w:rsidP="004C605C">
      <w:pPr>
        <w:suppressAutoHyphens/>
        <w:ind w:right="14"/>
        <w:rPr>
          <w:lang w:val="pt-PT"/>
        </w:rPr>
      </w:pPr>
    </w:p>
    <w:p w14:paraId="4609AF4E" w14:textId="77777777" w:rsidR="009D1293" w:rsidRPr="00A14889" w:rsidRDefault="009D1293" w:rsidP="004C605C">
      <w:pPr>
        <w:rPr>
          <w:lang w:val="pt-PT"/>
        </w:rPr>
      </w:pPr>
      <w:r w:rsidRPr="00A14889">
        <w:rPr>
          <w:lang w:val="pt-PT"/>
        </w:rPr>
        <w:t>Consultar o folheto informativo antes de utilizar.</w:t>
      </w:r>
    </w:p>
    <w:p w14:paraId="7C971262" w14:textId="77777777" w:rsidR="009D1293" w:rsidRPr="00A14889" w:rsidRDefault="00DB75B7" w:rsidP="004C605C">
      <w:pPr>
        <w:suppressAutoHyphens/>
        <w:ind w:right="14"/>
        <w:rPr>
          <w:lang w:val="pt-PT"/>
        </w:rPr>
      </w:pPr>
      <w:r w:rsidRPr="00A14889">
        <w:rPr>
          <w:lang w:val="pt-PT"/>
        </w:rPr>
        <w:t>Via oral.</w:t>
      </w:r>
    </w:p>
    <w:p w14:paraId="4AA92BA4" w14:textId="77777777" w:rsidR="00DB75B7" w:rsidRPr="00A14889" w:rsidRDefault="00DB75B7" w:rsidP="004C605C">
      <w:pPr>
        <w:suppressAutoHyphens/>
        <w:ind w:right="14"/>
        <w:rPr>
          <w:lang w:val="pt-PT"/>
        </w:rPr>
      </w:pPr>
    </w:p>
    <w:p w14:paraId="56FC1E19" w14:textId="77777777" w:rsidR="009D1293" w:rsidRPr="00A14889" w:rsidRDefault="009D1293" w:rsidP="004C605C">
      <w:pPr>
        <w:suppressAutoHyphens/>
        <w:ind w:right="14"/>
        <w:rPr>
          <w:lang w:val="pt-PT"/>
        </w:rPr>
      </w:pPr>
    </w:p>
    <w:p w14:paraId="7EF4680E"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3AA3EA15" w14:textId="637447D3" w:rsidR="009D1293" w:rsidRPr="00A14889" w:rsidRDefault="009D1293" w:rsidP="004C605C">
      <w:pPr>
        <w:suppressAutoHyphens/>
        <w:ind w:right="14"/>
        <w:rPr>
          <w:lang w:val="pt-PT"/>
        </w:rPr>
      </w:pPr>
    </w:p>
    <w:p w14:paraId="3D58018B" w14:textId="77777777" w:rsidR="009D1293" w:rsidRPr="00A14889" w:rsidRDefault="009D1293" w:rsidP="004C605C">
      <w:pPr>
        <w:suppressAutoHyphens/>
        <w:ind w:right="14"/>
        <w:rPr>
          <w:lang w:val="pt-PT"/>
        </w:rPr>
      </w:pPr>
      <w:r w:rsidRPr="00A14889">
        <w:rPr>
          <w:lang w:val="pt-PT"/>
        </w:rPr>
        <w:t>Manter fora da vista e do alcance das crianças.</w:t>
      </w:r>
    </w:p>
    <w:p w14:paraId="74400A22" w14:textId="77777777" w:rsidR="009D1293" w:rsidRPr="00A14889" w:rsidRDefault="009D1293" w:rsidP="004C605C">
      <w:pPr>
        <w:suppressAutoHyphens/>
        <w:ind w:right="14"/>
        <w:rPr>
          <w:lang w:val="pt-PT"/>
        </w:rPr>
      </w:pPr>
    </w:p>
    <w:p w14:paraId="57D1B5FB" w14:textId="77777777" w:rsidR="009D1293" w:rsidRPr="00A14889" w:rsidRDefault="009D1293" w:rsidP="004C605C">
      <w:pPr>
        <w:suppressAutoHyphens/>
        <w:ind w:right="14"/>
        <w:rPr>
          <w:lang w:val="pt-PT"/>
        </w:rPr>
      </w:pPr>
    </w:p>
    <w:p w14:paraId="233F534C" w14:textId="77777777" w:rsidR="009D1293" w:rsidRPr="00A14889" w:rsidRDefault="009D1293"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4F6B60C7" w14:textId="77777777" w:rsidR="009D1293" w:rsidRPr="00A14889" w:rsidRDefault="009D1293" w:rsidP="004C605C">
      <w:pPr>
        <w:suppressAutoHyphens/>
        <w:ind w:right="14"/>
        <w:rPr>
          <w:lang w:val="pt-PT"/>
        </w:rPr>
      </w:pPr>
    </w:p>
    <w:p w14:paraId="656C87C9" w14:textId="77777777" w:rsidR="009D1293" w:rsidRPr="00A14889" w:rsidRDefault="009D1293" w:rsidP="004C605C">
      <w:pPr>
        <w:suppressAutoHyphens/>
        <w:ind w:right="14"/>
        <w:rPr>
          <w:lang w:val="pt-PT"/>
        </w:rPr>
      </w:pPr>
    </w:p>
    <w:p w14:paraId="0FA20D87"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56EDAFE9" w14:textId="77777777" w:rsidR="009D1293" w:rsidRPr="00A14889" w:rsidRDefault="009D1293" w:rsidP="004C605C">
      <w:pPr>
        <w:suppressAutoHyphens/>
        <w:ind w:right="14"/>
        <w:rPr>
          <w:lang w:val="pt-PT"/>
        </w:rPr>
      </w:pPr>
    </w:p>
    <w:p w14:paraId="77825C80" w14:textId="77777777" w:rsidR="009D1293" w:rsidRPr="00A14889" w:rsidRDefault="0003251B" w:rsidP="004C605C">
      <w:pPr>
        <w:suppressAutoHyphens/>
        <w:ind w:right="14"/>
        <w:rPr>
          <w:lang w:val="pt-PT"/>
        </w:rPr>
      </w:pPr>
      <w:r w:rsidRPr="00A14889">
        <w:rPr>
          <w:lang w:val="pt-PT"/>
        </w:rPr>
        <w:t>EXP</w:t>
      </w:r>
    </w:p>
    <w:p w14:paraId="5F23990D" w14:textId="77777777" w:rsidR="009D1293" w:rsidRPr="00A14889" w:rsidRDefault="009D1293" w:rsidP="004C605C">
      <w:pPr>
        <w:suppressAutoHyphens/>
        <w:ind w:right="14"/>
        <w:rPr>
          <w:lang w:val="pt-PT"/>
        </w:rPr>
      </w:pPr>
    </w:p>
    <w:p w14:paraId="73B37FFB" w14:textId="77777777" w:rsidR="009D1293" w:rsidRPr="00A14889" w:rsidRDefault="009D1293" w:rsidP="004C605C">
      <w:pPr>
        <w:suppressAutoHyphens/>
        <w:ind w:right="14"/>
        <w:rPr>
          <w:lang w:val="pt-PT"/>
        </w:rPr>
      </w:pPr>
    </w:p>
    <w:p w14:paraId="4841AE7A"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1ACF668C" w14:textId="77777777" w:rsidR="009D1293" w:rsidRPr="00A14889" w:rsidRDefault="009D1293" w:rsidP="004C605C">
      <w:pPr>
        <w:suppressAutoHyphens/>
        <w:ind w:right="14"/>
        <w:rPr>
          <w:lang w:val="pt-PT"/>
        </w:rPr>
      </w:pPr>
    </w:p>
    <w:p w14:paraId="219DD5BD" w14:textId="77777777" w:rsidR="009D1293" w:rsidRPr="00A14889" w:rsidRDefault="009D1293" w:rsidP="004C605C">
      <w:pPr>
        <w:suppressAutoHyphens/>
        <w:ind w:right="14"/>
        <w:rPr>
          <w:lang w:val="pt-PT"/>
        </w:rPr>
      </w:pPr>
    </w:p>
    <w:p w14:paraId="60AD6B98"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10.</w:t>
      </w:r>
      <w:r w:rsidRPr="00A14889">
        <w:rPr>
          <w:b/>
          <w:lang w:val="pt-PT"/>
        </w:rPr>
        <w:tab/>
        <w:t>CUIDADOS ESPECIAIS QUANTO À ELIMINAÇÃO DO MEDICAMENTO NÃO UTILIZADO OU DOS RESÍDUOS PROVENIENTES DESSE MEDICAMENTO, SE APLICÁVEL</w:t>
      </w:r>
    </w:p>
    <w:p w14:paraId="68212354" w14:textId="0148CB57" w:rsidR="009D1293" w:rsidRPr="00A14889" w:rsidRDefault="009D1293" w:rsidP="004C605C">
      <w:pPr>
        <w:suppressAutoHyphens/>
        <w:ind w:right="14"/>
        <w:rPr>
          <w:lang w:val="pt-PT"/>
        </w:rPr>
      </w:pPr>
    </w:p>
    <w:p w14:paraId="5A554E04" w14:textId="77777777" w:rsidR="009D1293" w:rsidRPr="00A14889" w:rsidRDefault="009D1293" w:rsidP="004C605C">
      <w:pPr>
        <w:suppressAutoHyphens/>
        <w:ind w:right="14"/>
        <w:rPr>
          <w:lang w:val="pt-PT"/>
        </w:rPr>
      </w:pPr>
    </w:p>
    <w:p w14:paraId="0ACE85E2"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11.</w:t>
      </w:r>
      <w:r w:rsidRPr="00A14889">
        <w:rPr>
          <w:b/>
          <w:lang w:val="pt-PT"/>
        </w:rPr>
        <w:tab/>
        <w:t>NOME E ENDEREÇO DO TITULAR DA AUTORIZAÇÃO DE INTRODUÇÃO NO MERCADO</w:t>
      </w:r>
    </w:p>
    <w:p w14:paraId="0A9111E9" w14:textId="78059FC0" w:rsidR="009D1293" w:rsidRPr="00A14889" w:rsidRDefault="009D1293" w:rsidP="004C605C">
      <w:pPr>
        <w:suppressAutoHyphens/>
        <w:ind w:right="14"/>
        <w:rPr>
          <w:lang w:val="pt-PT"/>
        </w:rPr>
      </w:pPr>
    </w:p>
    <w:p w14:paraId="7A68C100" w14:textId="77777777" w:rsidR="009D1293" w:rsidRPr="00A14889" w:rsidRDefault="009D1293"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1FC12765" w14:textId="77777777" w:rsidR="00C66EB6" w:rsidRPr="00A14889" w:rsidRDefault="00C66EB6" w:rsidP="004C605C">
      <w:pPr>
        <w:keepNext/>
        <w:rPr>
          <w:color w:val="000000"/>
          <w:lang w:val="en-US"/>
        </w:rPr>
      </w:pPr>
      <w:r w:rsidRPr="00A14889">
        <w:rPr>
          <w:color w:val="000000"/>
          <w:lang w:val="en-US"/>
        </w:rPr>
        <w:t>Vista Building</w:t>
      </w:r>
    </w:p>
    <w:p w14:paraId="5011140C" w14:textId="77777777" w:rsidR="00C66EB6" w:rsidRPr="00A14889" w:rsidRDefault="00C66EB6" w:rsidP="004C605C">
      <w:pPr>
        <w:keepNext/>
        <w:rPr>
          <w:color w:val="000000"/>
          <w:lang w:val="en-US"/>
        </w:rPr>
      </w:pPr>
      <w:r w:rsidRPr="00A14889">
        <w:rPr>
          <w:color w:val="000000"/>
          <w:lang w:val="en-US"/>
        </w:rPr>
        <w:t>Elm Park, Merrion Road</w:t>
      </w:r>
    </w:p>
    <w:p w14:paraId="3A3AFFB4" w14:textId="77777777" w:rsidR="00C66EB6" w:rsidRPr="00A14889" w:rsidRDefault="00C66EB6" w:rsidP="004C605C">
      <w:pPr>
        <w:keepNext/>
        <w:rPr>
          <w:color w:val="000000"/>
          <w:lang w:val="pt-PT"/>
        </w:rPr>
      </w:pPr>
      <w:r w:rsidRPr="00A14889">
        <w:rPr>
          <w:color w:val="000000"/>
          <w:lang w:val="pt-PT"/>
        </w:rPr>
        <w:t>Dublin 4</w:t>
      </w:r>
    </w:p>
    <w:p w14:paraId="04707316" w14:textId="77777777" w:rsidR="00C66EB6" w:rsidRPr="00A14889" w:rsidRDefault="00C66EB6" w:rsidP="004C605C">
      <w:pPr>
        <w:rPr>
          <w:color w:val="000000"/>
          <w:lang w:val="pt-PT"/>
        </w:rPr>
      </w:pPr>
      <w:r w:rsidRPr="00A14889">
        <w:rPr>
          <w:color w:val="000000"/>
          <w:lang w:val="pt-PT"/>
        </w:rPr>
        <w:t>Irlanda</w:t>
      </w:r>
    </w:p>
    <w:p w14:paraId="68FBCC89" w14:textId="77777777" w:rsidR="009D1293" w:rsidRPr="00A14889" w:rsidRDefault="009D1293" w:rsidP="004C605C">
      <w:pPr>
        <w:suppressAutoHyphens/>
        <w:ind w:right="14"/>
        <w:rPr>
          <w:lang w:val="pt-PT"/>
        </w:rPr>
      </w:pPr>
    </w:p>
    <w:p w14:paraId="1EE290CB" w14:textId="77777777" w:rsidR="009D1293" w:rsidRPr="00A14889" w:rsidRDefault="009D1293" w:rsidP="004C605C">
      <w:pPr>
        <w:suppressAutoHyphens/>
        <w:ind w:right="14"/>
        <w:rPr>
          <w:lang w:val="pt-PT"/>
        </w:rPr>
      </w:pPr>
    </w:p>
    <w:p w14:paraId="74D97A3C"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56333C5E" w14:textId="77777777" w:rsidR="009D1293" w:rsidRPr="00A14889" w:rsidRDefault="009D1293" w:rsidP="004C605C">
      <w:pPr>
        <w:suppressAutoHyphens/>
        <w:ind w:right="14"/>
        <w:rPr>
          <w:lang w:val="pt-PT"/>
        </w:rPr>
      </w:pPr>
    </w:p>
    <w:p w14:paraId="069FC3A2" w14:textId="77777777" w:rsidR="009D1293" w:rsidRPr="00A14889" w:rsidRDefault="009D1293" w:rsidP="004C605C">
      <w:pPr>
        <w:rPr>
          <w:color w:val="000000"/>
          <w:shd w:val="clear" w:color="auto" w:fill="D9D9D9"/>
          <w:lang w:val="pt-PT"/>
        </w:rPr>
      </w:pPr>
      <w:r w:rsidRPr="00A14889">
        <w:rPr>
          <w:szCs w:val="22"/>
          <w:lang w:val="pt-PT"/>
        </w:rPr>
        <w:t>EU/1/06/356/017</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30 comprimidos revestidos por película</w:t>
      </w:r>
    </w:p>
    <w:p w14:paraId="3A20DD64"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EU/1/06/356/018</w:t>
      </w:r>
      <w:r w:rsidRPr="00A14889">
        <w:rPr>
          <w:szCs w:val="22"/>
          <w:lang w:val="pt-PT"/>
        </w:rPr>
        <w:tab/>
      </w:r>
      <w:r w:rsidRPr="00A14889">
        <w:rPr>
          <w:szCs w:val="22"/>
          <w:lang w:val="pt-PT"/>
        </w:rPr>
        <w:tab/>
      </w:r>
      <w:r w:rsidRPr="00A14889">
        <w:rPr>
          <w:szCs w:val="22"/>
          <w:lang w:val="pt-PT"/>
        </w:rPr>
        <w:tab/>
      </w:r>
      <w:r w:rsidRPr="00A14889">
        <w:rPr>
          <w:color w:val="000000"/>
          <w:shd w:val="clear" w:color="auto" w:fill="D9D9D9"/>
          <w:lang w:val="pt-PT"/>
        </w:rPr>
        <w:t>90 comprimidos revestidos por película</w:t>
      </w:r>
    </w:p>
    <w:p w14:paraId="19DA205E" w14:textId="77777777" w:rsidR="009D1293" w:rsidRPr="00A14889" w:rsidRDefault="009D1293" w:rsidP="004C605C">
      <w:pPr>
        <w:suppressAutoHyphens/>
        <w:ind w:right="14"/>
        <w:rPr>
          <w:lang w:val="pt-PT"/>
        </w:rPr>
      </w:pPr>
    </w:p>
    <w:p w14:paraId="60188439" w14:textId="77777777" w:rsidR="009D1293" w:rsidRPr="00A14889" w:rsidRDefault="009D1293" w:rsidP="004C605C">
      <w:pPr>
        <w:suppressAutoHyphens/>
        <w:ind w:right="14"/>
        <w:rPr>
          <w:lang w:val="pt-PT"/>
        </w:rPr>
      </w:pPr>
    </w:p>
    <w:p w14:paraId="15E502AE"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28FF72B0" w14:textId="2FF2EFC4" w:rsidR="009D1293" w:rsidRPr="00A14889" w:rsidRDefault="009D1293" w:rsidP="004C605C">
      <w:pPr>
        <w:suppressAutoHyphens/>
        <w:ind w:right="14"/>
        <w:rPr>
          <w:lang w:val="pt-PT"/>
        </w:rPr>
      </w:pPr>
    </w:p>
    <w:p w14:paraId="6ADF83B4" w14:textId="77777777" w:rsidR="009D1293" w:rsidRPr="00A14889" w:rsidRDefault="009D1293" w:rsidP="004C605C">
      <w:pPr>
        <w:suppressAutoHyphens/>
        <w:ind w:right="14"/>
        <w:rPr>
          <w:lang w:val="pt-PT"/>
        </w:rPr>
      </w:pPr>
      <w:r w:rsidRPr="00A14889">
        <w:rPr>
          <w:lang w:val="pt-PT"/>
        </w:rPr>
        <w:t>Lote</w:t>
      </w:r>
    </w:p>
    <w:p w14:paraId="1BCC9252" w14:textId="77777777" w:rsidR="009D1293" w:rsidRPr="00A14889" w:rsidRDefault="009D1293" w:rsidP="004C605C">
      <w:pPr>
        <w:suppressAutoHyphens/>
        <w:ind w:right="14"/>
        <w:rPr>
          <w:lang w:val="pt-PT"/>
        </w:rPr>
      </w:pPr>
    </w:p>
    <w:p w14:paraId="12160612" w14:textId="77777777" w:rsidR="009D1293" w:rsidRPr="00A14889" w:rsidRDefault="009D1293" w:rsidP="004C605C">
      <w:pPr>
        <w:suppressAutoHyphens/>
        <w:ind w:right="14"/>
        <w:rPr>
          <w:lang w:val="pt-PT"/>
        </w:rPr>
      </w:pPr>
    </w:p>
    <w:p w14:paraId="71F38F71"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27D2D704" w14:textId="77777777" w:rsidR="009D1293" w:rsidRPr="00A14889" w:rsidRDefault="009D1293" w:rsidP="004C605C">
      <w:pPr>
        <w:suppressAutoHyphens/>
        <w:ind w:right="14"/>
        <w:rPr>
          <w:lang w:val="pt-PT"/>
        </w:rPr>
      </w:pPr>
    </w:p>
    <w:p w14:paraId="5E8F7CC2" w14:textId="77777777" w:rsidR="009D1293" w:rsidRPr="00A14889" w:rsidRDefault="009D1293" w:rsidP="004C605C">
      <w:pPr>
        <w:suppressAutoHyphens/>
        <w:ind w:right="14"/>
        <w:rPr>
          <w:lang w:val="pt-PT"/>
        </w:rPr>
      </w:pPr>
    </w:p>
    <w:p w14:paraId="41B2032E"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6530DA58" w14:textId="77777777" w:rsidR="009D1293" w:rsidRPr="00A14889" w:rsidRDefault="009D1293" w:rsidP="004C605C">
      <w:pPr>
        <w:suppressAutoHyphens/>
        <w:ind w:right="14"/>
        <w:rPr>
          <w:lang w:val="pt-PT"/>
        </w:rPr>
      </w:pPr>
    </w:p>
    <w:p w14:paraId="1E354B9F" w14:textId="77777777" w:rsidR="009D1293" w:rsidRPr="00A14889" w:rsidRDefault="009D1293" w:rsidP="004C605C">
      <w:pPr>
        <w:suppressAutoHyphens/>
        <w:ind w:right="14"/>
        <w:rPr>
          <w:lang w:val="pt-PT"/>
        </w:rPr>
      </w:pPr>
    </w:p>
    <w:p w14:paraId="7DA2CA94"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69429C54" w14:textId="77777777" w:rsidR="009D1293" w:rsidRPr="00A14889" w:rsidRDefault="009D1293" w:rsidP="004C605C">
      <w:pPr>
        <w:suppressAutoHyphens/>
        <w:ind w:right="14"/>
        <w:rPr>
          <w:lang w:val="pt-PT"/>
        </w:rPr>
      </w:pPr>
    </w:p>
    <w:p w14:paraId="3B74396D" w14:textId="77777777" w:rsidR="009D1293" w:rsidRPr="00A14889" w:rsidRDefault="009D1293" w:rsidP="004C605C">
      <w:pPr>
        <w:rPr>
          <w:szCs w:val="22"/>
          <w:lang w:val="pt-PT"/>
        </w:rPr>
      </w:pPr>
      <w:r w:rsidRPr="00A14889">
        <w:rPr>
          <w:szCs w:val="22"/>
          <w:lang w:val="pt-PT"/>
        </w:rPr>
        <w:t>Exjade 360 mg</w:t>
      </w:r>
    </w:p>
    <w:p w14:paraId="74CBEE8D" w14:textId="77777777" w:rsidR="00C77F08" w:rsidRPr="00A14889" w:rsidRDefault="00C77F08" w:rsidP="004C605C">
      <w:pPr>
        <w:rPr>
          <w:szCs w:val="22"/>
          <w:lang w:val="pt-PT"/>
        </w:rPr>
      </w:pPr>
    </w:p>
    <w:p w14:paraId="4E8B7CE6" w14:textId="77777777" w:rsidR="00C77F08" w:rsidRPr="00A14889" w:rsidRDefault="00C77F08" w:rsidP="004C605C">
      <w:pPr>
        <w:rPr>
          <w:szCs w:val="22"/>
          <w:lang w:val="pt-PT"/>
        </w:rPr>
      </w:pPr>
    </w:p>
    <w:p w14:paraId="0C5A2939"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2E315D08" w14:textId="4CE51B6E" w:rsidR="00C77F08" w:rsidRPr="00A14889" w:rsidRDefault="00C77F08" w:rsidP="004C605C">
      <w:pPr>
        <w:tabs>
          <w:tab w:val="left" w:pos="720"/>
        </w:tabs>
        <w:rPr>
          <w:lang w:val="pt-PT"/>
        </w:rPr>
      </w:pPr>
    </w:p>
    <w:p w14:paraId="36CADAD7"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1F3A4944" w14:textId="77777777" w:rsidR="001C67AF" w:rsidRPr="00A14889" w:rsidRDefault="001C67AF" w:rsidP="004C605C">
      <w:pPr>
        <w:rPr>
          <w:shd w:val="pct15" w:color="auto" w:fill="auto"/>
          <w:lang w:val="pt-PT"/>
        </w:rPr>
      </w:pPr>
    </w:p>
    <w:p w14:paraId="1A198368" w14:textId="77777777" w:rsidR="001C67AF" w:rsidRPr="00A14889" w:rsidRDefault="001C67AF" w:rsidP="004C605C">
      <w:pPr>
        <w:rPr>
          <w:szCs w:val="22"/>
          <w:shd w:val="clear" w:color="auto" w:fill="CCCCCC"/>
          <w:lang w:val="pt-PT"/>
        </w:rPr>
      </w:pPr>
    </w:p>
    <w:p w14:paraId="75F43261"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3A05DDB9" w14:textId="79EC3683" w:rsidR="00C77F08" w:rsidRPr="00A14889" w:rsidRDefault="00C77F08" w:rsidP="004C605C">
      <w:pPr>
        <w:tabs>
          <w:tab w:val="left" w:pos="720"/>
        </w:tabs>
        <w:rPr>
          <w:lang w:val="pt-PT"/>
        </w:rPr>
      </w:pPr>
    </w:p>
    <w:p w14:paraId="0E17E078" w14:textId="77777777" w:rsidR="00C77F08" w:rsidRPr="00A14889" w:rsidRDefault="00C77F08" w:rsidP="004C605C">
      <w:pPr>
        <w:rPr>
          <w:szCs w:val="22"/>
          <w:lang w:val="pt-PT"/>
        </w:rPr>
      </w:pPr>
      <w:r w:rsidRPr="00A14889">
        <w:rPr>
          <w:lang w:val="pt-PT"/>
        </w:rPr>
        <w:t>PC</w:t>
      </w:r>
    </w:p>
    <w:p w14:paraId="450B2267" w14:textId="77777777" w:rsidR="00C77F08" w:rsidRPr="00A14889" w:rsidRDefault="00C77F08" w:rsidP="004C605C">
      <w:pPr>
        <w:rPr>
          <w:szCs w:val="22"/>
          <w:lang w:val="pt-PT"/>
        </w:rPr>
      </w:pPr>
      <w:r w:rsidRPr="00A14889">
        <w:rPr>
          <w:lang w:val="pt-PT"/>
        </w:rPr>
        <w:t>SN</w:t>
      </w:r>
    </w:p>
    <w:p w14:paraId="573395D8" w14:textId="77777777" w:rsidR="009D1293" w:rsidRPr="00A14889" w:rsidRDefault="00C77F08" w:rsidP="004C605C">
      <w:pPr>
        <w:suppressAutoHyphens/>
        <w:ind w:right="14"/>
        <w:rPr>
          <w:lang w:val="pt-PT"/>
        </w:rPr>
      </w:pPr>
      <w:r w:rsidRPr="00A14889">
        <w:rPr>
          <w:lang w:val="pt-PT"/>
        </w:rPr>
        <w:t>NN</w:t>
      </w:r>
    </w:p>
    <w:p w14:paraId="710863CC" w14:textId="77777777" w:rsidR="009D1293" w:rsidRPr="00A14889" w:rsidRDefault="009D1293" w:rsidP="004C605C">
      <w:pPr>
        <w:rPr>
          <w:color w:val="000000"/>
          <w:lang w:val="pt-PT"/>
        </w:rPr>
      </w:pPr>
      <w:r w:rsidRPr="00A14889">
        <w:rPr>
          <w:lang w:val="pt-PT"/>
        </w:rPr>
        <w:br w:type="page"/>
      </w:r>
    </w:p>
    <w:p w14:paraId="69E96B43" w14:textId="77777777" w:rsidR="00AF6069" w:rsidRPr="00A14889" w:rsidRDefault="00AF6069" w:rsidP="004C605C">
      <w:pPr>
        <w:suppressAutoHyphens/>
        <w:ind w:right="14"/>
        <w:rPr>
          <w:lang w:val="pt-PT"/>
        </w:rPr>
      </w:pPr>
    </w:p>
    <w:p w14:paraId="7B626C2D"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2EFB4E46" w14:textId="0DA483D6" w:rsidR="009D1293" w:rsidRPr="00A14889" w:rsidRDefault="009D1293" w:rsidP="004C605C">
      <w:pPr>
        <w:pBdr>
          <w:top w:val="single" w:sz="4" w:space="1" w:color="auto"/>
          <w:left w:val="single" w:sz="4" w:space="4" w:color="auto"/>
          <w:bottom w:val="single" w:sz="4" w:space="1" w:color="auto"/>
          <w:right w:val="single" w:sz="4" w:space="4" w:color="auto"/>
        </w:pBdr>
        <w:rPr>
          <w:color w:val="000000"/>
          <w:lang w:val="pt-PT"/>
        </w:rPr>
      </w:pPr>
    </w:p>
    <w:p w14:paraId="7A8267A0" w14:textId="77777777" w:rsidR="004C605C" w:rsidRPr="004C605C" w:rsidRDefault="007B12BE"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CARTONAGEM DE EMBALAGEM MÚLTIPLA </w:t>
      </w:r>
      <w:r w:rsidR="009D1293" w:rsidRPr="00A14889">
        <w:rPr>
          <w:b/>
          <w:color w:val="000000"/>
          <w:szCs w:val="22"/>
          <w:lang w:val="pt-PT"/>
        </w:rPr>
        <w:t xml:space="preserve">(INCLUINDO </w:t>
      </w:r>
      <w:r w:rsidR="009D1293" w:rsidRPr="00A14889">
        <w:rPr>
          <w:b/>
          <w:i/>
          <w:color w:val="000000"/>
          <w:szCs w:val="22"/>
          <w:lang w:val="pt-PT"/>
        </w:rPr>
        <w:t>BLUE BOX</w:t>
      </w:r>
      <w:r w:rsidR="009D1293" w:rsidRPr="00A14889">
        <w:rPr>
          <w:b/>
          <w:color w:val="000000"/>
          <w:lang w:val="pt-PT"/>
        </w:rPr>
        <w:t>)</w:t>
      </w:r>
    </w:p>
    <w:p w14:paraId="04E3DE74" w14:textId="09DCE679" w:rsidR="009D1293" w:rsidRPr="00A14889" w:rsidRDefault="009D1293" w:rsidP="004C605C">
      <w:pPr>
        <w:rPr>
          <w:color w:val="000000"/>
          <w:lang w:val="pt-PT"/>
        </w:rPr>
      </w:pPr>
    </w:p>
    <w:p w14:paraId="34D9B553" w14:textId="77777777" w:rsidR="009D1293" w:rsidRPr="00A14889" w:rsidRDefault="009D1293" w:rsidP="004C605C">
      <w:pPr>
        <w:rPr>
          <w:color w:val="000000"/>
          <w:lang w:val="pt-PT"/>
        </w:rPr>
      </w:pPr>
    </w:p>
    <w:p w14:paraId="43D5BC0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Pr="00A14889">
        <w:rPr>
          <w:b/>
          <w:lang w:val="pt-PT"/>
        </w:rPr>
        <w:t>NOME DO MEDICAMENTO</w:t>
      </w:r>
    </w:p>
    <w:p w14:paraId="7613C31C" w14:textId="77CE63C0" w:rsidR="009D1293" w:rsidRPr="00A14889" w:rsidRDefault="009D1293" w:rsidP="004C605C">
      <w:pPr>
        <w:rPr>
          <w:color w:val="000000"/>
          <w:lang w:val="pt-PT"/>
        </w:rPr>
      </w:pPr>
    </w:p>
    <w:p w14:paraId="6F3104A7" w14:textId="77777777" w:rsidR="009D1293" w:rsidRPr="00A14889" w:rsidRDefault="00DB75B7" w:rsidP="004C605C">
      <w:pPr>
        <w:rPr>
          <w:color w:val="000000"/>
          <w:lang w:val="pt-PT"/>
        </w:rPr>
      </w:pPr>
      <w:r w:rsidRPr="00A14889">
        <w:rPr>
          <w:color w:val="000000"/>
          <w:lang w:val="pt-PT"/>
        </w:rPr>
        <w:t xml:space="preserve">Exjade </w:t>
      </w:r>
      <w:r w:rsidR="009D1293" w:rsidRPr="00A14889">
        <w:rPr>
          <w:color w:val="000000"/>
          <w:lang w:val="pt-PT"/>
        </w:rPr>
        <w:t>360 mg comprimidos revestidos por película</w:t>
      </w:r>
    </w:p>
    <w:p w14:paraId="468C61B2" w14:textId="77777777" w:rsidR="009D1293" w:rsidRPr="00A14889" w:rsidRDefault="009D1293" w:rsidP="004C605C">
      <w:pPr>
        <w:rPr>
          <w:color w:val="000000"/>
          <w:lang w:val="pt-PT"/>
        </w:rPr>
      </w:pPr>
    </w:p>
    <w:p w14:paraId="128CBA37" w14:textId="77777777" w:rsidR="009D1293" w:rsidRPr="00A14889" w:rsidRDefault="009D1293" w:rsidP="004C605C">
      <w:pPr>
        <w:rPr>
          <w:color w:val="000000"/>
          <w:lang w:val="pt-PT"/>
        </w:rPr>
      </w:pPr>
      <w:r w:rsidRPr="00A14889">
        <w:rPr>
          <w:color w:val="000000"/>
          <w:lang w:val="pt-PT"/>
        </w:rPr>
        <w:t>deferasirox</w:t>
      </w:r>
    </w:p>
    <w:p w14:paraId="3BD08D92" w14:textId="77777777" w:rsidR="009D1293" w:rsidRPr="00A14889" w:rsidRDefault="009D1293" w:rsidP="004C605C">
      <w:pPr>
        <w:rPr>
          <w:color w:val="000000"/>
          <w:lang w:val="pt-PT"/>
        </w:rPr>
      </w:pPr>
    </w:p>
    <w:p w14:paraId="4AD3FFB7" w14:textId="77777777" w:rsidR="009D1293" w:rsidRPr="00A14889" w:rsidRDefault="009D1293" w:rsidP="004C605C">
      <w:pPr>
        <w:rPr>
          <w:color w:val="000000"/>
          <w:lang w:val="pt-PT"/>
        </w:rPr>
      </w:pPr>
    </w:p>
    <w:p w14:paraId="77E7F5A2" w14:textId="546B5BF1"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Pr="00A14889">
        <w:rPr>
          <w:b/>
          <w:lang w:val="pt-PT"/>
        </w:rPr>
        <w:t>DESCRIÇÃO DA(S) SUBSTÂNCIA(S) ATIVA(S)</w:t>
      </w:r>
    </w:p>
    <w:p w14:paraId="7AA08041" w14:textId="799C2FF0" w:rsidR="009D1293" w:rsidRPr="00A14889" w:rsidRDefault="009D1293" w:rsidP="004C605C">
      <w:pPr>
        <w:rPr>
          <w:color w:val="000000"/>
          <w:lang w:val="pt-PT"/>
        </w:rPr>
      </w:pPr>
    </w:p>
    <w:p w14:paraId="7A654707" w14:textId="77777777" w:rsidR="009D1293" w:rsidRPr="00A14889" w:rsidRDefault="009D1293" w:rsidP="004C605C">
      <w:pPr>
        <w:rPr>
          <w:color w:val="000000"/>
          <w:lang w:val="pt-PT"/>
        </w:rPr>
      </w:pPr>
      <w:r w:rsidRPr="00A14889">
        <w:rPr>
          <w:szCs w:val="22"/>
          <w:lang w:val="pt-PT"/>
        </w:rPr>
        <w:t>Cada comprimido contém 360 mg de deferasirox.</w:t>
      </w:r>
    </w:p>
    <w:p w14:paraId="1A62DCD8" w14:textId="77777777" w:rsidR="009D1293" w:rsidRPr="00A14889" w:rsidRDefault="009D1293" w:rsidP="004C605C">
      <w:pPr>
        <w:rPr>
          <w:color w:val="000000"/>
          <w:lang w:val="pt-PT"/>
        </w:rPr>
      </w:pPr>
    </w:p>
    <w:p w14:paraId="5DBF0356" w14:textId="77777777" w:rsidR="009D1293" w:rsidRPr="00A14889" w:rsidRDefault="009D1293" w:rsidP="004C605C">
      <w:pPr>
        <w:rPr>
          <w:color w:val="000000"/>
          <w:lang w:val="pt-PT"/>
        </w:rPr>
      </w:pPr>
    </w:p>
    <w:p w14:paraId="2D21B57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Pr="00A14889">
        <w:rPr>
          <w:b/>
          <w:lang w:val="pt-PT"/>
        </w:rPr>
        <w:t>LISTA DOS EXCIPIENTES</w:t>
      </w:r>
    </w:p>
    <w:p w14:paraId="27A16203" w14:textId="18C733FA" w:rsidR="009D1293" w:rsidRPr="00A14889" w:rsidRDefault="009D1293" w:rsidP="004C605C">
      <w:pPr>
        <w:rPr>
          <w:color w:val="000000"/>
          <w:lang w:val="pt-PT"/>
        </w:rPr>
      </w:pPr>
    </w:p>
    <w:p w14:paraId="7539CFEC" w14:textId="77777777" w:rsidR="009D1293" w:rsidRPr="00A14889" w:rsidRDefault="009D1293" w:rsidP="004C605C">
      <w:pPr>
        <w:rPr>
          <w:color w:val="000000"/>
          <w:lang w:val="pt-PT"/>
        </w:rPr>
      </w:pPr>
    </w:p>
    <w:p w14:paraId="0849076D"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Pr="00A14889">
        <w:rPr>
          <w:b/>
          <w:lang w:val="pt-PT"/>
        </w:rPr>
        <w:t>FORMA FARMACÊUTICA E CONTEÚDO</w:t>
      </w:r>
    </w:p>
    <w:p w14:paraId="52E99762" w14:textId="013C7B0B" w:rsidR="009D1293" w:rsidRPr="00A14889" w:rsidRDefault="009D1293" w:rsidP="004C605C">
      <w:pPr>
        <w:rPr>
          <w:color w:val="000000"/>
          <w:lang w:val="pt-PT"/>
        </w:rPr>
      </w:pPr>
    </w:p>
    <w:p w14:paraId="66615FDE"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40A7BC9D" w14:textId="77777777" w:rsidR="009D1293" w:rsidRPr="00A14889" w:rsidRDefault="009D1293" w:rsidP="004C605C">
      <w:pPr>
        <w:rPr>
          <w:szCs w:val="22"/>
          <w:lang w:val="pt-PT"/>
        </w:rPr>
      </w:pPr>
    </w:p>
    <w:p w14:paraId="7DFB9B43" w14:textId="77777777" w:rsidR="009D1293" w:rsidRPr="00A14889" w:rsidRDefault="009D1293" w:rsidP="004C605C">
      <w:pPr>
        <w:rPr>
          <w:color w:val="000000"/>
          <w:lang w:val="pt-PT"/>
        </w:rPr>
      </w:pPr>
      <w:r w:rsidRPr="00A14889">
        <w:rPr>
          <w:color w:val="000000"/>
          <w:lang w:val="pt-PT"/>
        </w:rPr>
        <w:t>Embalagem múltipla: 300 (10 embalagens de 30) comprimidos revestidos por película</w:t>
      </w:r>
    </w:p>
    <w:p w14:paraId="38805D70" w14:textId="77777777" w:rsidR="009D1293" w:rsidRPr="00A14889" w:rsidRDefault="009D1293" w:rsidP="004C605C">
      <w:pPr>
        <w:rPr>
          <w:color w:val="000000"/>
          <w:lang w:val="pt-PT"/>
        </w:rPr>
      </w:pPr>
    </w:p>
    <w:p w14:paraId="2F8D7485" w14:textId="77777777" w:rsidR="009D1293" w:rsidRPr="00A14889" w:rsidRDefault="009D1293" w:rsidP="004C605C">
      <w:pPr>
        <w:rPr>
          <w:color w:val="000000"/>
          <w:lang w:val="pt-PT"/>
        </w:rPr>
      </w:pPr>
    </w:p>
    <w:p w14:paraId="69DAC9E8"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Pr="00A14889">
        <w:rPr>
          <w:b/>
          <w:lang w:val="pt-PT"/>
        </w:rPr>
        <w:t>MODO E VIA(S) DE ADMINISTRAÇÃO</w:t>
      </w:r>
    </w:p>
    <w:p w14:paraId="21FB47C0" w14:textId="74AE9D70" w:rsidR="009D1293" w:rsidRPr="00A14889" w:rsidRDefault="009D1293" w:rsidP="004C605C">
      <w:pPr>
        <w:rPr>
          <w:color w:val="000000"/>
          <w:lang w:val="pt-PT"/>
        </w:rPr>
      </w:pPr>
    </w:p>
    <w:p w14:paraId="3FFC6592" w14:textId="77777777" w:rsidR="009D1293" w:rsidRPr="00A14889" w:rsidRDefault="009D1293" w:rsidP="004C605C">
      <w:pPr>
        <w:rPr>
          <w:color w:val="000000"/>
          <w:lang w:val="pt-PT"/>
        </w:rPr>
      </w:pPr>
      <w:r w:rsidRPr="00A14889">
        <w:rPr>
          <w:lang w:val="pt-PT"/>
        </w:rPr>
        <w:t>Consultar o folheto informativo antes de utilizar</w:t>
      </w:r>
      <w:r w:rsidRPr="00A14889">
        <w:rPr>
          <w:color w:val="000000"/>
          <w:lang w:val="pt-PT"/>
        </w:rPr>
        <w:t>.</w:t>
      </w:r>
    </w:p>
    <w:p w14:paraId="50D15D31" w14:textId="77777777" w:rsidR="009D1293" w:rsidRPr="00A14889" w:rsidRDefault="00DB75B7" w:rsidP="004C605C">
      <w:pPr>
        <w:rPr>
          <w:lang w:val="pt-PT"/>
        </w:rPr>
      </w:pPr>
      <w:r w:rsidRPr="00A14889">
        <w:rPr>
          <w:lang w:val="pt-PT"/>
        </w:rPr>
        <w:t>Via oral.</w:t>
      </w:r>
    </w:p>
    <w:p w14:paraId="0AF101C3" w14:textId="77777777" w:rsidR="00DB75B7" w:rsidRPr="00A14889" w:rsidRDefault="00DB75B7" w:rsidP="004C605C">
      <w:pPr>
        <w:rPr>
          <w:color w:val="000000"/>
          <w:lang w:val="pt-PT"/>
        </w:rPr>
      </w:pPr>
    </w:p>
    <w:p w14:paraId="5ADD4AF6" w14:textId="77777777" w:rsidR="009D1293" w:rsidRPr="00A14889" w:rsidRDefault="009D1293" w:rsidP="004C605C">
      <w:pPr>
        <w:rPr>
          <w:color w:val="000000"/>
          <w:lang w:val="pt-PT"/>
        </w:rPr>
      </w:pPr>
    </w:p>
    <w:p w14:paraId="2C6DEF57"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Pr="00A14889">
        <w:rPr>
          <w:b/>
          <w:lang w:val="pt-PT"/>
        </w:rPr>
        <w:t>ADVERTÊNCIA ESPECIAL DE QUE O MEDICAMENTO DEVE SER MANTIDO FORA DA VISTA E DO ALCANCE DAS CRIANÇAS</w:t>
      </w:r>
    </w:p>
    <w:p w14:paraId="4F300411" w14:textId="0980C764" w:rsidR="009D1293" w:rsidRPr="00A14889" w:rsidRDefault="009D1293" w:rsidP="004C605C">
      <w:pPr>
        <w:rPr>
          <w:color w:val="000000"/>
          <w:lang w:val="pt-PT"/>
        </w:rPr>
      </w:pPr>
    </w:p>
    <w:p w14:paraId="0018D6B9" w14:textId="77777777" w:rsidR="009D1293" w:rsidRPr="00A14889" w:rsidRDefault="009D1293" w:rsidP="004C605C">
      <w:pPr>
        <w:rPr>
          <w:color w:val="000000"/>
          <w:lang w:val="pt-PT"/>
        </w:rPr>
      </w:pPr>
      <w:r w:rsidRPr="00A14889">
        <w:rPr>
          <w:color w:val="000000"/>
          <w:lang w:val="pt-PT"/>
        </w:rPr>
        <w:t>Manter fora da vista e do alcance das crianças.</w:t>
      </w:r>
    </w:p>
    <w:p w14:paraId="53F222D0" w14:textId="77777777" w:rsidR="009D1293" w:rsidRPr="00A14889" w:rsidRDefault="009D1293" w:rsidP="004C605C">
      <w:pPr>
        <w:rPr>
          <w:color w:val="000000"/>
          <w:lang w:val="pt-PT"/>
        </w:rPr>
      </w:pPr>
    </w:p>
    <w:p w14:paraId="0B2E7AD5" w14:textId="77777777" w:rsidR="009D1293" w:rsidRPr="00A14889" w:rsidRDefault="009D1293" w:rsidP="004C605C">
      <w:pPr>
        <w:rPr>
          <w:color w:val="000000"/>
          <w:lang w:val="pt-PT"/>
        </w:rPr>
      </w:pPr>
    </w:p>
    <w:p w14:paraId="27F54559"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Pr="00A14889">
        <w:rPr>
          <w:b/>
          <w:lang w:val="pt-PT"/>
        </w:rPr>
        <w:t>OUTRAS ADVERTÊNCIAS ESPECIAIS, SE NECESSÁRIO</w:t>
      </w:r>
    </w:p>
    <w:p w14:paraId="353C0C31" w14:textId="1083B64C" w:rsidR="009D1293" w:rsidRPr="00A14889" w:rsidRDefault="009D1293" w:rsidP="004C605C">
      <w:pPr>
        <w:rPr>
          <w:color w:val="000000"/>
          <w:lang w:val="pt-PT"/>
        </w:rPr>
      </w:pPr>
    </w:p>
    <w:p w14:paraId="5BAC82EC" w14:textId="77777777" w:rsidR="009D1293" w:rsidRPr="00A14889" w:rsidRDefault="009D1293" w:rsidP="004C605C">
      <w:pPr>
        <w:rPr>
          <w:color w:val="000000"/>
          <w:lang w:val="pt-PT"/>
        </w:rPr>
      </w:pPr>
    </w:p>
    <w:p w14:paraId="40A63B6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Pr="00A14889">
        <w:rPr>
          <w:b/>
          <w:lang w:val="pt-PT"/>
        </w:rPr>
        <w:t>PRAZO DE VALIDADE</w:t>
      </w:r>
    </w:p>
    <w:p w14:paraId="7CE8B045" w14:textId="0772229B" w:rsidR="009D1293" w:rsidRPr="00A14889" w:rsidRDefault="009D1293" w:rsidP="004C605C">
      <w:pPr>
        <w:rPr>
          <w:color w:val="000000"/>
          <w:lang w:val="pt-PT"/>
        </w:rPr>
      </w:pPr>
    </w:p>
    <w:p w14:paraId="05BF52D0" w14:textId="77777777" w:rsidR="009D1293" w:rsidRPr="00A14889" w:rsidRDefault="0003251B" w:rsidP="004C605C">
      <w:pPr>
        <w:tabs>
          <w:tab w:val="left" w:pos="1245"/>
        </w:tabs>
        <w:rPr>
          <w:color w:val="000000"/>
          <w:lang w:val="pt-PT"/>
        </w:rPr>
      </w:pPr>
      <w:r w:rsidRPr="00A14889">
        <w:rPr>
          <w:lang w:val="pt-PT"/>
        </w:rPr>
        <w:t>EXP</w:t>
      </w:r>
    </w:p>
    <w:p w14:paraId="17D89FE6" w14:textId="77777777" w:rsidR="009D1293" w:rsidRPr="00A14889" w:rsidRDefault="009D1293" w:rsidP="004C605C">
      <w:pPr>
        <w:rPr>
          <w:color w:val="000000"/>
          <w:lang w:val="pt-PT"/>
        </w:rPr>
      </w:pPr>
    </w:p>
    <w:p w14:paraId="6C7B0614" w14:textId="77777777" w:rsidR="009D1293" w:rsidRPr="00A14889" w:rsidRDefault="009D1293" w:rsidP="004C605C">
      <w:pPr>
        <w:rPr>
          <w:color w:val="000000"/>
          <w:lang w:val="pt-PT"/>
        </w:rPr>
      </w:pPr>
    </w:p>
    <w:p w14:paraId="46A53110" w14:textId="77777777" w:rsidR="009D1293" w:rsidRPr="00A14889" w:rsidRDefault="009D1293"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Pr="00A14889">
        <w:rPr>
          <w:b/>
          <w:lang w:val="pt-PT"/>
        </w:rPr>
        <w:t>CONDIÇÕES ESPECIAIS DE CONSERVAÇÃO</w:t>
      </w:r>
    </w:p>
    <w:p w14:paraId="4A582022" w14:textId="77777777" w:rsidR="009D1293" w:rsidRPr="00A14889" w:rsidRDefault="009D1293" w:rsidP="004C605C">
      <w:pPr>
        <w:keepNext/>
        <w:rPr>
          <w:color w:val="000000"/>
          <w:lang w:val="pt-PT"/>
        </w:rPr>
      </w:pPr>
    </w:p>
    <w:p w14:paraId="31D592B7" w14:textId="77777777" w:rsidR="009D1293" w:rsidRPr="00A14889" w:rsidRDefault="009D1293" w:rsidP="004C605C">
      <w:pPr>
        <w:rPr>
          <w:color w:val="000000"/>
          <w:lang w:val="pt-PT"/>
        </w:rPr>
      </w:pPr>
    </w:p>
    <w:p w14:paraId="43F70EBB" w14:textId="77777777" w:rsidR="004C605C" w:rsidRPr="004C605C" w:rsidRDefault="009D1293" w:rsidP="004C605C">
      <w:pPr>
        <w:keepNext/>
        <w:keepLines/>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Pr="00A14889">
        <w:rPr>
          <w:b/>
          <w:lang w:val="pt-PT"/>
        </w:rPr>
        <w:t>CUIDADOS ESPECIAIS QUANTO À ELIMINAÇÃO DO MEDICAMENTO NÃO UTILIZADO OU DOS RESÍDUOS PROVENIENTES DESSE MEDICAMENTO, SE APLICÁVEL</w:t>
      </w:r>
    </w:p>
    <w:p w14:paraId="2EEE6795" w14:textId="44427108" w:rsidR="009D1293" w:rsidRPr="00A14889" w:rsidRDefault="009D1293" w:rsidP="004C605C">
      <w:pPr>
        <w:keepNext/>
        <w:keepLines/>
        <w:rPr>
          <w:color w:val="000000"/>
          <w:lang w:val="pt-PT"/>
        </w:rPr>
      </w:pPr>
    </w:p>
    <w:p w14:paraId="0B088FFB" w14:textId="77777777" w:rsidR="009D1293" w:rsidRPr="00A14889" w:rsidRDefault="009D1293" w:rsidP="004C605C">
      <w:pPr>
        <w:rPr>
          <w:color w:val="000000"/>
          <w:lang w:val="pt-PT"/>
        </w:rPr>
      </w:pPr>
    </w:p>
    <w:p w14:paraId="3EEBF8E9"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Pr="00A14889">
        <w:rPr>
          <w:b/>
          <w:lang w:val="pt-PT"/>
        </w:rPr>
        <w:t>NOME E ENDEREÇO DO TITULAR DA AUTORIZAÇÃO DE INTRODUÇÃO NO MERCADO</w:t>
      </w:r>
    </w:p>
    <w:p w14:paraId="208A1CB7" w14:textId="77FCF911" w:rsidR="009D1293" w:rsidRPr="00A14889" w:rsidRDefault="009D1293" w:rsidP="004C605C">
      <w:pPr>
        <w:rPr>
          <w:color w:val="000000"/>
          <w:lang w:val="pt-PT"/>
        </w:rPr>
      </w:pPr>
    </w:p>
    <w:p w14:paraId="6D7C601C" w14:textId="77777777" w:rsidR="009D1293" w:rsidRPr="00A14889" w:rsidRDefault="009D1293"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578004E3" w14:textId="77777777" w:rsidR="00C66EB6" w:rsidRPr="00A14889" w:rsidRDefault="00C66EB6" w:rsidP="004C605C">
      <w:pPr>
        <w:keepNext/>
        <w:rPr>
          <w:color w:val="000000"/>
          <w:lang w:val="en-US"/>
        </w:rPr>
      </w:pPr>
      <w:r w:rsidRPr="00A14889">
        <w:rPr>
          <w:color w:val="000000"/>
          <w:lang w:val="en-US"/>
        </w:rPr>
        <w:t>Vista Building</w:t>
      </w:r>
    </w:p>
    <w:p w14:paraId="654855E6" w14:textId="77777777" w:rsidR="00C66EB6" w:rsidRPr="00A14889" w:rsidRDefault="00C66EB6" w:rsidP="004C605C">
      <w:pPr>
        <w:keepNext/>
        <w:rPr>
          <w:color w:val="000000"/>
          <w:lang w:val="en-US"/>
        </w:rPr>
      </w:pPr>
      <w:r w:rsidRPr="00A14889">
        <w:rPr>
          <w:color w:val="000000"/>
          <w:lang w:val="en-US"/>
        </w:rPr>
        <w:t>Elm Park, Merrion Road</w:t>
      </w:r>
    </w:p>
    <w:p w14:paraId="231445CD" w14:textId="77777777" w:rsidR="00C66EB6" w:rsidRPr="00A14889" w:rsidRDefault="00C66EB6" w:rsidP="004C605C">
      <w:pPr>
        <w:keepNext/>
        <w:rPr>
          <w:color w:val="000000"/>
          <w:lang w:val="pt-PT"/>
        </w:rPr>
      </w:pPr>
      <w:r w:rsidRPr="00A14889">
        <w:rPr>
          <w:color w:val="000000"/>
          <w:lang w:val="pt-PT"/>
        </w:rPr>
        <w:t>Dublin 4</w:t>
      </w:r>
    </w:p>
    <w:p w14:paraId="5BC69CDE" w14:textId="77777777" w:rsidR="00C66EB6" w:rsidRPr="00A14889" w:rsidRDefault="00C66EB6" w:rsidP="004C605C">
      <w:pPr>
        <w:rPr>
          <w:color w:val="000000"/>
          <w:lang w:val="pt-PT"/>
        </w:rPr>
      </w:pPr>
      <w:r w:rsidRPr="00A14889">
        <w:rPr>
          <w:color w:val="000000"/>
          <w:lang w:val="pt-PT"/>
        </w:rPr>
        <w:t>Irlanda</w:t>
      </w:r>
    </w:p>
    <w:p w14:paraId="6D7CD0DB" w14:textId="77777777" w:rsidR="009D1293" w:rsidRPr="00A14889" w:rsidRDefault="009D1293" w:rsidP="004C605C">
      <w:pPr>
        <w:rPr>
          <w:color w:val="000000"/>
          <w:lang w:val="pt-PT"/>
        </w:rPr>
      </w:pPr>
    </w:p>
    <w:p w14:paraId="68654416" w14:textId="77777777" w:rsidR="009D1293" w:rsidRPr="00A14889" w:rsidRDefault="009D1293" w:rsidP="004C605C">
      <w:pPr>
        <w:rPr>
          <w:color w:val="000000"/>
          <w:lang w:val="pt-PT"/>
        </w:rPr>
      </w:pPr>
    </w:p>
    <w:p w14:paraId="39764122"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Pr="00A14889">
        <w:rPr>
          <w:b/>
          <w:lang w:val="pt-PT"/>
        </w:rPr>
        <w:t>NÚMERO(S) DA AUTORIZAÇÃO DE INTRODUÇÃO NO MERCADO</w:t>
      </w:r>
    </w:p>
    <w:p w14:paraId="512F5926" w14:textId="7DB8E6AC" w:rsidR="009D1293" w:rsidRPr="00A14889" w:rsidRDefault="009D1293" w:rsidP="004C605C">
      <w:pPr>
        <w:rPr>
          <w:color w:val="000000"/>
          <w:lang w:val="pt-PT"/>
        </w:rPr>
      </w:pPr>
    </w:p>
    <w:p w14:paraId="207BD602" w14:textId="77777777" w:rsidR="009D1293" w:rsidRPr="00A14889" w:rsidRDefault="009D1293" w:rsidP="004C605C">
      <w:pPr>
        <w:rPr>
          <w:color w:val="000000"/>
          <w:szCs w:val="22"/>
          <w:lang w:val="pt-PT"/>
        </w:rPr>
      </w:pPr>
      <w:r w:rsidRPr="00A14889">
        <w:rPr>
          <w:szCs w:val="22"/>
          <w:lang w:val="pt-PT"/>
        </w:rPr>
        <w:t>EU/1/06/356/019</w:t>
      </w:r>
      <w:r w:rsidRPr="00A14889">
        <w:rPr>
          <w:szCs w:val="22"/>
          <w:lang w:val="pt-PT"/>
        </w:rPr>
        <w:tab/>
      </w:r>
      <w:r w:rsidRPr="00A14889">
        <w:rPr>
          <w:szCs w:val="22"/>
          <w:lang w:val="pt-PT"/>
        </w:rPr>
        <w:tab/>
      </w:r>
      <w:r w:rsidRPr="00A14889">
        <w:rPr>
          <w:szCs w:val="22"/>
          <w:lang w:val="pt-PT"/>
        </w:rPr>
        <w:tab/>
      </w:r>
      <w:r w:rsidRPr="00A14889">
        <w:rPr>
          <w:szCs w:val="22"/>
          <w:shd w:val="pct15" w:color="auto" w:fill="auto"/>
          <w:lang w:val="pt-PT"/>
        </w:rPr>
        <w:t>300 (10 </w:t>
      </w:r>
      <w:r w:rsidRPr="00A14889">
        <w:rPr>
          <w:color w:val="000000"/>
          <w:shd w:val="pct15" w:color="auto" w:fill="auto"/>
          <w:lang w:val="pt-PT"/>
        </w:rPr>
        <w:t xml:space="preserve">embalagens de </w:t>
      </w:r>
      <w:r w:rsidRPr="00A14889">
        <w:rPr>
          <w:szCs w:val="22"/>
          <w:shd w:val="pct15" w:color="auto" w:fill="auto"/>
          <w:lang w:val="pt-PT"/>
        </w:rPr>
        <w:t>30) comprimidos revestidos por película</w:t>
      </w:r>
    </w:p>
    <w:p w14:paraId="49CDBDFA" w14:textId="77777777" w:rsidR="009D1293" w:rsidRPr="00A14889" w:rsidRDefault="009D1293" w:rsidP="004C605C">
      <w:pPr>
        <w:rPr>
          <w:color w:val="000000"/>
          <w:lang w:val="pt-PT"/>
        </w:rPr>
      </w:pPr>
    </w:p>
    <w:p w14:paraId="74FE02F3" w14:textId="77777777" w:rsidR="009D1293" w:rsidRPr="00A14889" w:rsidRDefault="009D1293" w:rsidP="004C605C">
      <w:pPr>
        <w:rPr>
          <w:color w:val="000000"/>
          <w:lang w:val="pt-PT"/>
        </w:rPr>
      </w:pPr>
    </w:p>
    <w:p w14:paraId="01CEC558"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Pr="00A14889">
        <w:rPr>
          <w:b/>
          <w:lang w:val="pt-PT"/>
        </w:rPr>
        <w:t>NÚMERO DO LOTE</w:t>
      </w:r>
    </w:p>
    <w:p w14:paraId="2EC1A229" w14:textId="08AD7784" w:rsidR="009D1293" w:rsidRPr="00A14889" w:rsidRDefault="009D1293" w:rsidP="004C605C">
      <w:pPr>
        <w:rPr>
          <w:color w:val="000000"/>
          <w:lang w:val="pt-PT"/>
        </w:rPr>
      </w:pPr>
    </w:p>
    <w:p w14:paraId="5576BCC9" w14:textId="77777777" w:rsidR="009D1293" w:rsidRPr="00A14889" w:rsidRDefault="009D1293" w:rsidP="004C605C">
      <w:pPr>
        <w:rPr>
          <w:color w:val="000000"/>
          <w:lang w:val="pt-PT"/>
        </w:rPr>
      </w:pPr>
      <w:r w:rsidRPr="00A14889">
        <w:rPr>
          <w:color w:val="000000"/>
          <w:lang w:val="pt-PT"/>
        </w:rPr>
        <w:t>Lote</w:t>
      </w:r>
    </w:p>
    <w:p w14:paraId="47354635" w14:textId="77777777" w:rsidR="009D1293" w:rsidRPr="00A14889" w:rsidRDefault="009D1293" w:rsidP="004C605C">
      <w:pPr>
        <w:rPr>
          <w:color w:val="000000"/>
          <w:lang w:val="pt-PT"/>
        </w:rPr>
      </w:pPr>
    </w:p>
    <w:p w14:paraId="61D33B44" w14:textId="77777777" w:rsidR="009D1293" w:rsidRPr="00A14889" w:rsidRDefault="009D1293" w:rsidP="004C605C">
      <w:pPr>
        <w:rPr>
          <w:color w:val="000000"/>
          <w:lang w:val="pt-PT"/>
        </w:rPr>
      </w:pPr>
    </w:p>
    <w:p w14:paraId="589F4F7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Pr="00A14889">
        <w:rPr>
          <w:b/>
          <w:lang w:val="pt-PT"/>
        </w:rPr>
        <w:t>CLASSIFICAÇÃO QUANTO À DISPENSA AO PÚBLICO</w:t>
      </w:r>
    </w:p>
    <w:p w14:paraId="24B5178C" w14:textId="747571E5" w:rsidR="009D1293" w:rsidRPr="00A14889" w:rsidRDefault="009D1293" w:rsidP="004C605C">
      <w:pPr>
        <w:rPr>
          <w:color w:val="000000"/>
          <w:lang w:val="pt-PT"/>
        </w:rPr>
      </w:pPr>
    </w:p>
    <w:p w14:paraId="52552F19" w14:textId="77777777" w:rsidR="009D1293" w:rsidRPr="00A14889" w:rsidRDefault="009D1293" w:rsidP="004C605C">
      <w:pPr>
        <w:rPr>
          <w:color w:val="000000"/>
          <w:lang w:val="pt-PT"/>
        </w:rPr>
      </w:pPr>
    </w:p>
    <w:p w14:paraId="44BA431A"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Pr="00A14889">
        <w:rPr>
          <w:b/>
          <w:lang w:val="pt-PT"/>
        </w:rPr>
        <w:t>INSTRUÇÕES DE UTILIZAÇÃO</w:t>
      </w:r>
    </w:p>
    <w:p w14:paraId="65A3DAA4" w14:textId="77777777" w:rsidR="004C605C" w:rsidRPr="004C605C" w:rsidRDefault="004C605C" w:rsidP="004C605C">
      <w:pPr>
        <w:rPr>
          <w:color w:val="000000"/>
          <w:lang w:val="pt-PT"/>
        </w:rPr>
      </w:pPr>
    </w:p>
    <w:p w14:paraId="1941807A" w14:textId="77777777" w:rsidR="009D1293" w:rsidRPr="00A14889" w:rsidRDefault="009D1293" w:rsidP="004C605C">
      <w:pPr>
        <w:rPr>
          <w:color w:val="000000"/>
          <w:lang w:val="pt-PT"/>
        </w:rPr>
      </w:pPr>
    </w:p>
    <w:p w14:paraId="6159D5EB"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Pr="00A14889">
        <w:rPr>
          <w:b/>
          <w:caps/>
          <w:lang w:val="pt-PT"/>
        </w:rPr>
        <w:t>Informação em Braille</w:t>
      </w:r>
    </w:p>
    <w:p w14:paraId="40B89179" w14:textId="38AD09B2" w:rsidR="009D1293" w:rsidRPr="00A14889" w:rsidRDefault="009D1293" w:rsidP="004C605C">
      <w:pPr>
        <w:rPr>
          <w:color w:val="000000"/>
          <w:lang w:val="pt-PT"/>
        </w:rPr>
      </w:pPr>
    </w:p>
    <w:p w14:paraId="03B197CB" w14:textId="77777777" w:rsidR="009D1293" w:rsidRPr="00A14889" w:rsidRDefault="009D1293" w:rsidP="004C605C">
      <w:pPr>
        <w:rPr>
          <w:szCs w:val="22"/>
          <w:lang w:val="pt-PT"/>
        </w:rPr>
      </w:pPr>
      <w:r w:rsidRPr="00A14889">
        <w:rPr>
          <w:szCs w:val="22"/>
          <w:lang w:val="pt-PT"/>
        </w:rPr>
        <w:t>Exjade 360 mg</w:t>
      </w:r>
    </w:p>
    <w:p w14:paraId="4F18F49A" w14:textId="77777777" w:rsidR="00C77F08" w:rsidRPr="00A14889" w:rsidRDefault="00C77F08" w:rsidP="004C605C">
      <w:pPr>
        <w:rPr>
          <w:szCs w:val="22"/>
          <w:lang w:val="pt-PT"/>
        </w:rPr>
      </w:pPr>
    </w:p>
    <w:p w14:paraId="0B6C9815" w14:textId="77777777" w:rsidR="00C77F08" w:rsidRPr="00A14889" w:rsidRDefault="00C77F08" w:rsidP="004C605C">
      <w:pPr>
        <w:rPr>
          <w:szCs w:val="22"/>
          <w:lang w:val="pt-PT"/>
        </w:rPr>
      </w:pPr>
    </w:p>
    <w:p w14:paraId="39EC77E8"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007651C9" w:rsidRPr="00A14889">
        <w:rPr>
          <w:b/>
          <w:lang w:val="pt-PT"/>
        </w:rPr>
        <w:tab/>
      </w:r>
      <w:r w:rsidRPr="00A14889">
        <w:rPr>
          <w:b/>
          <w:lang w:val="pt-PT"/>
        </w:rPr>
        <w:t>IDENTIFICADOR ÚNICO – CÓDIGO DE BARRAS 2D</w:t>
      </w:r>
    </w:p>
    <w:p w14:paraId="56C62781" w14:textId="343D9791" w:rsidR="00C77F08" w:rsidRPr="00A14889" w:rsidRDefault="00C77F08" w:rsidP="004C605C">
      <w:pPr>
        <w:tabs>
          <w:tab w:val="left" w:pos="720"/>
        </w:tabs>
        <w:rPr>
          <w:lang w:val="pt-PT"/>
        </w:rPr>
      </w:pPr>
    </w:p>
    <w:p w14:paraId="0AE66D90" w14:textId="77777777" w:rsidR="00C77F08" w:rsidRPr="00A14889" w:rsidRDefault="00C77F08" w:rsidP="004C605C">
      <w:pPr>
        <w:rPr>
          <w:shd w:val="pct15" w:color="auto" w:fill="auto"/>
          <w:lang w:val="pt-PT"/>
        </w:rPr>
      </w:pPr>
      <w:r w:rsidRPr="00A14889">
        <w:rPr>
          <w:shd w:val="pct15" w:color="auto" w:fill="auto"/>
          <w:lang w:val="pt-PT"/>
        </w:rPr>
        <w:t>Código de barras 2D com identificador único incluído.</w:t>
      </w:r>
    </w:p>
    <w:p w14:paraId="4505DDCB" w14:textId="77777777" w:rsidR="001C67AF" w:rsidRPr="00A14889" w:rsidRDefault="001C67AF" w:rsidP="004C605C">
      <w:pPr>
        <w:rPr>
          <w:shd w:val="pct15" w:color="auto" w:fill="auto"/>
          <w:lang w:val="pt-PT"/>
        </w:rPr>
      </w:pPr>
    </w:p>
    <w:p w14:paraId="0D1A7C3B" w14:textId="77777777" w:rsidR="001C67AF" w:rsidRPr="00A14889" w:rsidRDefault="001C67AF" w:rsidP="004C605C">
      <w:pPr>
        <w:rPr>
          <w:szCs w:val="22"/>
          <w:shd w:val="clear" w:color="auto" w:fill="CCCCCC"/>
          <w:lang w:val="pt-PT"/>
        </w:rPr>
      </w:pPr>
    </w:p>
    <w:p w14:paraId="6516E344" w14:textId="77777777" w:rsidR="004C605C" w:rsidRPr="004C605C" w:rsidRDefault="00C77F08"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007651C9" w:rsidRPr="00A14889">
        <w:rPr>
          <w:b/>
          <w:lang w:val="pt-PT"/>
        </w:rPr>
        <w:tab/>
      </w:r>
      <w:r w:rsidRPr="00A14889">
        <w:rPr>
          <w:b/>
          <w:lang w:val="pt-PT"/>
        </w:rPr>
        <w:t>IDENTIFICADOR ÚNICO - DADOS PARA LEITURA HUMANA</w:t>
      </w:r>
    </w:p>
    <w:p w14:paraId="0179E770" w14:textId="3FC0DE24" w:rsidR="00C77F08" w:rsidRPr="00A14889" w:rsidRDefault="00C77F08" w:rsidP="004C605C">
      <w:pPr>
        <w:tabs>
          <w:tab w:val="left" w:pos="720"/>
        </w:tabs>
        <w:rPr>
          <w:lang w:val="pt-PT"/>
        </w:rPr>
      </w:pPr>
    </w:p>
    <w:p w14:paraId="3CB072DA" w14:textId="77777777" w:rsidR="00C77F08" w:rsidRPr="00A14889" w:rsidRDefault="00C77F08" w:rsidP="004C605C">
      <w:pPr>
        <w:rPr>
          <w:szCs w:val="22"/>
          <w:lang w:val="pt-PT"/>
        </w:rPr>
      </w:pPr>
      <w:r w:rsidRPr="00A14889">
        <w:rPr>
          <w:lang w:val="pt-PT"/>
        </w:rPr>
        <w:t>PC</w:t>
      </w:r>
    </w:p>
    <w:p w14:paraId="5832F3C1" w14:textId="77777777" w:rsidR="00C77F08" w:rsidRPr="00A14889" w:rsidRDefault="00C77F08" w:rsidP="004C605C">
      <w:pPr>
        <w:rPr>
          <w:szCs w:val="22"/>
          <w:lang w:val="pt-PT"/>
        </w:rPr>
      </w:pPr>
      <w:r w:rsidRPr="00A14889">
        <w:rPr>
          <w:lang w:val="pt-PT"/>
        </w:rPr>
        <w:t>SN</w:t>
      </w:r>
    </w:p>
    <w:p w14:paraId="35BE2142" w14:textId="77777777" w:rsidR="00C77F08" w:rsidRPr="00A14889" w:rsidRDefault="00C77F08" w:rsidP="004C605C">
      <w:pPr>
        <w:rPr>
          <w:lang w:val="pt-PT"/>
        </w:rPr>
      </w:pPr>
      <w:r w:rsidRPr="00A14889">
        <w:rPr>
          <w:lang w:val="pt-PT"/>
        </w:rPr>
        <w:t>NN</w:t>
      </w:r>
    </w:p>
    <w:p w14:paraId="5A0EBB44" w14:textId="77777777" w:rsidR="00C77F08" w:rsidRPr="00A14889" w:rsidRDefault="00C77F08" w:rsidP="004C605C">
      <w:pPr>
        <w:rPr>
          <w:color w:val="000000"/>
          <w:lang w:val="pt-PT"/>
        </w:rPr>
      </w:pPr>
    </w:p>
    <w:p w14:paraId="0232F4D3" w14:textId="77777777" w:rsidR="009D1293" w:rsidRPr="00A14889" w:rsidRDefault="009D1293" w:rsidP="004C605C">
      <w:pPr>
        <w:rPr>
          <w:color w:val="000000"/>
          <w:lang w:val="pt-PT"/>
        </w:rPr>
      </w:pPr>
      <w:r w:rsidRPr="00A14889">
        <w:rPr>
          <w:b/>
          <w:color w:val="000000"/>
          <w:u w:val="single"/>
          <w:lang w:val="pt-PT"/>
        </w:rPr>
        <w:br w:type="page"/>
      </w:r>
    </w:p>
    <w:p w14:paraId="77E70350" w14:textId="77777777" w:rsidR="00AF6069" w:rsidRPr="00A14889" w:rsidRDefault="00AF6069" w:rsidP="004C605C">
      <w:pPr>
        <w:suppressAutoHyphens/>
        <w:ind w:right="14"/>
        <w:rPr>
          <w:lang w:val="pt-PT"/>
        </w:rPr>
      </w:pPr>
    </w:p>
    <w:p w14:paraId="4B0E10F6"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lang w:val="pt-PT"/>
        </w:rPr>
        <w:t xml:space="preserve">INDICAÇÕES A INCLUIR </w:t>
      </w:r>
      <w:r w:rsidRPr="00A14889">
        <w:rPr>
          <w:b/>
          <w:caps/>
          <w:lang w:val="pt-PT"/>
        </w:rPr>
        <w:t>no acondicionamento secundário</w:t>
      </w:r>
    </w:p>
    <w:p w14:paraId="15EA0D9F" w14:textId="4E70738F" w:rsidR="009D1293" w:rsidRPr="00A14889" w:rsidRDefault="009D1293" w:rsidP="004C605C">
      <w:pPr>
        <w:pBdr>
          <w:top w:val="single" w:sz="4" w:space="1" w:color="auto"/>
          <w:left w:val="single" w:sz="4" w:space="4" w:color="auto"/>
          <w:bottom w:val="single" w:sz="4" w:space="1" w:color="auto"/>
          <w:right w:val="single" w:sz="4" w:space="4" w:color="auto"/>
        </w:pBdr>
        <w:rPr>
          <w:color w:val="000000"/>
          <w:lang w:val="pt-PT"/>
        </w:rPr>
      </w:pPr>
    </w:p>
    <w:p w14:paraId="1D794A4F" w14:textId="77777777" w:rsidR="004C605C" w:rsidRPr="004C605C" w:rsidRDefault="009D1293" w:rsidP="004C605C">
      <w:pPr>
        <w:pBdr>
          <w:top w:val="single" w:sz="4" w:space="1" w:color="auto"/>
          <w:left w:val="single" w:sz="4" w:space="4" w:color="auto"/>
          <w:bottom w:val="single" w:sz="4" w:space="1" w:color="auto"/>
          <w:right w:val="single" w:sz="4" w:space="4" w:color="auto"/>
        </w:pBdr>
        <w:rPr>
          <w:color w:val="000000"/>
          <w:lang w:val="pt-PT"/>
        </w:rPr>
      </w:pPr>
      <w:r w:rsidRPr="00A14889">
        <w:rPr>
          <w:b/>
          <w:color w:val="000000"/>
          <w:lang w:val="pt-PT"/>
        </w:rPr>
        <w:t xml:space="preserve">CARTONAGEM INTERMÉDIA DA EMBALAGEM MÚLTIPLA (SEM </w:t>
      </w:r>
      <w:r w:rsidRPr="00A14889">
        <w:rPr>
          <w:b/>
          <w:i/>
          <w:color w:val="000000"/>
          <w:lang w:val="pt-PT"/>
        </w:rPr>
        <w:t>BLUE BOX</w:t>
      </w:r>
      <w:r w:rsidRPr="00A14889">
        <w:rPr>
          <w:b/>
          <w:color w:val="000000"/>
          <w:lang w:val="pt-PT"/>
        </w:rPr>
        <w:t>)</w:t>
      </w:r>
    </w:p>
    <w:p w14:paraId="18D8DDC8" w14:textId="75AD894D" w:rsidR="009D1293" w:rsidRPr="00A14889" w:rsidRDefault="009D1293" w:rsidP="004C605C">
      <w:pPr>
        <w:rPr>
          <w:color w:val="000000"/>
          <w:lang w:val="pt-PT"/>
        </w:rPr>
      </w:pPr>
    </w:p>
    <w:p w14:paraId="52C0F56E" w14:textId="77777777" w:rsidR="009D1293" w:rsidRPr="00A14889" w:rsidRDefault="009D1293" w:rsidP="004C605C">
      <w:pPr>
        <w:rPr>
          <w:color w:val="000000"/>
          <w:lang w:val="pt-PT"/>
        </w:rPr>
      </w:pPr>
    </w:p>
    <w:p w14:paraId="7D3FCD0D"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w:t>
      </w:r>
      <w:r w:rsidRPr="00A14889">
        <w:rPr>
          <w:b/>
          <w:color w:val="000000"/>
          <w:lang w:val="pt-PT"/>
        </w:rPr>
        <w:tab/>
      </w:r>
      <w:r w:rsidRPr="00A14889">
        <w:rPr>
          <w:b/>
          <w:lang w:val="pt-PT"/>
        </w:rPr>
        <w:t>NOME DO MEDICAMENTO</w:t>
      </w:r>
    </w:p>
    <w:p w14:paraId="0BC6C623" w14:textId="51246B93" w:rsidR="009D1293" w:rsidRPr="00A14889" w:rsidRDefault="009D1293" w:rsidP="004C605C">
      <w:pPr>
        <w:rPr>
          <w:color w:val="000000"/>
          <w:lang w:val="pt-PT"/>
        </w:rPr>
      </w:pPr>
    </w:p>
    <w:p w14:paraId="63ABD613" w14:textId="77777777" w:rsidR="009D1293" w:rsidRPr="00A14889" w:rsidRDefault="00DB75B7" w:rsidP="004C605C">
      <w:pPr>
        <w:rPr>
          <w:color w:val="000000"/>
          <w:lang w:val="pt-PT"/>
        </w:rPr>
      </w:pPr>
      <w:r w:rsidRPr="00A14889">
        <w:rPr>
          <w:color w:val="000000"/>
          <w:lang w:val="pt-PT"/>
        </w:rPr>
        <w:t>Exjade</w:t>
      </w:r>
      <w:r w:rsidR="009D1293" w:rsidRPr="00A14889">
        <w:rPr>
          <w:color w:val="000000"/>
          <w:lang w:val="pt-PT"/>
        </w:rPr>
        <w:t xml:space="preserve"> 360 mg comprimidos revestidos por película</w:t>
      </w:r>
    </w:p>
    <w:p w14:paraId="52407AEE" w14:textId="77777777" w:rsidR="009D1293" w:rsidRPr="00A14889" w:rsidRDefault="009D1293" w:rsidP="004C605C">
      <w:pPr>
        <w:rPr>
          <w:color w:val="000000"/>
          <w:lang w:val="pt-PT"/>
        </w:rPr>
      </w:pPr>
    </w:p>
    <w:p w14:paraId="0EB8E91C" w14:textId="77777777" w:rsidR="009D1293" w:rsidRPr="00A14889" w:rsidRDefault="009D1293" w:rsidP="004C605C">
      <w:pPr>
        <w:rPr>
          <w:color w:val="000000"/>
          <w:lang w:val="pt-PT"/>
        </w:rPr>
      </w:pPr>
      <w:r w:rsidRPr="00A14889">
        <w:rPr>
          <w:color w:val="000000"/>
          <w:lang w:val="pt-PT"/>
        </w:rPr>
        <w:t>deferasirox</w:t>
      </w:r>
    </w:p>
    <w:p w14:paraId="66D3992F" w14:textId="77777777" w:rsidR="009D1293" w:rsidRPr="00A14889" w:rsidRDefault="009D1293" w:rsidP="004C605C">
      <w:pPr>
        <w:rPr>
          <w:color w:val="000000"/>
          <w:lang w:val="pt-PT"/>
        </w:rPr>
      </w:pPr>
    </w:p>
    <w:p w14:paraId="5EA87AE3" w14:textId="77777777" w:rsidR="009D1293" w:rsidRPr="00A14889" w:rsidRDefault="009D1293" w:rsidP="004C605C">
      <w:pPr>
        <w:rPr>
          <w:color w:val="000000"/>
          <w:lang w:val="pt-PT"/>
        </w:rPr>
      </w:pPr>
    </w:p>
    <w:p w14:paraId="0B1AFEEF" w14:textId="35B311C8"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2.</w:t>
      </w:r>
      <w:r w:rsidRPr="00A14889">
        <w:rPr>
          <w:b/>
          <w:color w:val="000000"/>
          <w:lang w:val="pt-PT"/>
        </w:rPr>
        <w:tab/>
      </w:r>
      <w:r w:rsidRPr="00A14889">
        <w:rPr>
          <w:b/>
          <w:lang w:val="pt-PT"/>
        </w:rPr>
        <w:t>DESCRIÇÃO DA(S) SUBSTÂNCIA(S) ATIVA(S)</w:t>
      </w:r>
    </w:p>
    <w:p w14:paraId="2B47682E" w14:textId="13AA6615" w:rsidR="009D1293" w:rsidRPr="00A14889" w:rsidRDefault="009D1293" w:rsidP="004C605C">
      <w:pPr>
        <w:rPr>
          <w:color w:val="000000"/>
          <w:lang w:val="pt-PT"/>
        </w:rPr>
      </w:pPr>
    </w:p>
    <w:p w14:paraId="6D747FCE" w14:textId="77777777" w:rsidR="009D1293" w:rsidRPr="00A14889" w:rsidRDefault="009D1293" w:rsidP="004C605C">
      <w:pPr>
        <w:rPr>
          <w:color w:val="000000"/>
          <w:lang w:val="pt-PT"/>
        </w:rPr>
      </w:pPr>
      <w:r w:rsidRPr="00A14889">
        <w:rPr>
          <w:szCs w:val="22"/>
          <w:lang w:val="pt-PT"/>
        </w:rPr>
        <w:t>Cada comprimido contém 360 mg of deferasirox.</w:t>
      </w:r>
    </w:p>
    <w:p w14:paraId="2957F809" w14:textId="77777777" w:rsidR="009D1293" w:rsidRPr="00A14889" w:rsidRDefault="009D1293" w:rsidP="004C605C">
      <w:pPr>
        <w:rPr>
          <w:color w:val="000000"/>
          <w:lang w:val="pt-PT"/>
        </w:rPr>
      </w:pPr>
    </w:p>
    <w:p w14:paraId="2ED34C9C" w14:textId="77777777" w:rsidR="009D1293" w:rsidRPr="00A14889" w:rsidRDefault="009D1293" w:rsidP="004C605C">
      <w:pPr>
        <w:rPr>
          <w:color w:val="000000"/>
          <w:lang w:val="pt-PT"/>
        </w:rPr>
      </w:pPr>
    </w:p>
    <w:p w14:paraId="5A2F794D"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3.</w:t>
      </w:r>
      <w:r w:rsidRPr="00A14889">
        <w:rPr>
          <w:b/>
          <w:color w:val="000000"/>
          <w:lang w:val="pt-PT"/>
        </w:rPr>
        <w:tab/>
      </w:r>
      <w:r w:rsidRPr="00A14889">
        <w:rPr>
          <w:b/>
          <w:lang w:val="pt-PT"/>
        </w:rPr>
        <w:t>LISTA DOS EXCIPIENTES</w:t>
      </w:r>
    </w:p>
    <w:p w14:paraId="4B9277AC" w14:textId="25B2DF5B" w:rsidR="009D1293" w:rsidRPr="00A14889" w:rsidRDefault="009D1293" w:rsidP="004C605C">
      <w:pPr>
        <w:rPr>
          <w:color w:val="000000"/>
          <w:lang w:val="pt-PT"/>
        </w:rPr>
      </w:pPr>
    </w:p>
    <w:p w14:paraId="4D05D747" w14:textId="77777777" w:rsidR="009D1293" w:rsidRPr="00A14889" w:rsidRDefault="009D1293" w:rsidP="004C605C">
      <w:pPr>
        <w:rPr>
          <w:color w:val="000000"/>
          <w:lang w:val="pt-PT"/>
        </w:rPr>
      </w:pPr>
    </w:p>
    <w:p w14:paraId="38F26015"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4.</w:t>
      </w:r>
      <w:r w:rsidRPr="00A14889">
        <w:rPr>
          <w:b/>
          <w:color w:val="000000"/>
          <w:lang w:val="pt-PT"/>
        </w:rPr>
        <w:tab/>
      </w:r>
      <w:r w:rsidRPr="00A14889">
        <w:rPr>
          <w:b/>
          <w:lang w:val="pt-PT"/>
        </w:rPr>
        <w:t>FORMA FARMACÊUTICA E CONTEÚDO</w:t>
      </w:r>
    </w:p>
    <w:p w14:paraId="216CB1F3" w14:textId="6A4D779B" w:rsidR="009D1293" w:rsidRPr="00A14889" w:rsidRDefault="009D1293" w:rsidP="004C605C">
      <w:pPr>
        <w:rPr>
          <w:color w:val="000000"/>
          <w:lang w:val="pt-PT"/>
        </w:rPr>
      </w:pPr>
    </w:p>
    <w:p w14:paraId="61F37158" w14:textId="77777777" w:rsidR="009D1293" w:rsidRPr="00A14889" w:rsidRDefault="009D1293" w:rsidP="004C605C">
      <w:pPr>
        <w:rPr>
          <w:color w:val="000000"/>
          <w:shd w:val="clear" w:color="auto" w:fill="D9D9D9"/>
          <w:lang w:val="pt-PT"/>
        </w:rPr>
      </w:pPr>
      <w:r w:rsidRPr="00A14889">
        <w:rPr>
          <w:color w:val="000000"/>
          <w:shd w:val="clear" w:color="auto" w:fill="D9D9D9"/>
          <w:lang w:val="pt-PT"/>
        </w:rPr>
        <w:t>Comprimidos revestidos por película</w:t>
      </w:r>
    </w:p>
    <w:p w14:paraId="53503467" w14:textId="77777777" w:rsidR="009D1293" w:rsidRPr="00A14889" w:rsidRDefault="009D1293" w:rsidP="004C605C">
      <w:pPr>
        <w:rPr>
          <w:szCs w:val="22"/>
          <w:lang w:val="pt-PT"/>
        </w:rPr>
      </w:pPr>
    </w:p>
    <w:p w14:paraId="46F741CA" w14:textId="77777777" w:rsidR="009D1293" w:rsidRPr="00A14889" w:rsidRDefault="009D1293" w:rsidP="004C605C">
      <w:pPr>
        <w:rPr>
          <w:color w:val="000000"/>
          <w:lang w:val="pt-PT"/>
        </w:rPr>
      </w:pPr>
      <w:r w:rsidRPr="00A14889">
        <w:rPr>
          <w:color w:val="000000"/>
          <w:lang w:val="pt-PT"/>
        </w:rPr>
        <w:t>30 comprimidos revestidos por película. Componente de uma embalagem múltipla. Não pode ser vendido separadamente.</w:t>
      </w:r>
    </w:p>
    <w:p w14:paraId="16A3AB37" w14:textId="77777777" w:rsidR="009D1293" w:rsidRPr="00A14889" w:rsidRDefault="009D1293" w:rsidP="004C605C">
      <w:pPr>
        <w:rPr>
          <w:color w:val="000000"/>
          <w:lang w:val="pt-PT"/>
        </w:rPr>
      </w:pPr>
    </w:p>
    <w:p w14:paraId="1FEC25BD" w14:textId="77777777" w:rsidR="009D1293" w:rsidRPr="00A14889" w:rsidRDefault="009D1293" w:rsidP="004C605C">
      <w:pPr>
        <w:rPr>
          <w:color w:val="000000"/>
          <w:lang w:val="pt-PT"/>
        </w:rPr>
      </w:pPr>
    </w:p>
    <w:p w14:paraId="16073B01"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5.</w:t>
      </w:r>
      <w:r w:rsidRPr="00A14889">
        <w:rPr>
          <w:b/>
          <w:color w:val="000000"/>
          <w:lang w:val="pt-PT"/>
        </w:rPr>
        <w:tab/>
      </w:r>
      <w:r w:rsidRPr="00A14889">
        <w:rPr>
          <w:b/>
          <w:lang w:val="pt-PT"/>
        </w:rPr>
        <w:t>MODO E VIA(S) DE ADMINISTRAÇÃO</w:t>
      </w:r>
    </w:p>
    <w:p w14:paraId="14BC52B0" w14:textId="455CD940" w:rsidR="009D1293" w:rsidRPr="00A14889" w:rsidRDefault="009D1293" w:rsidP="004C605C">
      <w:pPr>
        <w:rPr>
          <w:color w:val="000000"/>
          <w:lang w:val="pt-PT"/>
        </w:rPr>
      </w:pPr>
    </w:p>
    <w:p w14:paraId="17BCEF79" w14:textId="77777777" w:rsidR="009D1293" w:rsidRPr="00A14889" w:rsidRDefault="009D1293" w:rsidP="004C605C">
      <w:pPr>
        <w:rPr>
          <w:color w:val="000000"/>
          <w:lang w:val="pt-PT"/>
        </w:rPr>
      </w:pPr>
      <w:r w:rsidRPr="00A14889">
        <w:rPr>
          <w:lang w:val="pt-PT"/>
        </w:rPr>
        <w:t>Consultar o folheto informativo antes de utilizar</w:t>
      </w:r>
      <w:r w:rsidRPr="00A14889">
        <w:rPr>
          <w:color w:val="000000"/>
          <w:lang w:val="pt-PT"/>
        </w:rPr>
        <w:t>.</w:t>
      </w:r>
    </w:p>
    <w:p w14:paraId="463BBE03" w14:textId="77777777" w:rsidR="009D1293" w:rsidRPr="00A14889" w:rsidRDefault="00DB75B7" w:rsidP="004C605C">
      <w:pPr>
        <w:rPr>
          <w:lang w:val="pt-PT"/>
        </w:rPr>
      </w:pPr>
      <w:r w:rsidRPr="00A14889">
        <w:rPr>
          <w:lang w:val="pt-PT"/>
        </w:rPr>
        <w:t>Via oral.</w:t>
      </w:r>
    </w:p>
    <w:p w14:paraId="7CF556BF" w14:textId="77777777" w:rsidR="00DB75B7" w:rsidRPr="00A14889" w:rsidRDefault="00DB75B7" w:rsidP="004C605C">
      <w:pPr>
        <w:rPr>
          <w:color w:val="000000"/>
          <w:lang w:val="pt-PT"/>
        </w:rPr>
      </w:pPr>
    </w:p>
    <w:p w14:paraId="6B0DDF89" w14:textId="77777777" w:rsidR="009D1293" w:rsidRPr="00A14889" w:rsidRDefault="009D1293" w:rsidP="004C605C">
      <w:pPr>
        <w:rPr>
          <w:color w:val="000000"/>
          <w:lang w:val="pt-PT"/>
        </w:rPr>
      </w:pPr>
    </w:p>
    <w:p w14:paraId="7DBD581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6.</w:t>
      </w:r>
      <w:r w:rsidRPr="00A14889">
        <w:rPr>
          <w:b/>
          <w:color w:val="000000"/>
          <w:lang w:val="pt-PT"/>
        </w:rPr>
        <w:tab/>
      </w:r>
      <w:r w:rsidRPr="00A14889">
        <w:rPr>
          <w:b/>
          <w:lang w:val="pt-PT"/>
        </w:rPr>
        <w:t>ADVERTÊNCIA ESPECIAL DE QUE O MEDICAMENTO DEVE SER MANTIDO FORA DA VISTA E DO ALCANCE DAS CRIANÇAS</w:t>
      </w:r>
    </w:p>
    <w:p w14:paraId="1A22A48A" w14:textId="2E6F452B" w:rsidR="009D1293" w:rsidRPr="00A14889" w:rsidRDefault="009D1293" w:rsidP="004C605C">
      <w:pPr>
        <w:rPr>
          <w:color w:val="000000"/>
          <w:lang w:val="pt-PT"/>
        </w:rPr>
      </w:pPr>
    </w:p>
    <w:p w14:paraId="3E0EF695" w14:textId="77777777" w:rsidR="009D1293" w:rsidRPr="00A14889" w:rsidRDefault="009D1293" w:rsidP="004C605C">
      <w:pPr>
        <w:rPr>
          <w:color w:val="000000"/>
          <w:lang w:val="pt-PT"/>
        </w:rPr>
      </w:pPr>
      <w:r w:rsidRPr="00A14889">
        <w:rPr>
          <w:lang w:val="pt-PT"/>
        </w:rPr>
        <w:t>Manter fora da vista e do alcance das crianças</w:t>
      </w:r>
      <w:r w:rsidRPr="00A14889">
        <w:rPr>
          <w:color w:val="000000"/>
          <w:lang w:val="pt-PT"/>
        </w:rPr>
        <w:t>.</w:t>
      </w:r>
    </w:p>
    <w:p w14:paraId="5F1691A9" w14:textId="77777777" w:rsidR="009D1293" w:rsidRPr="00A14889" w:rsidRDefault="009D1293" w:rsidP="004C605C">
      <w:pPr>
        <w:rPr>
          <w:color w:val="000000"/>
          <w:lang w:val="pt-PT"/>
        </w:rPr>
      </w:pPr>
    </w:p>
    <w:p w14:paraId="7FDEF0EF" w14:textId="77777777" w:rsidR="009D1293" w:rsidRPr="00A14889" w:rsidRDefault="009D1293" w:rsidP="004C605C">
      <w:pPr>
        <w:rPr>
          <w:color w:val="000000"/>
          <w:lang w:val="pt-PT"/>
        </w:rPr>
      </w:pPr>
    </w:p>
    <w:p w14:paraId="2ADB45D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7.</w:t>
      </w:r>
      <w:r w:rsidRPr="00A14889">
        <w:rPr>
          <w:b/>
          <w:color w:val="000000"/>
          <w:lang w:val="pt-PT"/>
        </w:rPr>
        <w:tab/>
      </w:r>
      <w:r w:rsidRPr="00A14889">
        <w:rPr>
          <w:b/>
          <w:lang w:val="pt-PT"/>
        </w:rPr>
        <w:t>OUTRAS ADVERTÊNCIAS ESPECIAIS, SE NECESSÁRIO</w:t>
      </w:r>
    </w:p>
    <w:p w14:paraId="470786EE" w14:textId="63EA340A" w:rsidR="009D1293" w:rsidRPr="00A14889" w:rsidRDefault="009D1293" w:rsidP="004C605C">
      <w:pPr>
        <w:rPr>
          <w:color w:val="000000"/>
          <w:lang w:val="pt-PT"/>
        </w:rPr>
      </w:pPr>
    </w:p>
    <w:p w14:paraId="06D02C16" w14:textId="77777777" w:rsidR="009D1293" w:rsidRPr="00A14889" w:rsidRDefault="009D1293" w:rsidP="004C605C">
      <w:pPr>
        <w:rPr>
          <w:color w:val="000000"/>
          <w:lang w:val="pt-PT"/>
        </w:rPr>
      </w:pPr>
    </w:p>
    <w:p w14:paraId="516F79A2"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8.</w:t>
      </w:r>
      <w:r w:rsidRPr="00A14889">
        <w:rPr>
          <w:b/>
          <w:color w:val="000000"/>
          <w:lang w:val="pt-PT"/>
        </w:rPr>
        <w:tab/>
      </w:r>
      <w:r w:rsidRPr="00A14889">
        <w:rPr>
          <w:b/>
          <w:lang w:val="pt-PT"/>
        </w:rPr>
        <w:t>PRAZO DE VALIDADE</w:t>
      </w:r>
    </w:p>
    <w:p w14:paraId="2C0D8F68" w14:textId="39140E25" w:rsidR="009D1293" w:rsidRPr="00A14889" w:rsidRDefault="009D1293" w:rsidP="004C605C">
      <w:pPr>
        <w:rPr>
          <w:color w:val="000000"/>
          <w:lang w:val="pt-PT"/>
        </w:rPr>
      </w:pPr>
    </w:p>
    <w:p w14:paraId="1F435E6D" w14:textId="77777777" w:rsidR="009D1293" w:rsidRPr="00A14889" w:rsidRDefault="00B04E6D" w:rsidP="004C605C">
      <w:pPr>
        <w:tabs>
          <w:tab w:val="left" w:pos="1245"/>
        </w:tabs>
        <w:rPr>
          <w:color w:val="000000"/>
          <w:lang w:val="pt-PT"/>
        </w:rPr>
      </w:pPr>
      <w:r w:rsidRPr="00A14889">
        <w:rPr>
          <w:lang w:val="pt-PT"/>
        </w:rPr>
        <w:t>EXP</w:t>
      </w:r>
    </w:p>
    <w:p w14:paraId="768A46AC" w14:textId="77777777" w:rsidR="009D1293" w:rsidRPr="00A14889" w:rsidRDefault="009D1293" w:rsidP="004C605C">
      <w:pPr>
        <w:rPr>
          <w:color w:val="000000"/>
          <w:lang w:val="pt-PT"/>
        </w:rPr>
      </w:pPr>
    </w:p>
    <w:p w14:paraId="31C634D6" w14:textId="77777777" w:rsidR="009D1293" w:rsidRPr="00A14889" w:rsidRDefault="009D1293" w:rsidP="004C605C">
      <w:pPr>
        <w:rPr>
          <w:color w:val="000000"/>
          <w:lang w:val="pt-PT"/>
        </w:rPr>
      </w:pPr>
    </w:p>
    <w:p w14:paraId="1BE5D56E" w14:textId="77777777" w:rsidR="009D1293" w:rsidRPr="00A14889" w:rsidRDefault="009D1293" w:rsidP="004C605C">
      <w:pPr>
        <w:keepNext/>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9.</w:t>
      </w:r>
      <w:r w:rsidRPr="00A14889">
        <w:rPr>
          <w:b/>
          <w:color w:val="000000"/>
          <w:lang w:val="pt-PT"/>
        </w:rPr>
        <w:tab/>
      </w:r>
      <w:r w:rsidRPr="00A14889">
        <w:rPr>
          <w:b/>
          <w:lang w:val="pt-PT"/>
        </w:rPr>
        <w:t>CONDIÇÕES ESPECIAIS DE CONSERVAÇÃO</w:t>
      </w:r>
    </w:p>
    <w:p w14:paraId="5B398EB6" w14:textId="77777777" w:rsidR="009D1293" w:rsidRPr="00A14889" w:rsidRDefault="009D1293" w:rsidP="004C605C">
      <w:pPr>
        <w:keepNext/>
        <w:rPr>
          <w:color w:val="000000"/>
          <w:lang w:val="pt-PT"/>
        </w:rPr>
      </w:pPr>
    </w:p>
    <w:p w14:paraId="4A24CD55" w14:textId="77777777" w:rsidR="009D1293" w:rsidRPr="00A14889" w:rsidRDefault="009D1293" w:rsidP="004C605C">
      <w:pPr>
        <w:rPr>
          <w:color w:val="000000"/>
          <w:lang w:val="pt-PT"/>
        </w:rPr>
      </w:pPr>
    </w:p>
    <w:p w14:paraId="7D0B66CF" w14:textId="77777777" w:rsidR="004C605C" w:rsidRPr="004C605C" w:rsidRDefault="009D1293" w:rsidP="004C605C">
      <w:pPr>
        <w:keepNext/>
        <w:keepLines/>
        <w:pBdr>
          <w:top w:val="single" w:sz="4" w:space="1" w:color="auto"/>
          <w:left w:val="single" w:sz="4" w:space="4" w:color="auto"/>
          <w:bottom w:val="single" w:sz="4" w:space="3" w:color="auto"/>
          <w:right w:val="single" w:sz="4" w:space="4" w:color="auto"/>
        </w:pBdr>
        <w:tabs>
          <w:tab w:val="left" w:pos="142"/>
        </w:tabs>
        <w:ind w:left="567" w:hanging="567"/>
        <w:rPr>
          <w:color w:val="000000"/>
          <w:lang w:val="pt-PT"/>
        </w:rPr>
      </w:pPr>
      <w:r w:rsidRPr="00A14889">
        <w:rPr>
          <w:b/>
          <w:color w:val="000000"/>
          <w:lang w:val="pt-PT"/>
        </w:rPr>
        <w:lastRenderedPageBreak/>
        <w:t>10.</w:t>
      </w:r>
      <w:r w:rsidRPr="00A14889">
        <w:rPr>
          <w:b/>
          <w:color w:val="000000"/>
          <w:lang w:val="pt-PT"/>
        </w:rPr>
        <w:tab/>
      </w:r>
      <w:r w:rsidRPr="00A14889">
        <w:rPr>
          <w:b/>
          <w:lang w:val="pt-PT"/>
        </w:rPr>
        <w:t>CUIDADOS ESPECIAIS QUANTO À ELIMINAÇÃO DO MEDICAMENTO NÃO UTILIZADO OU DOS RESÍDUOS PROVENIENTES DESSE MEDICAMENTO, SE APLICÁVEL</w:t>
      </w:r>
    </w:p>
    <w:p w14:paraId="17995920" w14:textId="3C9A0DAC" w:rsidR="009D1293" w:rsidRPr="00A14889" w:rsidRDefault="009D1293" w:rsidP="004C605C">
      <w:pPr>
        <w:keepNext/>
        <w:keepLines/>
        <w:rPr>
          <w:color w:val="000000"/>
          <w:lang w:val="pt-PT"/>
        </w:rPr>
      </w:pPr>
    </w:p>
    <w:p w14:paraId="70FCF0A6" w14:textId="77777777" w:rsidR="009D1293" w:rsidRPr="00A14889" w:rsidRDefault="009D1293" w:rsidP="004C605C">
      <w:pPr>
        <w:rPr>
          <w:color w:val="000000"/>
          <w:lang w:val="pt-PT"/>
        </w:rPr>
      </w:pPr>
    </w:p>
    <w:p w14:paraId="321F6A83"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11.</w:t>
      </w:r>
      <w:r w:rsidRPr="00A14889">
        <w:rPr>
          <w:b/>
          <w:color w:val="000000"/>
          <w:lang w:val="pt-PT"/>
        </w:rPr>
        <w:tab/>
      </w:r>
      <w:r w:rsidRPr="00A14889">
        <w:rPr>
          <w:b/>
          <w:lang w:val="pt-PT"/>
        </w:rPr>
        <w:t>NOME E ENDEREÇO DO TITULAR DA AUTORIZAÇÃO DE INTRODUÇÃO NO MERCADO</w:t>
      </w:r>
    </w:p>
    <w:p w14:paraId="16D91BE5" w14:textId="3973FF8C" w:rsidR="009D1293" w:rsidRPr="00A14889" w:rsidRDefault="009D1293" w:rsidP="004C605C">
      <w:pPr>
        <w:rPr>
          <w:color w:val="000000"/>
          <w:lang w:val="pt-PT"/>
        </w:rPr>
      </w:pPr>
    </w:p>
    <w:p w14:paraId="220FDB63" w14:textId="77777777" w:rsidR="009D1293" w:rsidRPr="00A14889" w:rsidRDefault="009D1293" w:rsidP="004C605C">
      <w:pPr>
        <w:keepNext/>
        <w:rPr>
          <w:color w:val="000000"/>
          <w:lang w:val="en-US"/>
        </w:rPr>
      </w:pPr>
      <w:r w:rsidRPr="00A14889">
        <w:rPr>
          <w:color w:val="000000"/>
          <w:lang w:val="en-US"/>
        </w:rPr>
        <w:t xml:space="preserve">Novartis </w:t>
      </w:r>
      <w:proofErr w:type="spellStart"/>
      <w:r w:rsidRPr="00A14889">
        <w:rPr>
          <w:color w:val="000000"/>
          <w:lang w:val="en-US"/>
        </w:rPr>
        <w:t>Europharm</w:t>
      </w:r>
      <w:proofErr w:type="spellEnd"/>
      <w:r w:rsidRPr="00A14889">
        <w:rPr>
          <w:color w:val="000000"/>
          <w:lang w:val="en-US"/>
        </w:rPr>
        <w:t xml:space="preserve"> Limited</w:t>
      </w:r>
    </w:p>
    <w:p w14:paraId="55602B79" w14:textId="77777777" w:rsidR="00C66EB6" w:rsidRPr="00A14889" w:rsidRDefault="00C66EB6" w:rsidP="004C605C">
      <w:pPr>
        <w:keepNext/>
        <w:rPr>
          <w:color w:val="000000"/>
          <w:lang w:val="en-US"/>
        </w:rPr>
      </w:pPr>
      <w:r w:rsidRPr="00A14889">
        <w:rPr>
          <w:color w:val="000000"/>
          <w:lang w:val="en-US"/>
        </w:rPr>
        <w:t>Vista Building</w:t>
      </w:r>
    </w:p>
    <w:p w14:paraId="657097DF" w14:textId="77777777" w:rsidR="00C66EB6" w:rsidRPr="00A14889" w:rsidRDefault="00C66EB6" w:rsidP="004C605C">
      <w:pPr>
        <w:keepNext/>
        <w:rPr>
          <w:color w:val="000000"/>
          <w:lang w:val="en-US"/>
        </w:rPr>
      </w:pPr>
      <w:r w:rsidRPr="00A14889">
        <w:rPr>
          <w:color w:val="000000"/>
          <w:lang w:val="en-US"/>
        </w:rPr>
        <w:t>Elm Park, Merrion Road</w:t>
      </w:r>
    </w:p>
    <w:p w14:paraId="2B7F3AD4" w14:textId="77777777" w:rsidR="00C66EB6" w:rsidRPr="00A14889" w:rsidRDefault="00C66EB6" w:rsidP="004C605C">
      <w:pPr>
        <w:keepNext/>
        <w:rPr>
          <w:color w:val="000000"/>
          <w:lang w:val="pt-PT"/>
        </w:rPr>
      </w:pPr>
      <w:r w:rsidRPr="00A14889">
        <w:rPr>
          <w:color w:val="000000"/>
          <w:lang w:val="pt-PT"/>
        </w:rPr>
        <w:t>Dublin 4</w:t>
      </w:r>
    </w:p>
    <w:p w14:paraId="4B00914F" w14:textId="77777777" w:rsidR="00C66EB6" w:rsidRPr="00A14889" w:rsidRDefault="00C66EB6" w:rsidP="004C605C">
      <w:pPr>
        <w:rPr>
          <w:color w:val="000000"/>
          <w:lang w:val="pt-PT"/>
        </w:rPr>
      </w:pPr>
      <w:r w:rsidRPr="00A14889">
        <w:rPr>
          <w:color w:val="000000"/>
          <w:lang w:val="pt-PT"/>
        </w:rPr>
        <w:t>Irlanda</w:t>
      </w:r>
    </w:p>
    <w:p w14:paraId="6FD369AD" w14:textId="77777777" w:rsidR="009D1293" w:rsidRPr="00A14889" w:rsidRDefault="009D1293" w:rsidP="004C605C">
      <w:pPr>
        <w:rPr>
          <w:color w:val="000000"/>
          <w:lang w:val="pt-PT"/>
        </w:rPr>
      </w:pPr>
    </w:p>
    <w:p w14:paraId="1C89F3DB" w14:textId="77777777" w:rsidR="009D1293" w:rsidRPr="00A14889" w:rsidRDefault="009D1293" w:rsidP="004C605C">
      <w:pPr>
        <w:rPr>
          <w:color w:val="000000"/>
          <w:lang w:val="pt-PT"/>
        </w:rPr>
      </w:pPr>
    </w:p>
    <w:p w14:paraId="690CE2A8"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12.</w:t>
      </w:r>
      <w:r w:rsidRPr="00A14889">
        <w:rPr>
          <w:b/>
          <w:color w:val="000000"/>
          <w:lang w:val="pt-PT"/>
        </w:rPr>
        <w:tab/>
      </w:r>
      <w:r w:rsidRPr="00A14889">
        <w:rPr>
          <w:b/>
          <w:lang w:val="pt-PT"/>
        </w:rPr>
        <w:t>NÚMERO(S) DA AUTORIZAÇÃO DE INTRODUÇÃO NO MERCADO</w:t>
      </w:r>
    </w:p>
    <w:p w14:paraId="4D6AA025" w14:textId="7A45F675" w:rsidR="009D1293" w:rsidRPr="00A14889" w:rsidRDefault="009D1293" w:rsidP="004C605C">
      <w:pPr>
        <w:rPr>
          <w:color w:val="000000"/>
          <w:lang w:val="pt-PT"/>
        </w:rPr>
      </w:pPr>
    </w:p>
    <w:p w14:paraId="0E8E7C4B" w14:textId="77777777" w:rsidR="009D1293" w:rsidRPr="00A14889" w:rsidRDefault="009D1293" w:rsidP="004C605C">
      <w:pPr>
        <w:rPr>
          <w:color w:val="000000"/>
          <w:szCs w:val="22"/>
          <w:lang w:val="pt-PT"/>
        </w:rPr>
      </w:pPr>
      <w:r w:rsidRPr="00A14889">
        <w:rPr>
          <w:szCs w:val="22"/>
          <w:lang w:val="pt-PT"/>
        </w:rPr>
        <w:t>EU/1/06/356/019</w:t>
      </w:r>
      <w:r w:rsidRPr="00A14889">
        <w:rPr>
          <w:szCs w:val="22"/>
          <w:lang w:val="pt-PT"/>
        </w:rPr>
        <w:tab/>
      </w:r>
      <w:r w:rsidRPr="00A14889">
        <w:rPr>
          <w:szCs w:val="22"/>
          <w:lang w:val="pt-PT"/>
        </w:rPr>
        <w:tab/>
      </w:r>
      <w:r w:rsidRPr="00A14889">
        <w:rPr>
          <w:szCs w:val="22"/>
          <w:lang w:val="pt-PT"/>
        </w:rPr>
        <w:tab/>
      </w:r>
      <w:r w:rsidRPr="00A14889">
        <w:rPr>
          <w:szCs w:val="22"/>
          <w:shd w:val="pct15" w:color="auto" w:fill="auto"/>
          <w:lang w:val="pt-PT"/>
        </w:rPr>
        <w:t>300 (10 </w:t>
      </w:r>
      <w:r w:rsidRPr="00A14889">
        <w:rPr>
          <w:color w:val="000000"/>
          <w:shd w:val="pct15" w:color="auto" w:fill="auto"/>
          <w:lang w:val="pt-PT"/>
        </w:rPr>
        <w:t xml:space="preserve">embalagens de </w:t>
      </w:r>
      <w:r w:rsidRPr="00A14889">
        <w:rPr>
          <w:szCs w:val="22"/>
          <w:shd w:val="pct15" w:color="auto" w:fill="auto"/>
          <w:lang w:val="pt-PT"/>
        </w:rPr>
        <w:t>30) comprimidos revestidos por película</w:t>
      </w:r>
    </w:p>
    <w:p w14:paraId="0B42FC5A" w14:textId="77777777" w:rsidR="009D1293" w:rsidRPr="00A14889" w:rsidRDefault="009D1293" w:rsidP="004C605C">
      <w:pPr>
        <w:rPr>
          <w:color w:val="000000"/>
          <w:lang w:val="pt-PT"/>
        </w:rPr>
      </w:pPr>
    </w:p>
    <w:p w14:paraId="23D7B787" w14:textId="77777777" w:rsidR="009D1293" w:rsidRPr="00A14889" w:rsidRDefault="009D1293" w:rsidP="004C605C">
      <w:pPr>
        <w:rPr>
          <w:color w:val="000000"/>
          <w:lang w:val="pt-PT"/>
        </w:rPr>
      </w:pPr>
    </w:p>
    <w:p w14:paraId="3E7CDBC3"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13.</w:t>
      </w:r>
      <w:r w:rsidRPr="00A14889">
        <w:rPr>
          <w:b/>
          <w:color w:val="000000"/>
          <w:lang w:val="pt-PT"/>
        </w:rPr>
        <w:tab/>
      </w:r>
      <w:r w:rsidRPr="00A14889">
        <w:rPr>
          <w:b/>
          <w:lang w:val="pt-PT"/>
        </w:rPr>
        <w:t>NÚMERO DO LOTE</w:t>
      </w:r>
    </w:p>
    <w:p w14:paraId="4BEA2233" w14:textId="2E60467C" w:rsidR="009D1293" w:rsidRPr="00A14889" w:rsidRDefault="009D1293" w:rsidP="004C605C">
      <w:pPr>
        <w:rPr>
          <w:color w:val="000000"/>
          <w:lang w:val="pt-PT"/>
        </w:rPr>
      </w:pPr>
    </w:p>
    <w:p w14:paraId="702EDBE3" w14:textId="77777777" w:rsidR="009D1293" w:rsidRPr="00A14889" w:rsidRDefault="009D1293" w:rsidP="004C605C">
      <w:pPr>
        <w:rPr>
          <w:color w:val="000000"/>
          <w:lang w:val="pt-PT"/>
        </w:rPr>
      </w:pPr>
      <w:r w:rsidRPr="00A14889">
        <w:rPr>
          <w:color w:val="000000"/>
          <w:lang w:val="pt-PT"/>
        </w:rPr>
        <w:t>Lote</w:t>
      </w:r>
    </w:p>
    <w:p w14:paraId="50B679BE" w14:textId="77777777" w:rsidR="009D1293" w:rsidRPr="00A14889" w:rsidRDefault="009D1293" w:rsidP="004C605C">
      <w:pPr>
        <w:rPr>
          <w:color w:val="000000"/>
          <w:lang w:val="pt-PT"/>
        </w:rPr>
      </w:pPr>
    </w:p>
    <w:p w14:paraId="0369459E" w14:textId="77777777" w:rsidR="009D1293" w:rsidRPr="00A14889" w:rsidRDefault="009D1293" w:rsidP="004C605C">
      <w:pPr>
        <w:rPr>
          <w:color w:val="000000"/>
          <w:lang w:val="pt-PT"/>
        </w:rPr>
      </w:pPr>
    </w:p>
    <w:p w14:paraId="5B2E5DBE"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14.</w:t>
      </w:r>
      <w:r w:rsidRPr="00A14889">
        <w:rPr>
          <w:b/>
          <w:color w:val="000000"/>
          <w:lang w:val="pt-PT"/>
        </w:rPr>
        <w:tab/>
      </w:r>
      <w:r w:rsidRPr="00A14889">
        <w:rPr>
          <w:b/>
          <w:lang w:val="pt-PT"/>
        </w:rPr>
        <w:t>CLASSIFICAÇÃO QUANTO À DISPENSA AO PÚBLICO</w:t>
      </w:r>
    </w:p>
    <w:p w14:paraId="402EB9AC" w14:textId="5707A413" w:rsidR="009D1293" w:rsidRPr="00A14889" w:rsidRDefault="009D1293" w:rsidP="004C605C">
      <w:pPr>
        <w:rPr>
          <w:color w:val="000000"/>
          <w:lang w:val="pt-PT"/>
        </w:rPr>
      </w:pPr>
    </w:p>
    <w:p w14:paraId="5B95E4E8" w14:textId="77777777" w:rsidR="009D1293" w:rsidRPr="00A14889" w:rsidRDefault="009D1293" w:rsidP="004C605C">
      <w:pPr>
        <w:rPr>
          <w:color w:val="000000"/>
          <w:lang w:val="pt-PT"/>
        </w:rPr>
      </w:pPr>
    </w:p>
    <w:p w14:paraId="53975A7C"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15.</w:t>
      </w:r>
      <w:r w:rsidRPr="00A14889">
        <w:rPr>
          <w:b/>
          <w:color w:val="000000"/>
          <w:lang w:val="pt-PT"/>
        </w:rPr>
        <w:tab/>
      </w:r>
      <w:r w:rsidRPr="00A14889">
        <w:rPr>
          <w:b/>
          <w:lang w:val="pt-PT"/>
        </w:rPr>
        <w:t>INSTRUÇÕES DE UTILIZAÇÃO</w:t>
      </w:r>
    </w:p>
    <w:p w14:paraId="5A07BF43" w14:textId="77777777" w:rsidR="004C605C" w:rsidRPr="004C605C" w:rsidRDefault="004C605C" w:rsidP="004C605C">
      <w:pPr>
        <w:rPr>
          <w:color w:val="000000"/>
          <w:lang w:val="pt-PT"/>
        </w:rPr>
      </w:pPr>
    </w:p>
    <w:p w14:paraId="142D6866" w14:textId="77777777" w:rsidR="009D1293" w:rsidRPr="00A14889" w:rsidRDefault="009D1293" w:rsidP="004C605C">
      <w:pPr>
        <w:rPr>
          <w:color w:val="000000"/>
          <w:lang w:val="pt-PT"/>
        </w:rPr>
      </w:pPr>
    </w:p>
    <w:p w14:paraId="2934C819" w14:textId="77777777" w:rsidR="004C605C" w:rsidRPr="004C605C" w:rsidRDefault="009D1293" w:rsidP="004C605C">
      <w:pPr>
        <w:pBdr>
          <w:top w:val="single" w:sz="4" w:space="1" w:color="auto"/>
          <w:left w:val="single" w:sz="4" w:space="4" w:color="auto"/>
          <w:bottom w:val="single" w:sz="4" w:space="1" w:color="auto"/>
          <w:right w:val="single" w:sz="4" w:space="4" w:color="auto"/>
        </w:pBdr>
        <w:tabs>
          <w:tab w:val="left" w:pos="142"/>
        </w:tabs>
        <w:ind w:left="567" w:hanging="567"/>
        <w:rPr>
          <w:color w:val="000000"/>
          <w:lang w:val="pt-PT"/>
        </w:rPr>
      </w:pPr>
      <w:r w:rsidRPr="00A14889">
        <w:rPr>
          <w:b/>
          <w:color w:val="000000"/>
          <w:lang w:val="pt-PT"/>
        </w:rPr>
        <w:t>16.</w:t>
      </w:r>
      <w:r w:rsidRPr="00A14889">
        <w:rPr>
          <w:b/>
          <w:color w:val="000000"/>
          <w:lang w:val="pt-PT"/>
        </w:rPr>
        <w:tab/>
      </w:r>
      <w:r w:rsidRPr="00A14889">
        <w:rPr>
          <w:b/>
          <w:caps/>
          <w:lang w:val="pt-PT"/>
        </w:rPr>
        <w:t>Informação em Braille</w:t>
      </w:r>
    </w:p>
    <w:p w14:paraId="143BC363" w14:textId="70773B8F" w:rsidR="009D1293" w:rsidRPr="00A14889" w:rsidRDefault="009D1293" w:rsidP="004C605C">
      <w:pPr>
        <w:rPr>
          <w:color w:val="000000"/>
          <w:lang w:val="pt-PT"/>
        </w:rPr>
      </w:pPr>
    </w:p>
    <w:p w14:paraId="53C36D7A" w14:textId="77777777" w:rsidR="009D1293" w:rsidRPr="00A14889" w:rsidRDefault="009D1293" w:rsidP="004C605C">
      <w:pPr>
        <w:rPr>
          <w:szCs w:val="22"/>
          <w:lang w:val="pt-PT"/>
        </w:rPr>
      </w:pPr>
      <w:r w:rsidRPr="00A14889">
        <w:rPr>
          <w:szCs w:val="22"/>
          <w:lang w:val="pt-PT"/>
        </w:rPr>
        <w:t>Exjade 360 mg</w:t>
      </w:r>
    </w:p>
    <w:p w14:paraId="0B4BCA39" w14:textId="77777777" w:rsidR="00FD2C73" w:rsidRPr="00A14889" w:rsidRDefault="00FD2C73" w:rsidP="004C605C">
      <w:pPr>
        <w:rPr>
          <w:szCs w:val="22"/>
          <w:lang w:val="pt-PT"/>
        </w:rPr>
      </w:pPr>
    </w:p>
    <w:p w14:paraId="7599AB92" w14:textId="77777777" w:rsidR="00FD2C73" w:rsidRPr="00A14889" w:rsidRDefault="00FD2C73" w:rsidP="004C605C">
      <w:pPr>
        <w:rPr>
          <w:szCs w:val="22"/>
          <w:lang w:val="pt-PT"/>
        </w:rPr>
      </w:pPr>
    </w:p>
    <w:p w14:paraId="0417AECC" w14:textId="77777777" w:rsidR="004C605C" w:rsidRPr="004C605C" w:rsidRDefault="00FD2C73"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17.</w:t>
      </w:r>
      <w:r w:rsidRPr="00A14889">
        <w:rPr>
          <w:b/>
          <w:lang w:val="pt-PT"/>
        </w:rPr>
        <w:tab/>
        <w:t>IDENTIFICADOR ÚNICO – CÓDIGO DE BARRAS 2D</w:t>
      </w:r>
    </w:p>
    <w:p w14:paraId="7E95E44E" w14:textId="3A199FE4" w:rsidR="00FD2C73" w:rsidRPr="00A14889" w:rsidRDefault="00FD2C73" w:rsidP="004C605C">
      <w:pPr>
        <w:tabs>
          <w:tab w:val="left" w:pos="720"/>
        </w:tabs>
        <w:rPr>
          <w:lang w:val="pt-PT"/>
        </w:rPr>
      </w:pPr>
    </w:p>
    <w:p w14:paraId="57647314" w14:textId="77777777" w:rsidR="00FD2C73" w:rsidRPr="00A14889" w:rsidRDefault="00FD2C73" w:rsidP="004C605C">
      <w:pPr>
        <w:rPr>
          <w:shd w:val="pct15" w:color="auto" w:fill="auto"/>
          <w:lang w:val="pt-PT"/>
        </w:rPr>
      </w:pPr>
    </w:p>
    <w:p w14:paraId="672D3D6F" w14:textId="77777777" w:rsidR="004C605C" w:rsidRPr="004C605C" w:rsidRDefault="00FD2C73" w:rsidP="004C605C">
      <w:pPr>
        <w:keepNext/>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t>IDENTIFICADOR ÚNICO - DADOS PARA LEITURA HUMANA</w:t>
      </w:r>
    </w:p>
    <w:p w14:paraId="607FDE71" w14:textId="1B9967BB" w:rsidR="00FD2C73" w:rsidRPr="00A14889" w:rsidRDefault="00FD2C73" w:rsidP="004C605C">
      <w:pPr>
        <w:rPr>
          <w:color w:val="000000"/>
          <w:lang w:val="pt-PT"/>
        </w:rPr>
      </w:pPr>
    </w:p>
    <w:p w14:paraId="248576D6" w14:textId="77777777" w:rsidR="009D1293" w:rsidRPr="00A14889" w:rsidRDefault="009D1293" w:rsidP="004C605C">
      <w:pPr>
        <w:suppressAutoHyphens/>
        <w:ind w:right="14"/>
        <w:rPr>
          <w:lang w:val="pt-PT"/>
        </w:rPr>
      </w:pPr>
      <w:r w:rsidRPr="00A14889">
        <w:rPr>
          <w:b/>
          <w:color w:val="000000"/>
          <w:u w:val="single"/>
          <w:lang w:val="pt-PT"/>
        </w:rPr>
        <w:br w:type="page"/>
      </w:r>
    </w:p>
    <w:p w14:paraId="2F2CA4CB" w14:textId="77777777" w:rsidR="00AF6069" w:rsidRPr="00A14889" w:rsidRDefault="00AF6069" w:rsidP="004C605C">
      <w:pPr>
        <w:suppressAutoHyphens/>
        <w:ind w:right="14"/>
        <w:rPr>
          <w:lang w:val="pt-PT"/>
        </w:rPr>
      </w:pPr>
    </w:p>
    <w:p w14:paraId="6F707FF5"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INDICAÇÕES MÍNIMAS A INCLUIR NAS EMBALAGENS BLISTER OU FITAS CONTENTORAS</w:t>
      </w:r>
    </w:p>
    <w:p w14:paraId="3EEFBB8C" w14:textId="68ED3754"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p>
    <w:p w14:paraId="0DFABFF5"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BLISTERS</w:t>
      </w:r>
    </w:p>
    <w:p w14:paraId="67A2C22A" w14:textId="77777777" w:rsidR="009D1293" w:rsidRPr="00A14889" w:rsidRDefault="009D1293" w:rsidP="004C605C">
      <w:pPr>
        <w:suppressAutoHyphens/>
        <w:ind w:right="14"/>
        <w:rPr>
          <w:lang w:val="pt-PT"/>
        </w:rPr>
      </w:pPr>
    </w:p>
    <w:p w14:paraId="69FFACE2" w14:textId="77777777" w:rsidR="009D1293" w:rsidRPr="00A14889" w:rsidRDefault="009D1293" w:rsidP="004C605C">
      <w:pPr>
        <w:suppressAutoHyphens/>
        <w:ind w:right="14"/>
        <w:rPr>
          <w:lang w:val="pt-PT"/>
        </w:rPr>
      </w:pPr>
    </w:p>
    <w:p w14:paraId="29E3C655" w14:textId="77777777" w:rsidR="004C605C" w:rsidRPr="004C605C"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3B410863" w14:textId="49E9D02A" w:rsidR="009D1293" w:rsidRPr="00A14889" w:rsidRDefault="009D1293" w:rsidP="004C605C">
      <w:pPr>
        <w:suppressAutoHyphens/>
        <w:rPr>
          <w:lang w:val="pt-PT"/>
        </w:rPr>
      </w:pPr>
    </w:p>
    <w:p w14:paraId="48EB8466" w14:textId="77777777" w:rsidR="009D1293" w:rsidRPr="00A14889" w:rsidRDefault="002D2A96" w:rsidP="004C605C">
      <w:pPr>
        <w:rPr>
          <w:color w:val="000000"/>
          <w:lang w:val="pt-PT"/>
        </w:rPr>
      </w:pPr>
      <w:r w:rsidRPr="00A14889">
        <w:rPr>
          <w:color w:val="000000"/>
          <w:lang w:val="pt-PT"/>
        </w:rPr>
        <w:t xml:space="preserve">Exjade </w:t>
      </w:r>
      <w:r w:rsidR="009D1293" w:rsidRPr="00A14889">
        <w:rPr>
          <w:color w:val="000000"/>
          <w:lang w:val="pt-PT"/>
        </w:rPr>
        <w:t>360 mg comprimidos revestidos por película</w:t>
      </w:r>
    </w:p>
    <w:p w14:paraId="0E430D02" w14:textId="77777777" w:rsidR="009D1293" w:rsidRPr="00A14889" w:rsidRDefault="009D1293" w:rsidP="004C605C">
      <w:pPr>
        <w:rPr>
          <w:lang w:val="pt-PT"/>
        </w:rPr>
      </w:pPr>
      <w:r w:rsidRPr="00A14889">
        <w:rPr>
          <w:lang w:val="pt-PT"/>
        </w:rPr>
        <w:t>deferasirox</w:t>
      </w:r>
    </w:p>
    <w:p w14:paraId="3D56B1EF" w14:textId="77777777" w:rsidR="009D1293" w:rsidRPr="00A14889" w:rsidRDefault="009D1293" w:rsidP="004C605C">
      <w:pPr>
        <w:suppressAutoHyphens/>
        <w:ind w:right="14"/>
        <w:rPr>
          <w:lang w:val="pt-PT"/>
        </w:rPr>
      </w:pPr>
    </w:p>
    <w:p w14:paraId="41F4FE1B" w14:textId="77777777" w:rsidR="009D1293" w:rsidRPr="00A14889" w:rsidRDefault="009D1293" w:rsidP="004C605C">
      <w:pPr>
        <w:suppressAutoHyphens/>
        <w:ind w:right="14"/>
        <w:rPr>
          <w:lang w:val="pt-PT"/>
        </w:rPr>
      </w:pPr>
    </w:p>
    <w:p w14:paraId="6EC53B4E"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NOME DO TITULAR DA AUTORIZAÇÃO DE INTRODUÇÃO NO MERCADO</w:t>
      </w:r>
    </w:p>
    <w:p w14:paraId="1F8115F3" w14:textId="77777777" w:rsidR="009D1293" w:rsidRPr="00A14889" w:rsidRDefault="009D1293" w:rsidP="004C605C">
      <w:pPr>
        <w:suppressAutoHyphens/>
        <w:ind w:right="14"/>
        <w:rPr>
          <w:lang w:val="pt-PT"/>
        </w:rPr>
      </w:pPr>
    </w:p>
    <w:p w14:paraId="3633D36F" w14:textId="77777777" w:rsidR="009D1293" w:rsidRPr="00A14889" w:rsidRDefault="009D1293" w:rsidP="004C605C">
      <w:pPr>
        <w:suppressAutoHyphens/>
        <w:ind w:right="14"/>
        <w:rPr>
          <w:lang w:val="pt-PT"/>
        </w:rPr>
      </w:pPr>
      <w:r w:rsidRPr="00A14889">
        <w:rPr>
          <w:lang w:val="pt-PT"/>
        </w:rPr>
        <w:t>Novartis Europharm Limited</w:t>
      </w:r>
    </w:p>
    <w:p w14:paraId="7D432016" w14:textId="77777777" w:rsidR="009D1293" w:rsidRPr="00A14889" w:rsidRDefault="009D1293" w:rsidP="004C605C">
      <w:pPr>
        <w:suppressAutoHyphens/>
        <w:ind w:right="14"/>
        <w:rPr>
          <w:lang w:val="pt-PT"/>
        </w:rPr>
      </w:pPr>
    </w:p>
    <w:p w14:paraId="1332F93C" w14:textId="77777777" w:rsidR="009D1293" w:rsidRPr="00A14889" w:rsidRDefault="009D1293" w:rsidP="004C605C">
      <w:pPr>
        <w:suppressAutoHyphens/>
        <w:ind w:right="14"/>
        <w:rPr>
          <w:lang w:val="pt-PT"/>
        </w:rPr>
      </w:pPr>
    </w:p>
    <w:p w14:paraId="25903569"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285DC2FB" w14:textId="77777777" w:rsidR="009D1293" w:rsidRPr="00A14889" w:rsidRDefault="009D1293" w:rsidP="004C605C">
      <w:pPr>
        <w:suppressAutoHyphens/>
        <w:ind w:right="14"/>
        <w:rPr>
          <w:lang w:val="pt-PT"/>
        </w:rPr>
      </w:pPr>
    </w:p>
    <w:p w14:paraId="300DD5C0" w14:textId="77777777" w:rsidR="009D1293" w:rsidRPr="00A14889" w:rsidRDefault="009D1293" w:rsidP="004C605C">
      <w:pPr>
        <w:suppressAutoHyphens/>
        <w:ind w:right="14"/>
        <w:rPr>
          <w:lang w:val="pt-PT"/>
        </w:rPr>
      </w:pPr>
      <w:r w:rsidRPr="00A14889">
        <w:rPr>
          <w:lang w:val="pt-PT"/>
        </w:rPr>
        <w:t>EXP</w:t>
      </w:r>
    </w:p>
    <w:p w14:paraId="1DCDF3EE" w14:textId="77777777" w:rsidR="009D1293" w:rsidRPr="00A14889" w:rsidRDefault="009D1293" w:rsidP="004C605C">
      <w:pPr>
        <w:suppressAutoHyphens/>
        <w:ind w:right="14"/>
        <w:rPr>
          <w:lang w:val="pt-PT"/>
        </w:rPr>
      </w:pPr>
    </w:p>
    <w:p w14:paraId="0113A863" w14:textId="77777777" w:rsidR="009D1293" w:rsidRPr="00A14889" w:rsidRDefault="009D1293" w:rsidP="004C605C">
      <w:pPr>
        <w:suppressAutoHyphens/>
        <w:ind w:right="14"/>
        <w:rPr>
          <w:lang w:val="pt-PT"/>
        </w:rPr>
      </w:pPr>
    </w:p>
    <w:p w14:paraId="6A2F96E8"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3EBD4449" w14:textId="77777777" w:rsidR="009D1293" w:rsidRPr="00A14889" w:rsidRDefault="009D1293" w:rsidP="004C605C">
      <w:pPr>
        <w:suppressAutoHyphens/>
        <w:ind w:right="14"/>
        <w:rPr>
          <w:lang w:val="pt-PT"/>
        </w:rPr>
      </w:pPr>
    </w:p>
    <w:p w14:paraId="7DF16913" w14:textId="77777777" w:rsidR="009D1293" w:rsidRPr="00A14889" w:rsidRDefault="009D1293" w:rsidP="004C605C">
      <w:pPr>
        <w:suppressAutoHyphens/>
        <w:ind w:right="14"/>
        <w:rPr>
          <w:lang w:val="pt-PT"/>
        </w:rPr>
      </w:pPr>
      <w:r w:rsidRPr="00A14889">
        <w:rPr>
          <w:lang w:val="pt-PT"/>
        </w:rPr>
        <w:t>Lot</w:t>
      </w:r>
    </w:p>
    <w:p w14:paraId="315905D3" w14:textId="77777777" w:rsidR="009D1293" w:rsidRPr="00A14889" w:rsidRDefault="009D1293" w:rsidP="004C605C">
      <w:pPr>
        <w:suppressAutoHyphens/>
        <w:rPr>
          <w:lang w:val="pt-PT"/>
        </w:rPr>
      </w:pPr>
    </w:p>
    <w:p w14:paraId="3F41364F" w14:textId="77777777" w:rsidR="009D1293" w:rsidRPr="00A14889" w:rsidRDefault="009D1293" w:rsidP="004C605C">
      <w:pPr>
        <w:suppressAutoHyphens/>
        <w:rPr>
          <w:lang w:val="pt-PT"/>
        </w:rPr>
      </w:pPr>
    </w:p>
    <w:p w14:paraId="43CD598E" w14:textId="77777777" w:rsidR="009D1293" w:rsidRPr="00A14889" w:rsidRDefault="009D1293"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OUTR</w:t>
      </w:r>
      <w:r w:rsidR="0003251B" w:rsidRPr="00A14889">
        <w:rPr>
          <w:b/>
          <w:lang w:val="pt-PT"/>
        </w:rPr>
        <w:t>O</w:t>
      </w:r>
      <w:r w:rsidRPr="00A14889">
        <w:rPr>
          <w:b/>
          <w:lang w:val="pt-PT"/>
        </w:rPr>
        <w:t>S</w:t>
      </w:r>
    </w:p>
    <w:p w14:paraId="37F162CB" w14:textId="77777777" w:rsidR="009D1293" w:rsidRPr="00A14889" w:rsidRDefault="009D1293" w:rsidP="004C605C">
      <w:pPr>
        <w:suppressAutoHyphens/>
        <w:ind w:right="14"/>
        <w:rPr>
          <w:lang w:val="pt-PT"/>
        </w:rPr>
      </w:pPr>
    </w:p>
    <w:p w14:paraId="4267E727" w14:textId="77777777" w:rsidR="00C36892" w:rsidRPr="00A14889" w:rsidRDefault="009D1293" w:rsidP="004C605C">
      <w:pPr>
        <w:rPr>
          <w:lang w:val="pt-PT"/>
        </w:rPr>
      </w:pPr>
      <w:r w:rsidRPr="00A14889">
        <w:rPr>
          <w:lang w:val="pt-PT"/>
        </w:rPr>
        <w:br w:type="page"/>
      </w:r>
    </w:p>
    <w:p w14:paraId="271BA21B" w14:textId="77777777" w:rsidR="00AF6069" w:rsidRPr="00A14889" w:rsidRDefault="00AF6069" w:rsidP="004C605C">
      <w:pPr>
        <w:suppressAutoHyphens/>
        <w:ind w:right="14"/>
        <w:rPr>
          <w:lang w:val="pt-PT"/>
        </w:rPr>
      </w:pPr>
    </w:p>
    <w:p w14:paraId="043B555C" w14:textId="77777777" w:rsidR="004C605C" w:rsidRPr="004C605C" w:rsidRDefault="00C36892"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669F6E02" w14:textId="223C7403" w:rsidR="00C36892" w:rsidRPr="00A14889" w:rsidRDefault="00C36892"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6D39B5F9" w14:textId="77777777" w:rsidR="004C605C" w:rsidRPr="004C605C" w:rsidRDefault="00C36892"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 DA EMBALAGEM UNITÁRIA</w:t>
      </w:r>
    </w:p>
    <w:p w14:paraId="3E04806C" w14:textId="73465BB9" w:rsidR="00C36892" w:rsidRPr="00A14889" w:rsidRDefault="00C36892" w:rsidP="004C605C">
      <w:pPr>
        <w:suppressAutoHyphens/>
        <w:ind w:right="14"/>
        <w:rPr>
          <w:lang w:val="pt-PT"/>
        </w:rPr>
      </w:pPr>
    </w:p>
    <w:p w14:paraId="4DBF8D7E" w14:textId="77777777" w:rsidR="00C36892" w:rsidRPr="00A14889" w:rsidRDefault="00C36892" w:rsidP="004C605C">
      <w:pPr>
        <w:suppressAutoHyphens/>
        <w:ind w:right="14"/>
        <w:rPr>
          <w:lang w:val="pt-PT"/>
        </w:rPr>
      </w:pPr>
    </w:p>
    <w:p w14:paraId="48A407F2"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57D19B57" w14:textId="77777777" w:rsidR="00C36892" w:rsidRPr="00A14889" w:rsidRDefault="00C36892" w:rsidP="004C605C">
      <w:pPr>
        <w:suppressAutoHyphens/>
        <w:ind w:right="14"/>
        <w:rPr>
          <w:lang w:val="pt-PT"/>
        </w:rPr>
      </w:pPr>
    </w:p>
    <w:p w14:paraId="1F413CF0" w14:textId="77777777" w:rsidR="00C36892" w:rsidRPr="00A14889" w:rsidRDefault="002342BE" w:rsidP="004C605C">
      <w:pPr>
        <w:rPr>
          <w:lang w:val="pt-PT"/>
        </w:rPr>
      </w:pPr>
      <w:r w:rsidRPr="00A14889">
        <w:rPr>
          <w:color w:val="000000"/>
          <w:lang w:val="pt-PT"/>
        </w:rPr>
        <w:t xml:space="preserve">Exjade 90 mg </w:t>
      </w:r>
      <w:r w:rsidR="00C2591C" w:rsidRPr="00A14889">
        <w:rPr>
          <w:color w:val="000000"/>
          <w:lang w:val="pt-PT"/>
        </w:rPr>
        <w:t>granulado</w:t>
      </w:r>
      <w:r w:rsidR="00C77F08" w:rsidRPr="00A14889">
        <w:rPr>
          <w:color w:val="000000"/>
          <w:lang w:val="pt-PT"/>
        </w:rPr>
        <w:t xml:space="preserve"> em saqueta</w:t>
      </w:r>
    </w:p>
    <w:p w14:paraId="24CB7EFB" w14:textId="77777777" w:rsidR="00C36892" w:rsidRPr="00A14889" w:rsidRDefault="00C36892" w:rsidP="004C605C">
      <w:pPr>
        <w:rPr>
          <w:lang w:val="pt-PT"/>
        </w:rPr>
      </w:pPr>
      <w:r w:rsidRPr="00A14889">
        <w:rPr>
          <w:lang w:val="pt-PT"/>
        </w:rPr>
        <w:t>deferasirox</w:t>
      </w:r>
    </w:p>
    <w:p w14:paraId="2DD33B13" w14:textId="77777777" w:rsidR="00C36892" w:rsidRPr="00A14889" w:rsidRDefault="00C36892" w:rsidP="004C605C">
      <w:pPr>
        <w:suppressAutoHyphens/>
        <w:ind w:right="14"/>
        <w:rPr>
          <w:lang w:val="pt-PT"/>
        </w:rPr>
      </w:pPr>
    </w:p>
    <w:p w14:paraId="1B8E2437" w14:textId="77777777" w:rsidR="00C36892" w:rsidRPr="00A14889" w:rsidRDefault="00C36892" w:rsidP="004C605C">
      <w:pPr>
        <w:suppressAutoHyphens/>
        <w:ind w:right="14"/>
        <w:rPr>
          <w:lang w:val="pt-PT"/>
        </w:rPr>
      </w:pPr>
    </w:p>
    <w:p w14:paraId="5CD88B28" w14:textId="31BDE858"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012BF773" w14:textId="5A0715B4" w:rsidR="00C36892" w:rsidRPr="00A14889" w:rsidRDefault="00C36892" w:rsidP="004C605C">
      <w:pPr>
        <w:suppressAutoHyphens/>
        <w:ind w:right="14"/>
        <w:rPr>
          <w:lang w:val="pt-PT"/>
        </w:rPr>
      </w:pPr>
    </w:p>
    <w:p w14:paraId="0EC0AB01" w14:textId="77777777" w:rsidR="002342BE" w:rsidRPr="00A14889" w:rsidRDefault="002342BE" w:rsidP="004C605C">
      <w:pPr>
        <w:suppressAutoHyphens/>
        <w:ind w:right="14"/>
        <w:rPr>
          <w:lang w:val="pt-PT"/>
        </w:rPr>
      </w:pPr>
      <w:r w:rsidRPr="00A14889">
        <w:rPr>
          <w:lang w:val="pt-PT"/>
        </w:rPr>
        <w:t>Cada saqueta contém 90 mg de deferasirox.</w:t>
      </w:r>
    </w:p>
    <w:p w14:paraId="106D0FFF" w14:textId="77777777" w:rsidR="00C36892" w:rsidRPr="00A14889" w:rsidRDefault="00C36892" w:rsidP="004C605C">
      <w:pPr>
        <w:suppressAutoHyphens/>
        <w:ind w:right="14"/>
        <w:rPr>
          <w:lang w:val="pt-PT"/>
        </w:rPr>
      </w:pPr>
    </w:p>
    <w:p w14:paraId="430B6551" w14:textId="77777777" w:rsidR="00C36892" w:rsidRPr="00A14889" w:rsidRDefault="00C36892" w:rsidP="004C605C">
      <w:pPr>
        <w:suppressAutoHyphens/>
        <w:ind w:right="14"/>
        <w:rPr>
          <w:lang w:val="pt-PT"/>
        </w:rPr>
      </w:pPr>
    </w:p>
    <w:p w14:paraId="273AB50C"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12405CA3" w14:textId="77777777" w:rsidR="00C36892" w:rsidRPr="00A14889" w:rsidRDefault="00C36892" w:rsidP="004C605C">
      <w:pPr>
        <w:suppressAutoHyphens/>
        <w:ind w:right="14"/>
        <w:rPr>
          <w:lang w:val="pt-PT"/>
        </w:rPr>
      </w:pPr>
    </w:p>
    <w:p w14:paraId="4A2E936F" w14:textId="77777777" w:rsidR="00C36892" w:rsidRPr="00A14889" w:rsidRDefault="00C36892" w:rsidP="004C605C">
      <w:pPr>
        <w:suppressAutoHyphens/>
        <w:ind w:right="14"/>
        <w:rPr>
          <w:lang w:val="pt-PT"/>
        </w:rPr>
      </w:pPr>
    </w:p>
    <w:p w14:paraId="77DAE855" w14:textId="77777777" w:rsidR="00C36892" w:rsidRPr="00A14889" w:rsidRDefault="00C36892"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240FEB02" w14:textId="77777777" w:rsidR="00C36892" w:rsidRPr="00A14889" w:rsidRDefault="00C36892" w:rsidP="004C605C">
      <w:pPr>
        <w:suppressAutoHyphens/>
        <w:ind w:right="14"/>
        <w:rPr>
          <w:lang w:val="pt-PT"/>
        </w:rPr>
      </w:pPr>
    </w:p>
    <w:p w14:paraId="11B77562" w14:textId="77777777" w:rsidR="00C36892" w:rsidRPr="00A14889" w:rsidRDefault="00C2591C" w:rsidP="004C605C">
      <w:pPr>
        <w:rPr>
          <w:color w:val="000000"/>
          <w:shd w:val="clear" w:color="auto" w:fill="D9D9D9"/>
          <w:lang w:val="pt-PT"/>
        </w:rPr>
      </w:pPr>
      <w:r w:rsidRPr="00A14889">
        <w:rPr>
          <w:color w:val="000000"/>
          <w:shd w:val="clear" w:color="auto" w:fill="D9D9D9"/>
          <w:lang w:val="pt-PT"/>
        </w:rPr>
        <w:t>Granulado</w:t>
      </w:r>
      <w:r w:rsidR="00C77F08" w:rsidRPr="00A14889">
        <w:rPr>
          <w:color w:val="000000"/>
          <w:shd w:val="clear" w:color="auto" w:fill="D9D9D9"/>
          <w:lang w:val="pt-PT"/>
        </w:rPr>
        <w:t xml:space="preserve"> em saqueta</w:t>
      </w:r>
    </w:p>
    <w:p w14:paraId="461EF948" w14:textId="77777777" w:rsidR="00C36892" w:rsidRPr="00A14889" w:rsidRDefault="00C36892" w:rsidP="004C605C">
      <w:pPr>
        <w:rPr>
          <w:lang w:val="pt-PT"/>
        </w:rPr>
      </w:pPr>
    </w:p>
    <w:p w14:paraId="2D4E2057" w14:textId="77777777" w:rsidR="00C36892" w:rsidRPr="00A14889" w:rsidRDefault="001F7E3A" w:rsidP="004C605C">
      <w:pPr>
        <w:suppressAutoHyphens/>
        <w:ind w:right="14"/>
        <w:rPr>
          <w:lang w:val="pt-PT"/>
        </w:rPr>
      </w:pPr>
      <w:r w:rsidRPr="00A14889">
        <w:rPr>
          <w:lang w:val="pt-PT"/>
        </w:rPr>
        <w:t>30 saquetas</w:t>
      </w:r>
    </w:p>
    <w:p w14:paraId="293B73A3" w14:textId="77777777" w:rsidR="00C36892" w:rsidRPr="00A14889" w:rsidRDefault="00C36892" w:rsidP="004C605C">
      <w:pPr>
        <w:suppressAutoHyphens/>
        <w:ind w:right="14"/>
        <w:rPr>
          <w:lang w:val="pt-PT"/>
        </w:rPr>
      </w:pPr>
    </w:p>
    <w:p w14:paraId="68CFF95F"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0D9EA475" w14:textId="77777777" w:rsidR="00C36892" w:rsidRPr="00A14889" w:rsidRDefault="00C36892" w:rsidP="004C605C">
      <w:pPr>
        <w:suppressAutoHyphens/>
        <w:ind w:right="14"/>
        <w:rPr>
          <w:lang w:val="pt-PT"/>
        </w:rPr>
      </w:pPr>
    </w:p>
    <w:p w14:paraId="1A17C20C" w14:textId="77777777" w:rsidR="00C36892" w:rsidRPr="00A14889" w:rsidRDefault="00C36892" w:rsidP="004C605C">
      <w:pPr>
        <w:rPr>
          <w:lang w:val="pt-PT"/>
        </w:rPr>
      </w:pPr>
      <w:r w:rsidRPr="00A14889">
        <w:rPr>
          <w:lang w:val="pt-PT"/>
        </w:rPr>
        <w:t>Consultar o folheto informativo antes de utilizar.</w:t>
      </w:r>
    </w:p>
    <w:p w14:paraId="1C7BF9EA" w14:textId="77777777" w:rsidR="00C36892" w:rsidRPr="00A14889" w:rsidRDefault="00C36892" w:rsidP="004C605C">
      <w:pPr>
        <w:suppressAutoHyphens/>
        <w:ind w:right="14"/>
        <w:rPr>
          <w:lang w:val="pt-PT"/>
        </w:rPr>
      </w:pPr>
      <w:r w:rsidRPr="00A14889">
        <w:rPr>
          <w:lang w:val="pt-PT"/>
        </w:rPr>
        <w:t>Via oral.</w:t>
      </w:r>
    </w:p>
    <w:p w14:paraId="5B2F3849" w14:textId="77777777" w:rsidR="00C36892" w:rsidRPr="00A14889" w:rsidRDefault="00C36892" w:rsidP="004C605C">
      <w:pPr>
        <w:suppressAutoHyphens/>
        <w:ind w:right="14"/>
        <w:rPr>
          <w:lang w:val="pt-PT"/>
        </w:rPr>
      </w:pPr>
    </w:p>
    <w:p w14:paraId="3D8F1DCA" w14:textId="77777777" w:rsidR="00C36892" w:rsidRPr="00A14889" w:rsidRDefault="00C36892" w:rsidP="004C605C">
      <w:pPr>
        <w:suppressAutoHyphens/>
        <w:ind w:right="14"/>
        <w:rPr>
          <w:lang w:val="pt-PT"/>
        </w:rPr>
      </w:pPr>
    </w:p>
    <w:p w14:paraId="38C6F0BE"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7F7137C6" w14:textId="7A5F6587" w:rsidR="00C36892" w:rsidRPr="00A14889" w:rsidRDefault="00C36892" w:rsidP="004C605C">
      <w:pPr>
        <w:suppressAutoHyphens/>
        <w:ind w:right="14"/>
        <w:rPr>
          <w:lang w:val="pt-PT"/>
        </w:rPr>
      </w:pPr>
    </w:p>
    <w:p w14:paraId="3575AB07" w14:textId="77777777" w:rsidR="00C36892" w:rsidRPr="00A14889" w:rsidRDefault="00C36892" w:rsidP="004C605C">
      <w:pPr>
        <w:suppressAutoHyphens/>
        <w:ind w:right="14"/>
        <w:rPr>
          <w:lang w:val="pt-PT"/>
        </w:rPr>
      </w:pPr>
      <w:r w:rsidRPr="00A14889">
        <w:rPr>
          <w:lang w:val="pt-PT"/>
        </w:rPr>
        <w:t>Manter fora da vista e do alcance das crianças.</w:t>
      </w:r>
    </w:p>
    <w:p w14:paraId="7E2F0E5F" w14:textId="77777777" w:rsidR="00C36892" w:rsidRPr="00A14889" w:rsidRDefault="00C36892" w:rsidP="004C605C">
      <w:pPr>
        <w:suppressAutoHyphens/>
        <w:ind w:right="14"/>
        <w:rPr>
          <w:lang w:val="pt-PT"/>
        </w:rPr>
      </w:pPr>
    </w:p>
    <w:p w14:paraId="6E4742C0" w14:textId="77777777" w:rsidR="00C36892" w:rsidRPr="00A14889" w:rsidRDefault="00C36892" w:rsidP="004C605C">
      <w:pPr>
        <w:suppressAutoHyphens/>
        <w:ind w:right="14"/>
        <w:rPr>
          <w:lang w:val="pt-PT"/>
        </w:rPr>
      </w:pPr>
    </w:p>
    <w:p w14:paraId="3ED8C3D9" w14:textId="77777777" w:rsidR="00C36892" w:rsidRPr="00A14889" w:rsidRDefault="00C36892"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1CDE3EAA" w14:textId="77777777" w:rsidR="00C36892" w:rsidRPr="00A14889" w:rsidRDefault="00C36892" w:rsidP="004C605C">
      <w:pPr>
        <w:suppressAutoHyphens/>
        <w:ind w:right="14"/>
        <w:rPr>
          <w:lang w:val="pt-PT"/>
        </w:rPr>
      </w:pPr>
    </w:p>
    <w:p w14:paraId="1516C9A4" w14:textId="77777777" w:rsidR="00C36892" w:rsidRPr="00A14889" w:rsidRDefault="00C36892" w:rsidP="004C605C">
      <w:pPr>
        <w:suppressAutoHyphens/>
        <w:ind w:right="14"/>
        <w:rPr>
          <w:lang w:val="pt-PT"/>
        </w:rPr>
      </w:pPr>
    </w:p>
    <w:p w14:paraId="26424FCD"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58FC404A" w14:textId="77777777" w:rsidR="00C36892" w:rsidRPr="00A14889" w:rsidRDefault="00C36892" w:rsidP="004C605C">
      <w:pPr>
        <w:suppressAutoHyphens/>
        <w:ind w:right="14"/>
        <w:rPr>
          <w:lang w:val="pt-PT"/>
        </w:rPr>
      </w:pPr>
    </w:p>
    <w:p w14:paraId="603B4866" w14:textId="77777777" w:rsidR="00C36892" w:rsidRPr="00A14889" w:rsidRDefault="0003251B" w:rsidP="004C605C">
      <w:pPr>
        <w:suppressAutoHyphens/>
        <w:ind w:right="14"/>
        <w:rPr>
          <w:lang w:val="pt-PT"/>
        </w:rPr>
      </w:pPr>
      <w:r w:rsidRPr="00A14889">
        <w:rPr>
          <w:lang w:val="pt-PT"/>
        </w:rPr>
        <w:t>EXP</w:t>
      </w:r>
    </w:p>
    <w:p w14:paraId="5D555203" w14:textId="77777777" w:rsidR="00C36892" w:rsidRPr="00A14889" w:rsidRDefault="00C36892" w:rsidP="004C605C">
      <w:pPr>
        <w:suppressAutoHyphens/>
        <w:ind w:right="14"/>
        <w:rPr>
          <w:lang w:val="pt-PT"/>
        </w:rPr>
      </w:pPr>
    </w:p>
    <w:p w14:paraId="2D381894" w14:textId="77777777" w:rsidR="00C36892" w:rsidRPr="00A14889" w:rsidRDefault="00C36892" w:rsidP="004C605C">
      <w:pPr>
        <w:suppressAutoHyphens/>
        <w:ind w:right="14"/>
        <w:rPr>
          <w:lang w:val="pt-PT"/>
        </w:rPr>
      </w:pPr>
    </w:p>
    <w:p w14:paraId="5C13B749"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7B6B5D55" w14:textId="77777777" w:rsidR="00C36892" w:rsidRPr="00A14889" w:rsidRDefault="00C36892" w:rsidP="004C605C">
      <w:pPr>
        <w:suppressAutoHyphens/>
        <w:ind w:right="14"/>
        <w:rPr>
          <w:lang w:val="pt-PT"/>
        </w:rPr>
      </w:pPr>
    </w:p>
    <w:p w14:paraId="60E882B5" w14:textId="77777777" w:rsidR="00C36892" w:rsidRPr="00A14889" w:rsidRDefault="00C36892" w:rsidP="004C605C">
      <w:pPr>
        <w:suppressAutoHyphens/>
        <w:ind w:right="14"/>
        <w:rPr>
          <w:lang w:val="pt-PT"/>
        </w:rPr>
      </w:pPr>
    </w:p>
    <w:p w14:paraId="1CF33EA7"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10.</w:t>
      </w:r>
      <w:r w:rsidRPr="00A14889">
        <w:rPr>
          <w:b/>
          <w:lang w:val="pt-PT"/>
        </w:rPr>
        <w:tab/>
        <w:t>CUIDADOS ESPECIAIS QUANTO À ELIMINAÇÃO DO MEDICAMENTO NÃO UTILIZADO OU DOS RESÍDUOS PROVENIENTES DESSE MEDICAMENTO, SE APLICÁVEL</w:t>
      </w:r>
    </w:p>
    <w:p w14:paraId="27B37707" w14:textId="430E76E0" w:rsidR="00C36892" w:rsidRPr="00A14889" w:rsidRDefault="00C36892" w:rsidP="004C605C">
      <w:pPr>
        <w:suppressAutoHyphens/>
        <w:ind w:right="14"/>
        <w:rPr>
          <w:lang w:val="pt-PT"/>
        </w:rPr>
      </w:pPr>
    </w:p>
    <w:p w14:paraId="2AE9FCAB" w14:textId="77777777" w:rsidR="00C36892" w:rsidRPr="00A14889" w:rsidRDefault="00C36892" w:rsidP="004C605C">
      <w:pPr>
        <w:suppressAutoHyphens/>
        <w:ind w:right="14"/>
        <w:rPr>
          <w:lang w:val="pt-PT"/>
        </w:rPr>
      </w:pPr>
    </w:p>
    <w:p w14:paraId="2427517A"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11.</w:t>
      </w:r>
      <w:r w:rsidRPr="00A14889">
        <w:rPr>
          <w:b/>
          <w:lang w:val="pt-PT"/>
        </w:rPr>
        <w:tab/>
        <w:t>NOME E ENDEREÇO DO TITULAR DA AUTORIZAÇÃO DE INTRODUÇÃO NO MERCADO</w:t>
      </w:r>
    </w:p>
    <w:p w14:paraId="21A56E65" w14:textId="3AB746E3" w:rsidR="00C36892" w:rsidRPr="00A14889" w:rsidRDefault="00C36892" w:rsidP="004C605C">
      <w:pPr>
        <w:suppressAutoHyphens/>
        <w:ind w:right="14"/>
        <w:rPr>
          <w:lang w:val="pt-PT"/>
        </w:rPr>
      </w:pPr>
    </w:p>
    <w:p w14:paraId="6288EF3B" w14:textId="77777777" w:rsidR="00C36892" w:rsidRPr="00A14889" w:rsidRDefault="00C36892"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3A4EA2C5" w14:textId="77777777" w:rsidR="00C66EB6" w:rsidRPr="00A14889" w:rsidRDefault="00C66EB6" w:rsidP="004C605C">
      <w:pPr>
        <w:keepNext/>
        <w:rPr>
          <w:color w:val="000000"/>
          <w:lang w:val="en-US"/>
        </w:rPr>
      </w:pPr>
      <w:r w:rsidRPr="00A14889">
        <w:rPr>
          <w:color w:val="000000"/>
          <w:lang w:val="en-US"/>
        </w:rPr>
        <w:t>Vista Building</w:t>
      </w:r>
    </w:p>
    <w:p w14:paraId="75C72E77" w14:textId="77777777" w:rsidR="00C66EB6" w:rsidRPr="00A14889" w:rsidRDefault="00C66EB6" w:rsidP="004C605C">
      <w:pPr>
        <w:keepNext/>
        <w:rPr>
          <w:color w:val="000000"/>
          <w:lang w:val="en-US"/>
        </w:rPr>
      </w:pPr>
      <w:r w:rsidRPr="00A14889">
        <w:rPr>
          <w:color w:val="000000"/>
          <w:lang w:val="en-US"/>
        </w:rPr>
        <w:t>Elm Park, Merrion Road</w:t>
      </w:r>
    </w:p>
    <w:p w14:paraId="754E6F55" w14:textId="77777777" w:rsidR="00C66EB6" w:rsidRPr="00A14889" w:rsidRDefault="00C66EB6" w:rsidP="004C605C">
      <w:pPr>
        <w:keepNext/>
        <w:rPr>
          <w:color w:val="000000"/>
          <w:lang w:val="pt-PT"/>
        </w:rPr>
      </w:pPr>
      <w:r w:rsidRPr="00A14889">
        <w:rPr>
          <w:color w:val="000000"/>
          <w:lang w:val="pt-PT"/>
        </w:rPr>
        <w:t>Dublin 4</w:t>
      </w:r>
    </w:p>
    <w:p w14:paraId="5D12037E" w14:textId="77777777" w:rsidR="00C66EB6" w:rsidRPr="00A14889" w:rsidRDefault="00C66EB6" w:rsidP="004C605C">
      <w:pPr>
        <w:rPr>
          <w:color w:val="000000"/>
          <w:lang w:val="pt-PT"/>
        </w:rPr>
      </w:pPr>
      <w:r w:rsidRPr="00A14889">
        <w:rPr>
          <w:color w:val="000000"/>
          <w:lang w:val="pt-PT"/>
        </w:rPr>
        <w:t>Irlanda</w:t>
      </w:r>
    </w:p>
    <w:p w14:paraId="171CDD1B" w14:textId="77777777" w:rsidR="00C36892" w:rsidRPr="00A14889" w:rsidRDefault="00C36892" w:rsidP="004C605C">
      <w:pPr>
        <w:suppressAutoHyphens/>
        <w:ind w:right="14"/>
        <w:rPr>
          <w:lang w:val="pt-PT"/>
        </w:rPr>
      </w:pPr>
    </w:p>
    <w:p w14:paraId="495B109A" w14:textId="77777777" w:rsidR="00C36892" w:rsidRPr="00A14889" w:rsidRDefault="00C36892" w:rsidP="004C605C">
      <w:pPr>
        <w:suppressAutoHyphens/>
        <w:ind w:right="14"/>
        <w:rPr>
          <w:lang w:val="pt-PT"/>
        </w:rPr>
      </w:pPr>
    </w:p>
    <w:p w14:paraId="4598BBD6"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0F6ADD0F" w14:textId="77777777" w:rsidR="00C36892" w:rsidRPr="00A14889" w:rsidRDefault="00C36892" w:rsidP="004C605C">
      <w:pPr>
        <w:suppressAutoHyphens/>
        <w:ind w:right="14"/>
        <w:rPr>
          <w:lang w:val="pt-PT"/>
        </w:rPr>
      </w:pPr>
    </w:p>
    <w:p w14:paraId="11AF3389" w14:textId="77777777" w:rsidR="001F7E3A" w:rsidRPr="00A14889" w:rsidRDefault="001F7E3A" w:rsidP="004C605C">
      <w:pPr>
        <w:tabs>
          <w:tab w:val="left" w:pos="2268"/>
        </w:tabs>
        <w:rPr>
          <w:color w:val="000000"/>
          <w:szCs w:val="22"/>
          <w:shd w:val="clear" w:color="auto" w:fill="D9D9D9"/>
          <w:lang w:val="pt-PT"/>
        </w:rPr>
      </w:pPr>
      <w:r w:rsidRPr="00A14889">
        <w:rPr>
          <w:szCs w:val="22"/>
          <w:lang w:val="pt-PT"/>
        </w:rPr>
        <w:t>EU/</w:t>
      </w:r>
      <w:r w:rsidR="00477385" w:rsidRPr="00A14889">
        <w:rPr>
          <w:szCs w:val="22"/>
          <w:lang w:val="pt-PT"/>
        </w:rPr>
        <w:t>1/06/356/020</w:t>
      </w:r>
      <w:r w:rsidRPr="00A14889">
        <w:rPr>
          <w:szCs w:val="22"/>
          <w:lang w:val="pt-PT"/>
        </w:rPr>
        <w:tab/>
      </w:r>
      <w:r w:rsidRPr="00A14889">
        <w:rPr>
          <w:color w:val="000000"/>
          <w:szCs w:val="22"/>
          <w:shd w:val="pct15" w:color="auto" w:fill="auto"/>
          <w:lang w:val="pt-PT"/>
        </w:rPr>
        <w:t>30 saquetas</w:t>
      </w:r>
    </w:p>
    <w:p w14:paraId="0958D342" w14:textId="77777777" w:rsidR="00477385" w:rsidRPr="00A14889" w:rsidRDefault="00477385" w:rsidP="004C605C">
      <w:pPr>
        <w:suppressAutoHyphens/>
        <w:ind w:right="14"/>
        <w:rPr>
          <w:lang w:val="pt-PT"/>
        </w:rPr>
      </w:pPr>
    </w:p>
    <w:p w14:paraId="2FAD3F34" w14:textId="77777777" w:rsidR="00C36892" w:rsidRPr="00A14889" w:rsidRDefault="00C36892" w:rsidP="004C605C">
      <w:pPr>
        <w:suppressAutoHyphens/>
        <w:ind w:right="14"/>
        <w:rPr>
          <w:lang w:val="pt-PT"/>
        </w:rPr>
      </w:pPr>
    </w:p>
    <w:p w14:paraId="69319692"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57425CDC" w14:textId="136D7516" w:rsidR="00C36892" w:rsidRPr="00A14889" w:rsidRDefault="00C36892" w:rsidP="004C605C">
      <w:pPr>
        <w:suppressAutoHyphens/>
        <w:ind w:right="14"/>
        <w:rPr>
          <w:lang w:val="pt-PT"/>
        </w:rPr>
      </w:pPr>
    </w:p>
    <w:p w14:paraId="27F135E5" w14:textId="77777777" w:rsidR="00C36892" w:rsidRPr="00A14889" w:rsidRDefault="00C36892" w:rsidP="004C605C">
      <w:pPr>
        <w:suppressAutoHyphens/>
        <w:ind w:right="14"/>
        <w:rPr>
          <w:lang w:val="pt-PT"/>
        </w:rPr>
      </w:pPr>
      <w:r w:rsidRPr="00A14889">
        <w:rPr>
          <w:lang w:val="pt-PT"/>
        </w:rPr>
        <w:t>Lote</w:t>
      </w:r>
    </w:p>
    <w:p w14:paraId="6BAD6117" w14:textId="77777777" w:rsidR="00C36892" w:rsidRPr="00A14889" w:rsidRDefault="00C36892" w:rsidP="004C605C">
      <w:pPr>
        <w:suppressAutoHyphens/>
        <w:ind w:right="14"/>
        <w:rPr>
          <w:lang w:val="pt-PT"/>
        </w:rPr>
      </w:pPr>
    </w:p>
    <w:p w14:paraId="75729375" w14:textId="77777777" w:rsidR="00C36892" w:rsidRPr="00A14889" w:rsidRDefault="00C36892" w:rsidP="004C605C">
      <w:pPr>
        <w:suppressAutoHyphens/>
        <w:ind w:right="14"/>
        <w:rPr>
          <w:lang w:val="pt-PT"/>
        </w:rPr>
      </w:pPr>
    </w:p>
    <w:p w14:paraId="478FE31E"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7608DA39" w14:textId="77777777" w:rsidR="00C36892" w:rsidRPr="00A14889" w:rsidRDefault="00C36892" w:rsidP="004C605C">
      <w:pPr>
        <w:suppressAutoHyphens/>
        <w:ind w:right="14"/>
        <w:rPr>
          <w:lang w:val="pt-PT"/>
        </w:rPr>
      </w:pPr>
    </w:p>
    <w:p w14:paraId="4CA8C53A" w14:textId="77777777" w:rsidR="00C36892" w:rsidRPr="00A14889" w:rsidRDefault="00C36892" w:rsidP="004C605C">
      <w:pPr>
        <w:suppressAutoHyphens/>
        <w:ind w:right="14"/>
        <w:rPr>
          <w:lang w:val="pt-PT"/>
        </w:rPr>
      </w:pPr>
    </w:p>
    <w:p w14:paraId="01A31A1D"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692D8E6B" w14:textId="77777777" w:rsidR="00C36892" w:rsidRPr="00A14889" w:rsidRDefault="00C36892" w:rsidP="004C605C">
      <w:pPr>
        <w:suppressAutoHyphens/>
        <w:ind w:right="14"/>
        <w:rPr>
          <w:lang w:val="pt-PT"/>
        </w:rPr>
      </w:pPr>
    </w:p>
    <w:p w14:paraId="13BD8E72" w14:textId="77777777" w:rsidR="00C36892" w:rsidRPr="00A14889" w:rsidRDefault="00C36892" w:rsidP="004C605C">
      <w:pPr>
        <w:suppressAutoHyphens/>
        <w:ind w:right="14"/>
        <w:rPr>
          <w:lang w:val="pt-PT"/>
        </w:rPr>
      </w:pPr>
    </w:p>
    <w:p w14:paraId="6A0E55BF"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42FC7247" w14:textId="77777777" w:rsidR="00C36892" w:rsidRPr="00A14889" w:rsidRDefault="00C36892" w:rsidP="004C605C">
      <w:pPr>
        <w:suppressAutoHyphens/>
        <w:ind w:right="14"/>
        <w:rPr>
          <w:lang w:val="pt-PT"/>
        </w:rPr>
      </w:pPr>
    </w:p>
    <w:p w14:paraId="69B8EB3A" w14:textId="77777777" w:rsidR="001F7E3A" w:rsidRPr="00A14889" w:rsidRDefault="001F7E3A" w:rsidP="004C605C">
      <w:pPr>
        <w:rPr>
          <w:szCs w:val="22"/>
          <w:lang w:val="pt-PT"/>
        </w:rPr>
      </w:pPr>
      <w:r w:rsidRPr="00A14889">
        <w:rPr>
          <w:szCs w:val="22"/>
          <w:lang w:val="pt-PT"/>
        </w:rPr>
        <w:t>Exjade 90 mg</w:t>
      </w:r>
    </w:p>
    <w:p w14:paraId="7624FD50" w14:textId="77777777" w:rsidR="00C36892" w:rsidRPr="00A14889" w:rsidRDefault="00C36892" w:rsidP="004C605C">
      <w:pPr>
        <w:suppressAutoHyphens/>
        <w:ind w:right="14"/>
        <w:rPr>
          <w:lang w:val="pt-PT"/>
        </w:rPr>
      </w:pPr>
    </w:p>
    <w:p w14:paraId="0416DFD3" w14:textId="77777777" w:rsidR="002A02F2" w:rsidRPr="00A14889" w:rsidRDefault="002A02F2" w:rsidP="004C605C">
      <w:pPr>
        <w:rPr>
          <w:lang w:val="pt-PT"/>
        </w:rPr>
      </w:pPr>
    </w:p>
    <w:p w14:paraId="435CCFCC" w14:textId="77777777" w:rsidR="004C605C" w:rsidRPr="004C605C" w:rsidRDefault="002A02F2" w:rsidP="004C605C">
      <w:pPr>
        <w:pBdr>
          <w:top w:val="single" w:sz="4" w:space="1" w:color="auto"/>
          <w:left w:val="single" w:sz="4" w:space="4" w:color="auto"/>
          <w:bottom w:val="single" w:sz="4" w:space="1" w:color="auto"/>
          <w:right w:val="single" w:sz="4" w:space="4" w:color="auto"/>
        </w:pBdr>
        <w:ind w:left="-3"/>
        <w:rPr>
          <w:lang w:val="pt-PT"/>
        </w:rPr>
      </w:pPr>
      <w:r w:rsidRPr="00A14889">
        <w:rPr>
          <w:b/>
          <w:lang w:val="pt-PT"/>
        </w:rPr>
        <w:t>17.</w:t>
      </w:r>
      <w:r w:rsidRPr="00A14889">
        <w:rPr>
          <w:b/>
          <w:lang w:val="pt-PT"/>
        </w:rPr>
        <w:tab/>
        <w:t>IDENTIFICADOR ÚNICO – CÓDIGO DE BARRAS 2D</w:t>
      </w:r>
    </w:p>
    <w:p w14:paraId="08E6D98B" w14:textId="4D9AB69F" w:rsidR="002A02F2" w:rsidRPr="00A14889" w:rsidRDefault="002A02F2" w:rsidP="004C605C">
      <w:pPr>
        <w:rPr>
          <w:lang w:val="pt-PT"/>
        </w:rPr>
      </w:pPr>
    </w:p>
    <w:p w14:paraId="1B345362" w14:textId="77777777" w:rsidR="002A02F2" w:rsidRPr="00A14889" w:rsidRDefault="002A02F2" w:rsidP="004C605C">
      <w:pPr>
        <w:rPr>
          <w:shd w:val="pct15" w:color="auto" w:fill="auto"/>
          <w:lang w:val="pt-PT"/>
        </w:rPr>
      </w:pPr>
      <w:r w:rsidRPr="00A14889">
        <w:rPr>
          <w:shd w:val="pct15" w:color="auto" w:fill="auto"/>
          <w:lang w:val="pt-PT"/>
        </w:rPr>
        <w:t>Código de barras 2D com identificador único incluído.</w:t>
      </w:r>
    </w:p>
    <w:p w14:paraId="416F9EAF" w14:textId="77777777" w:rsidR="002A02F2" w:rsidRPr="00A14889" w:rsidRDefault="002A02F2" w:rsidP="004C605C">
      <w:pPr>
        <w:rPr>
          <w:szCs w:val="22"/>
          <w:shd w:val="clear" w:color="auto" w:fill="CCCCCC"/>
          <w:lang w:val="pt-PT"/>
        </w:rPr>
      </w:pPr>
    </w:p>
    <w:p w14:paraId="72276F5F" w14:textId="77777777" w:rsidR="002A02F2" w:rsidRPr="00A14889" w:rsidRDefault="002A02F2" w:rsidP="004C605C">
      <w:pPr>
        <w:rPr>
          <w:lang w:val="pt-PT"/>
        </w:rPr>
      </w:pPr>
    </w:p>
    <w:p w14:paraId="454E44AA" w14:textId="77777777" w:rsidR="004C605C" w:rsidRPr="004C605C" w:rsidRDefault="00B97BF0" w:rsidP="004C605C">
      <w:pPr>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r>
      <w:r w:rsidR="002A02F2" w:rsidRPr="00A14889">
        <w:rPr>
          <w:b/>
          <w:lang w:val="pt-PT"/>
        </w:rPr>
        <w:t>IDENTIFICADOR ÚNICO - DADOS PARA LEITURA HUMANA</w:t>
      </w:r>
    </w:p>
    <w:p w14:paraId="0AB0B5C1" w14:textId="5A9C9D60" w:rsidR="002A02F2" w:rsidRPr="00A14889" w:rsidRDefault="002A02F2" w:rsidP="004C605C">
      <w:pPr>
        <w:rPr>
          <w:lang w:val="pt-PT"/>
        </w:rPr>
      </w:pPr>
    </w:p>
    <w:p w14:paraId="38396F93" w14:textId="77777777" w:rsidR="002A02F2" w:rsidRPr="00A14889" w:rsidRDefault="002A02F2" w:rsidP="004C605C">
      <w:pPr>
        <w:rPr>
          <w:szCs w:val="22"/>
          <w:lang w:val="pt-PT"/>
        </w:rPr>
      </w:pPr>
      <w:r w:rsidRPr="00A14889">
        <w:rPr>
          <w:lang w:val="pt-PT"/>
        </w:rPr>
        <w:t>PC</w:t>
      </w:r>
    </w:p>
    <w:p w14:paraId="0E7A38AA" w14:textId="77777777" w:rsidR="002A02F2" w:rsidRPr="00A14889" w:rsidRDefault="002A02F2" w:rsidP="004C605C">
      <w:pPr>
        <w:rPr>
          <w:szCs w:val="22"/>
          <w:lang w:val="pt-PT"/>
        </w:rPr>
      </w:pPr>
      <w:r w:rsidRPr="00A14889">
        <w:rPr>
          <w:lang w:val="pt-PT"/>
        </w:rPr>
        <w:t>SN</w:t>
      </w:r>
    </w:p>
    <w:p w14:paraId="01DC9892" w14:textId="77777777" w:rsidR="002A02F2" w:rsidRPr="00A14889" w:rsidRDefault="002A02F2" w:rsidP="004C605C">
      <w:pPr>
        <w:rPr>
          <w:szCs w:val="22"/>
          <w:lang w:val="pt-PT"/>
        </w:rPr>
      </w:pPr>
      <w:r w:rsidRPr="00A14889">
        <w:rPr>
          <w:lang w:val="pt-PT"/>
        </w:rPr>
        <w:t>NN</w:t>
      </w:r>
    </w:p>
    <w:p w14:paraId="06D5BF1B" w14:textId="77777777" w:rsidR="002A02F2" w:rsidRPr="00A14889" w:rsidRDefault="002A02F2" w:rsidP="004C605C">
      <w:pPr>
        <w:rPr>
          <w:szCs w:val="22"/>
          <w:lang w:val="pt-PT"/>
        </w:rPr>
      </w:pPr>
    </w:p>
    <w:p w14:paraId="51112CC7" w14:textId="77777777" w:rsidR="00C36892" w:rsidRPr="00A14889" w:rsidRDefault="00C36892" w:rsidP="004C605C">
      <w:pPr>
        <w:rPr>
          <w:lang w:val="pt-PT"/>
        </w:rPr>
      </w:pPr>
      <w:r w:rsidRPr="00A14889">
        <w:rPr>
          <w:lang w:val="pt-PT"/>
        </w:rPr>
        <w:br w:type="page"/>
      </w:r>
    </w:p>
    <w:p w14:paraId="1AEFA115" w14:textId="77777777" w:rsidR="00AF6069" w:rsidRPr="00A14889" w:rsidRDefault="00AF6069" w:rsidP="004C605C">
      <w:pPr>
        <w:suppressAutoHyphens/>
        <w:ind w:right="14"/>
        <w:rPr>
          <w:lang w:val="pt-PT"/>
        </w:rPr>
      </w:pPr>
    </w:p>
    <w:p w14:paraId="3E3708D7"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 xml:space="preserve">INDICAÇÕES MÍNIMAS A INCLUIR </w:t>
      </w:r>
      <w:r w:rsidR="00A8207F" w:rsidRPr="00A14889">
        <w:rPr>
          <w:b/>
          <w:lang w:val="pt-PT" w:bidi="pt-PT"/>
        </w:rPr>
        <w:t>INCLUIR EM PEQUENAS UNIDADES DE ACONDICIONAMENTO PRIMÁRIO</w:t>
      </w:r>
    </w:p>
    <w:p w14:paraId="7AD9E6A8" w14:textId="2E6A471E"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right="14"/>
        <w:rPr>
          <w:lang w:val="pt-PT"/>
        </w:rPr>
      </w:pPr>
    </w:p>
    <w:p w14:paraId="1472AF8C" w14:textId="77777777" w:rsidR="00C36892" w:rsidRPr="00A14889" w:rsidRDefault="001F7E3A"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SAQUETAS</w:t>
      </w:r>
    </w:p>
    <w:p w14:paraId="0EC552B9" w14:textId="77777777" w:rsidR="00C36892" w:rsidRPr="00A14889" w:rsidRDefault="00C36892" w:rsidP="004C605C">
      <w:pPr>
        <w:suppressAutoHyphens/>
        <w:ind w:right="14"/>
        <w:rPr>
          <w:lang w:val="pt-PT"/>
        </w:rPr>
      </w:pPr>
    </w:p>
    <w:p w14:paraId="430333E9" w14:textId="77777777" w:rsidR="00C36892" w:rsidRPr="00A14889" w:rsidRDefault="00C36892" w:rsidP="004C605C">
      <w:pPr>
        <w:suppressAutoHyphens/>
        <w:ind w:right="14"/>
        <w:rPr>
          <w:lang w:val="pt-PT"/>
        </w:rPr>
      </w:pPr>
    </w:p>
    <w:p w14:paraId="1AC6A686"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r w:rsidR="00C77F08" w:rsidRPr="00A14889">
        <w:rPr>
          <w:b/>
          <w:lang w:val="pt-PT"/>
        </w:rPr>
        <w:t xml:space="preserve"> E VIA(S) DE ADMINISTRAÇÃO</w:t>
      </w:r>
    </w:p>
    <w:p w14:paraId="1A1D6153" w14:textId="605AE9C2" w:rsidR="00C36892" w:rsidRPr="00A14889" w:rsidRDefault="00C36892" w:rsidP="004C605C">
      <w:pPr>
        <w:suppressAutoHyphens/>
        <w:rPr>
          <w:lang w:val="pt-PT"/>
        </w:rPr>
      </w:pPr>
    </w:p>
    <w:p w14:paraId="742B6D83" w14:textId="77777777" w:rsidR="001F7E3A" w:rsidRPr="00A14889" w:rsidRDefault="001F7E3A" w:rsidP="004C605C">
      <w:pPr>
        <w:rPr>
          <w:szCs w:val="22"/>
          <w:lang w:val="pt-PT"/>
        </w:rPr>
      </w:pPr>
      <w:r w:rsidRPr="00A14889">
        <w:rPr>
          <w:szCs w:val="22"/>
          <w:lang w:val="pt-PT"/>
        </w:rPr>
        <w:t xml:space="preserve">Exjade 90 mg </w:t>
      </w:r>
      <w:r w:rsidR="00C2591C" w:rsidRPr="00A14889">
        <w:rPr>
          <w:szCs w:val="22"/>
          <w:lang w:val="pt-PT"/>
        </w:rPr>
        <w:t>granulado</w:t>
      </w:r>
    </w:p>
    <w:p w14:paraId="41153BEB" w14:textId="77777777" w:rsidR="00C36892" w:rsidRPr="00A14889" w:rsidRDefault="00C36892" w:rsidP="004C605C">
      <w:pPr>
        <w:rPr>
          <w:lang w:val="pt-PT"/>
        </w:rPr>
      </w:pPr>
      <w:r w:rsidRPr="00A14889">
        <w:rPr>
          <w:lang w:val="pt-PT"/>
        </w:rPr>
        <w:t>deferasirox</w:t>
      </w:r>
    </w:p>
    <w:p w14:paraId="66A86DA0" w14:textId="77777777" w:rsidR="00C36892" w:rsidRPr="00A14889" w:rsidRDefault="001F7E3A" w:rsidP="004C605C">
      <w:pPr>
        <w:suppressAutoHyphens/>
        <w:ind w:right="14"/>
        <w:rPr>
          <w:lang w:val="pt-PT"/>
        </w:rPr>
      </w:pPr>
      <w:r w:rsidRPr="00A14889">
        <w:rPr>
          <w:lang w:val="pt-PT"/>
        </w:rPr>
        <w:t>Via oral</w:t>
      </w:r>
    </w:p>
    <w:p w14:paraId="6682895C" w14:textId="77777777" w:rsidR="001F7E3A" w:rsidRPr="00A14889" w:rsidRDefault="001F7E3A" w:rsidP="004C605C">
      <w:pPr>
        <w:suppressAutoHyphens/>
        <w:ind w:right="14"/>
        <w:rPr>
          <w:lang w:val="pt-PT"/>
        </w:rPr>
      </w:pPr>
    </w:p>
    <w:p w14:paraId="38DC8063" w14:textId="77777777" w:rsidR="00C36892" w:rsidRPr="00A14889" w:rsidRDefault="00C36892" w:rsidP="004C605C">
      <w:pPr>
        <w:suppressAutoHyphens/>
        <w:ind w:right="14"/>
        <w:rPr>
          <w:lang w:val="pt-PT"/>
        </w:rPr>
      </w:pPr>
    </w:p>
    <w:p w14:paraId="7E363A5E"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r>
      <w:r w:rsidR="001F7E3A" w:rsidRPr="00A14889">
        <w:rPr>
          <w:b/>
          <w:lang w:val="pt-PT"/>
        </w:rPr>
        <w:t>MODO DE ADMINISTRAÇÃO</w:t>
      </w:r>
    </w:p>
    <w:p w14:paraId="016A1147" w14:textId="77777777" w:rsidR="00C36892" w:rsidRPr="00A14889" w:rsidRDefault="00C36892" w:rsidP="004C605C">
      <w:pPr>
        <w:suppressAutoHyphens/>
        <w:ind w:right="14"/>
        <w:rPr>
          <w:lang w:val="pt-PT"/>
        </w:rPr>
      </w:pPr>
    </w:p>
    <w:p w14:paraId="5D257E46" w14:textId="77777777" w:rsidR="00C36892" w:rsidRPr="00A14889" w:rsidRDefault="00C36892" w:rsidP="004C605C">
      <w:pPr>
        <w:suppressAutoHyphens/>
        <w:ind w:right="14"/>
        <w:rPr>
          <w:lang w:val="pt-PT"/>
        </w:rPr>
      </w:pPr>
    </w:p>
    <w:p w14:paraId="026A2717"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3D6A4C43" w14:textId="77777777" w:rsidR="00C36892" w:rsidRPr="00A14889" w:rsidRDefault="00C36892" w:rsidP="004C605C">
      <w:pPr>
        <w:suppressAutoHyphens/>
        <w:ind w:right="14"/>
        <w:rPr>
          <w:lang w:val="pt-PT"/>
        </w:rPr>
      </w:pPr>
    </w:p>
    <w:p w14:paraId="31FC74F1" w14:textId="77777777" w:rsidR="00C36892" w:rsidRPr="00A14889" w:rsidRDefault="00C36892" w:rsidP="004C605C">
      <w:pPr>
        <w:suppressAutoHyphens/>
        <w:ind w:right="14"/>
        <w:rPr>
          <w:lang w:val="pt-PT"/>
        </w:rPr>
      </w:pPr>
      <w:r w:rsidRPr="00A14889">
        <w:rPr>
          <w:lang w:val="pt-PT"/>
        </w:rPr>
        <w:t>EXP</w:t>
      </w:r>
    </w:p>
    <w:p w14:paraId="3D1F20C9" w14:textId="77777777" w:rsidR="00C36892" w:rsidRPr="00A14889" w:rsidRDefault="00C36892" w:rsidP="004C605C">
      <w:pPr>
        <w:suppressAutoHyphens/>
        <w:ind w:right="14"/>
        <w:rPr>
          <w:lang w:val="pt-PT"/>
        </w:rPr>
      </w:pPr>
    </w:p>
    <w:p w14:paraId="6E3993B0" w14:textId="77777777" w:rsidR="00C36892" w:rsidRPr="00A14889" w:rsidRDefault="00C36892" w:rsidP="004C605C">
      <w:pPr>
        <w:suppressAutoHyphens/>
        <w:ind w:right="14"/>
        <w:rPr>
          <w:lang w:val="pt-PT"/>
        </w:rPr>
      </w:pPr>
    </w:p>
    <w:p w14:paraId="31E3AA85" w14:textId="77777777" w:rsidR="00C36892" w:rsidRPr="00A14889"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0611733B" w14:textId="77777777" w:rsidR="00C36892" w:rsidRPr="00A14889" w:rsidRDefault="00C36892" w:rsidP="004C605C">
      <w:pPr>
        <w:suppressAutoHyphens/>
        <w:ind w:right="14"/>
        <w:rPr>
          <w:lang w:val="pt-PT"/>
        </w:rPr>
      </w:pPr>
    </w:p>
    <w:p w14:paraId="667E59C6" w14:textId="77777777" w:rsidR="00C36892" w:rsidRPr="00A14889" w:rsidRDefault="00C36892" w:rsidP="004C605C">
      <w:pPr>
        <w:suppressAutoHyphens/>
        <w:ind w:right="14"/>
        <w:rPr>
          <w:lang w:val="pt-PT"/>
        </w:rPr>
      </w:pPr>
      <w:r w:rsidRPr="00A14889">
        <w:rPr>
          <w:lang w:val="pt-PT"/>
        </w:rPr>
        <w:t>Lot</w:t>
      </w:r>
    </w:p>
    <w:p w14:paraId="1846FBBD" w14:textId="77777777" w:rsidR="00C36892" w:rsidRPr="00A14889" w:rsidRDefault="00C36892" w:rsidP="004C605C">
      <w:pPr>
        <w:suppressAutoHyphens/>
        <w:rPr>
          <w:lang w:val="pt-PT"/>
        </w:rPr>
      </w:pPr>
    </w:p>
    <w:p w14:paraId="76345055" w14:textId="77777777" w:rsidR="00C36892" w:rsidRPr="00A14889" w:rsidRDefault="00C36892" w:rsidP="004C605C">
      <w:pPr>
        <w:suppressAutoHyphens/>
        <w:rPr>
          <w:lang w:val="pt-PT"/>
        </w:rPr>
      </w:pPr>
    </w:p>
    <w:p w14:paraId="45960AEF" w14:textId="77777777" w:rsidR="004C605C" w:rsidRPr="004C605C" w:rsidRDefault="00C36892"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r>
      <w:r w:rsidR="00A8207F" w:rsidRPr="00A14889">
        <w:rPr>
          <w:b/>
          <w:lang w:val="pt-PT"/>
        </w:rPr>
        <w:t>CONTEÚDO EM PESO, VOLUME OU UNIDADE</w:t>
      </w:r>
    </w:p>
    <w:p w14:paraId="620242BD" w14:textId="70C80C8A" w:rsidR="00C36892" w:rsidRPr="00A14889" w:rsidRDefault="00C36892" w:rsidP="004C605C">
      <w:pPr>
        <w:suppressAutoHyphens/>
        <w:ind w:right="14"/>
        <w:rPr>
          <w:lang w:val="pt-PT"/>
        </w:rPr>
      </w:pPr>
    </w:p>
    <w:p w14:paraId="0BC736C3" w14:textId="77777777" w:rsidR="001F7E3A" w:rsidRPr="00A14889" w:rsidRDefault="001F7E3A" w:rsidP="004C605C">
      <w:pPr>
        <w:ind w:right="113"/>
        <w:rPr>
          <w:szCs w:val="22"/>
          <w:lang w:val="pt-PT"/>
        </w:rPr>
      </w:pPr>
      <w:r w:rsidRPr="00A14889">
        <w:rPr>
          <w:szCs w:val="22"/>
          <w:lang w:val="pt-PT"/>
        </w:rPr>
        <w:t>162 mg</w:t>
      </w:r>
    </w:p>
    <w:p w14:paraId="748C921B" w14:textId="77777777" w:rsidR="001F7E3A" w:rsidRPr="00A14889" w:rsidRDefault="001F7E3A" w:rsidP="004C605C">
      <w:pPr>
        <w:rPr>
          <w:szCs w:val="22"/>
          <w:lang w:val="pt-PT"/>
        </w:rPr>
      </w:pPr>
    </w:p>
    <w:p w14:paraId="4FCE09A6" w14:textId="77777777" w:rsidR="001F7E3A" w:rsidRPr="00A14889" w:rsidRDefault="001F7E3A" w:rsidP="004C605C">
      <w:pPr>
        <w:suppressAutoHyphens/>
        <w:ind w:right="14"/>
        <w:rPr>
          <w:lang w:val="pt-PT"/>
        </w:rPr>
      </w:pPr>
    </w:p>
    <w:p w14:paraId="2E54F840" w14:textId="77777777" w:rsidR="00C42B4A" w:rsidRPr="00A14889" w:rsidRDefault="00C42B4A"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OUTR</w:t>
      </w:r>
      <w:r w:rsidR="0003251B" w:rsidRPr="00A14889">
        <w:rPr>
          <w:b/>
          <w:lang w:val="pt-PT"/>
        </w:rPr>
        <w:t>O</w:t>
      </w:r>
      <w:r w:rsidRPr="00A14889">
        <w:rPr>
          <w:b/>
          <w:lang w:val="pt-PT"/>
        </w:rPr>
        <w:t>S</w:t>
      </w:r>
    </w:p>
    <w:p w14:paraId="0CC48C04" w14:textId="77777777" w:rsidR="00A8207F" w:rsidRPr="00A14889" w:rsidRDefault="00A8207F" w:rsidP="004C605C">
      <w:pPr>
        <w:rPr>
          <w:lang w:val="pt-PT"/>
        </w:rPr>
      </w:pPr>
    </w:p>
    <w:p w14:paraId="6B3C23FB" w14:textId="77777777" w:rsidR="00B97BF0" w:rsidRPr="00A14889" w:rsidRDefault="00C36892" w:rsidP="004C605C">
      <w:pPr>
        <w:rPr>
          <w:lang w:val="pt-PT"/>
        </w:rPr>
      </w:pPr>
      <w:r w:rsidRPr="00A14889">
        <w:rPr>
          <w:lang w:val="pt-PT"/>
        </w:rPr>
        <w:br w:type="page"/>
      </w:r>
    </w:p>
    <w:p w14:paraId="7D3D4CAA" w14:textId="77777777" w:rsidR="00AF6069" w:rsidRPr="00A14889" w:rsidRDefault="00AF6069" w:rsidP="004C605C">
      <w:pPr>
        <w:suppressAutoHyphens/>
        <w:ind w:right="14"/>
        <w:rPr>
          <w:lang w:val="pt-PT"/>
        </w:rPr>
      </w:pPr>
    </w:p>
    <w:p w14:paraId="5D4B8187" w14:textId="77777777" w:rsidR="004C605C" w:rsidRPr="004C605C"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78D14AF0" w14:textId="51EF1D7F" w:rsidR="00B97BF0" w:rsidRPr="00A14889"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1F569E41" w14:textId="77777777" w:rsidR="004C605C" w:rsidRPr="004C605C"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 DA EMBALAGEM UNITÁRIA</w:t>
      </w:r>
    </w:p>
    <w:p w14:paraId="55C9CB8E" w14:textId="34B50391" w:rsidR="00B97BF0" w:rsidRPr="00A14889" w:rsidRDefault="00B97BF0" w:rsidP="004C605C">
      <w:pPr>
        <w:suppressAutoHyphens/>
        <w:ind w:right="14"/>
        <w:rPr>
          <w:lang w:val="pt-PT"/>
        </w:rPr>
      </w:pPr>
    </w:p>
    <w:p w14:paraId="3992ED3D" w14:textId="77777777" w:rsidR="00B97BF0" w:rsidRPr="00A14889" w:rsidRDefault="00B97BF0" w:rsidP="004C605C">
      <w:pPr>
        <w:suppressAutoHyphens/>
        <w:ind w:right="14"/>
        <w:rPr>
          <w:lang w:val="pt-PT"/>
        </w:rPr>
      </w:pPr>
    </w:p>
    <w:p w14:paraId="54A41127"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3532F6C3" w14:textId="77777777" w:rsidR="00B97BF0" w:rsidRPr="00A14889" w:rsidRDefault="00B97BF0" w:rsidP="004C605C">
      <w:pPr>
        <w:suppressAutoHyphens/>
        <w:ind w:right="14"/>
        <w:rPr>
          <w:lang w:val="pt-PT"/>
        </w:rPr>
      </w:pPr>
    </w:p>
    <w:p w14:paraId="7F315866" w14:textId="77777777" w:rsidR="00B97BF0" w:rsidRPr="00A14889" w:rsidRDefault="00B97BF0" w:rsidP="004C605C">
      <w:pPr>
        <w:rPr>
          <w:lang w:val="pt-PT"/>
        </w:rPr>
      </w:pPr>
      <w:r w:rsidRPr="00A14889">
        <w:rPr>
          <w:color w:val="000000"/>
          <w:lang w:val="pt-PT"/>
        </w:rPr>
        <w:t>Exjade 180 mg granulado em saqueta</w:t>
      </w:r>
    </w:p>
    <w:p w14:paraId="23193EC9" w14:textId="77777777" w:rsidR="00B97BF0" w:rsidRPr="00A14889" w:rsidRDefault="00B97BF0" w:rsidP="004C605C">
      <w:pPr>
        <w:rPr>
          <w:lang w:val="pt-PT"/>
        </w:rPr>
      </w:pPr>
      <w:r w:rsidRPr="00A14889">
        <w:rPr>
          <w:lang w:val="pt-PT"/>
        </w:rPr>
        <w:t>deferasirox</w:t>
      </w:r>
    </w:p>
    <w:p w14:paraId="1A8A7712" w14:textId="77777777" w:rsidR="00B97BF0" w:rsidRPr="00A14889" w:rsidRDefault="00B97BF0" w:rsidP="004C605C">
      <w:pPr>
        <w:suppressAutoHyphens/>
        <w:ind w:right="14"/>
        <w:rPr>
          <w:lang w:val="pt-PT"/>
        </w:rPr>
      </w:pPr>
    </w:p>
    <w:p w14:paraId="4D069D0B" w14:textId="77777777" w:rsidR="00B97BF0" w:rsidRPr="00A14889" w:rsidRDefault="00B97BF0" w:rsidP="004C605C">
      <w:pPr>
        <w:suppressAutoHyphens/>
        <w:ind w:right="14"/>
        <w:rPr>
          <w:lang w:val="pt-PT"/>
        </w:rPr>
      </w:pPr>
    </w:p>
    <w:p w14:paraId="3A4E74DE" w14:textId="5D8744C5"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165100D0" w14:textId="5901EF84" w:rsidR="00B97BF0" w:rsidRPr="00A14889" w:rsidRDefault="00B97BF0" w:rsidP="004C605C">
      <w:pPr>
        <w:suppressAutoHyphens/>
        <w:ind w:right="14"/>
        <w:rPr>
          <w:lang w:val="pt-PT"/>
        </w:rPr>
      </w:pPr>
    </w:p>
    <w:p w14:paraId="3C98E5EF" w14:textId="77777777" w:rsidR="00B97BF0" w:rsidRPr="00A14889" w:rsidRDefault="00B97BF0" w:rsidP="004C605C">
      <w:pPr>
        <w:suppressAutoHyphens/>
        <w:ind w:right="14"/>
        <w:rPr>
          <w:lang w:val="pt-PT"/>
        </w:rPr>
      </w:pPr>
      <w:r w:rsidRPr="00A14889">
        <w:rPr>
          <w:lang w:val="pt-PT"/>
        </w:rPr>
        <w:t>Cada saqueta contém 180 mg de deferasirox.</w:t>
      </w:r>
    </w:p>
    <w:p w14:paraId="50B9C868" w14:textId="77777777" w:rsidR="00B97BF0" w:rsidRPr="00A14889" w:rsidRDefault="00B97BF0" w:rsidP="004C605C">
      <w:pPr>
        <w:suppressAutoHyphens/>
        <w:ind w:right="14"/>
        <w:rPr>
          <w:lang w:val="pt-PT"/>
        </w:rPr>
      </w:pPr>
    </w:p>
    <w:p w14:paraId="024A1BAC" w14:textId="77777777" w:rsidR="00B97BF0" w:rsidRPr="00A14889" w:rsidRDefault="00B97BF0" w:rsidP="004C605C">
      <w:pPr>
        <w:suppressAutoHyphens/>
        <w:ind w:right="14"/>
        <w:rPr>
          <w:lang w:val="pt-PT"/>
        </w:rPr>
      </w:pPr>
    </w:p>
    <w:p w14:paraId="70143973"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52ECD1D0" w14:textId="77777777" w:rsidR="00B97BF0" w:rsidRPr="00A14889" w:rsidRDefault="00B97BF0" w:rsidP="004C605C">
      <w:pPr>
        <w:suppressAutoHyphens/>
        <w:ind w:right="14"/>
        <w:rPr>
          <w:lang w:val="pt-PT"/>
        </w:rPr>
      </w:pPr>
    </w:p>
    <w:p w14:paraId="6239EBA8" w14:textId="77777777" w:rsidR="00B97BF0" w:rsidRPr="00A14889" w:rsidRDefault="00B97BF0" w:rsidP="004C605C">
      <w:pPr>
        <w:suppressAutoHyphens/>
        <w:ind w:right="14"/>
        <w:rPr>
          <w:lang w:val="pt-PT"/>
        </w:rPr>
      </w:pPr>
    </w:p>
    <w:p w14:paraId="631276BA" w14:textId="77777777" w:rsidR="00B97BF0" w:rsidRPr="00A14889" w:rsidRDefault="00B97BF0"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5661B096" w14:textId="77777777" w:rsidR="00B97BF0" w:rsidRPr="00A14889" w:rsidRDefault="00B97BF0" w:rsidP="004C605C">
      <w:pPr>
        <w:suppressAutoHyphens/>
        <w:ind w:right="14"/>
        <w:rPr>
          <w:lang w:val="pt-PT"/>
        </w:rPr>
      </w:pPr>
    </w:p>
    <w:p w14:paraId="7CC03D5C" w14:textId="77777777" w:rsidR="00B97BF0" w:rsidRPr="00A14889" w:rsidRDefault="00B97BF0" w:rsidP="004C605C">
      <w:pPr>
        <w:rPr>
          <w:color w:val="000000"/>
          <w:shd w:val="clear" w:color="auto" w:fill="D9D9D9"/>
          <w:lang w:val="pt-PT"/>
        </w:rPr>
      </w:pPr>
      <w:r w:rsidRPr="00A14889">
        <w:rPr>
          <w:color w:val="000000"/>
          <w:shd w:val="clear" w:color="auto" w:fill="D9D9D9"/>
          <w:lang w:val="pt-PT"/>
        </w:rPr>
        <w:t>Granulado em saqueta</w:t>
      </w:r>
    </w:p>
    <w:p w14:paraId="75FEEE93" w14:textId="77777777" w:rsidR="00B97BF0" w:rsidRPr="00A14889" w:rsidRDefault="00B97BF0" w:rsidP="004C605C">
      <w:pPr>
        <w:rPr>
          <w:lang w:val="pt-PT"/>
        </w:rPr>
      </w:pPr>
    </w:p>
    <w:p w14:paraId="50137CDB" w14:textId="77777777" w:rsidR="00B97BF0" w:rsidRPr="00A14889" w:rsidRDefault="00B97BF0" w:rsidP="004C605C">
      <w:pPr>
        <w:suppressAutoHyphens/>
        <w:ind w:right="14"/>
        <w:rPr>
          <w:lang w:val="pt-PT"/>
        </w:rPr>
      </w:pPr>
      <w:r w:rsidRPr="00A14889">
        <w:rPr>
          <w:lang w:val="pt-PT"/>
        </w:rPr>
        <w:t>30 saquetas</w:t>
      </w:r>
    </w:p>
    <w:p w14:paraId="16A9B65A" w14:textId="77777777" w:rsidR="00B97BF0" w:rsidRPr="00A14889" w:rsidRDefault="00B97BF0" w:rsidP="004C605C">
      <w:pPr>
        <w:suppressAutoHyphens/>
        <w:ind w:right="14"/>
        <w:rPr>
          <w:lang w:val="pt-PT"/>
        </w:rPr>
      </w:pPr>
    </w:p>
    <w:p w14:paraId="07C5578A"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38BC0F7E" w14:textId="77777777" w:rsidR="00B97BF0" w:rsidRPr="00A14889" w:rsidRDefault="00B97BF0" w:rsidP="004C605C">
      <w:pPr>
        <w:suppressAutoHyphens/>
        <w:ind w:right="14"/>
        <w:rPr>
          <w:lang w:val="pt-PT"/>
        </w:rPr>
      </w:pPr>
    </w:p>
    <w:p w14:paraId="21AB1DC1" w14:textId="77777777" w:rsidR="00B97BF0" w:rsidRPr="00A14889" w:rsidRDefault="00B97BF0" w:rsidP="004C605C">
      <w:pPr>
        <w:rPr>
          <w:lang w:val="pt-PT"/>
        </w:rPr>
      </w:pPr>
      <w:r w:rsidRPr="00A14889">
        <w:rPr>
          <w:lang w:val="pt-PT"/>
        </w:rPr>
        <w:t>Consultar o folheto informativo antes de utilizar.</w:t>
      </w:r>
    </w:p>
    <w:p w14:paraId="3CA14BCE" w14:textId="77777777" w:rsidR="00B97BF0" w:rsidRPr="00A14889" w:rsidRDefault="00B97BF0" w:rsidP="004C605C">
      <w:pPr>
        <w:suppressAutoHyphens/>
        <w:ind w:right="14"/>
        <w:rPr>
          <w:lang w:val="pt-PT"/>
        </w:rPr>
      </w:pPr>
      <w:r w:rsidRPr="00A14889">
        <w:rPr>
          <w:lang w:val="pt-PT"/>
        </w:rPr>
        <w:t>Via oral.</w:t>
      </w:r>
    </w:p>
    <w:p w14:paraId="12E5FDBF" w14:textId="77777777" w:rsidR="00B97BF0" w:rsidRPr="00A14889" w:rsidRDefault="00B97BF0" w:rsidP="004C605C">
      <w:pPr>
        <w:suppressAutoHyphens/>
        <w:ind w:right="14"/>
        <w:rPr>
          <w:lang w:val="pt-PT"/>
        </w:rPr>
      </w:pPr>
    </w:p>
    <w:p w14:paraId="1C444F0C" w14:textId="77777777" w:rsidR="00B97BF0" w:rsidRPr="00A14889" w:rsidRDefault="00B97BF0" w:rsidP="004C605C">
      <w:pPr>
        <w:suppressAutoHyphens/>
        <w:ind w:right="14"/>
        <w:rPr>
          <w:lang w:val="pt-PT"/>
        </w:rPr>
      </w:pPr>
    </w:p>
    <w:p w14:paraId="12638928"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28E69A68" w14:textId="6EE64149" w:rsidR="00B97BF0" w:rsidRPr="00A14889" w:rsidRDefault="00B97BF0" w:rsidP="004C605C">
      <w:pPr>
        <w:suppressAutoHyphens/>
        <w:ind w:right="14"/>
        <w:rPr>
          <w:lang w:val="pt-PT"/>
        </w:rPr>
      </w:pPr>
    </w:p>
    <w:p w14:paraId="31BE42D3" w14:textId="77777777" w:rsidR="00B97BF0" w:rsidRPr="00A14889" w:rsidRDefault="00B97BF0" w:rsidP="004C605C">
      <w:pPr>
        <w:suppressAutoHyphens/>
        <w:ind w:right="14"/>
        <w:rPr>
          <w:lang w:val="pt-PT"/>
        </w:rPr>
      </w:pPr>
      <w:r w:rsidRPr="00A14889">
        <w:rPr>
          <w:lang w:val="pt-PT"/>
        </w:rPr>
        <w:t>Manter fora da vista e do alcance das crianças.</w:t>
      </w:r>
    </w:p>
    <w:p w14:paraId="6B167796" w14:textId="77777777" w:rsidR="00B97BF0" w:rsidRPr="00A14889" w:rsidRDefault="00B97BF0" w:rsidP="004C605C">
      <w:pPr>
        <w:suppressAutoHyphens/>
        <w:ind w:right="14"/>
        <w:rPr>
          <w:lang w:val="pt-PT"/>
        </w:rPr>
      </w:pPr>
    </w:p>
    <w:p w14:paraId="57F694A6" w14:textId="77777777" w:rsidR="00B97BF0" w:rsidRPr="00A14889" w:rsidRDefault="00B97BF0" w:rsidP="004C605C">
      <w:pPr>
        <w:suppressAutoHyphens/>
        <w:ind w:right="14"/>
        <w:rPr>
          <w:lang w:val="pt-PT"/>
        </w:rPr>
      </w:pPr>
    </w:p>
    <w:p w14:paraId="29B19885" w14:textId="77777777" w:rsidR="00B97BF0" w:rsidRPr="00A14889" w:rsidRDefault="00B97BF0"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1D34F598" w14:textId="77777777" w:rsidR="00B97BF0" w:rsidRPr="00A14889" w:rsidRDefault="00B97BF0" w:rsidP="004C605C">
      <w:pPr>
        <w:suppressAutoHyphens/>
        <w:ind w:right="14"/>
        <w:rPr>
          <w:lang w:val="pt-PT"/>
        </w:rPr>
      </w:pPr>
    </w:p>
    <w:p w14:paraId="13BE8271" w14:textId="77777777" w:rsidR="00B97BF0" w:rsidRPr="00A14889" w:rsidRDefault="00B97BF0" w:rsidP="004C605C">
      <w:pPr>
        <w:suppressAutoHyphens/>
        <w:ind w:right="14"/>
        <w:rPr>
          <w:lang w:val="pt-PT"/>
        </w:rPr>
      </w:pPr>
    </w:p>
    <w:p w14:paraId="0E9EE1B3"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00454FCC" w14:textId="77777777" w:rsidR="00B97BF0" w:rsidRPr="00A14889" w:rsidRDefault="00B97BF0" w:rsidP="004C605C">
      <w:pPr>
        <w:suppressAutoHyphens/>
        <w:ind w:right="14"/>
        <w:rPr>
          <w:lang w:val="pt-PT"/>
        </w:rPr>
      </w:pPr>
    </w:p>
    <w:p w14:paraId="7E12E852" w14:textId="77777777" w:rsidR="00B97BF0" w:rsidRPr="00A14889" w:rsidRDefault="0003251B" w:rsidP="004C605C">
      <w:pPr>
        <w:suppressAutoHyphens/>
        <w:ind w:right="14"/>
        <w:rPr>
          <w:lang w:val="pt-PT"/>
        </w:rPr>
      </w:pPr>
      <w:r w:rsidRPr="00A14889">
        <w:rPr>
          <w:lang w:val="pt-PT"/>
        </w:rPr>
        <w:t>EXP</w:t>
      </w:r>
    </w:p>
    <w:p w14:paraId="3667A03B" w14:textId="77777777" w:rsidR="00B97BF0" w:rsidRPr="00A14889" w:rsidRDefault="00B97BF0" w:rsidP="004C605C">
      <w:pPr>
        <w:suppressAutoHyphens/>
        <w:ind w:right="14"/>
        <w:rPr>
          <w:lang w:val="pt-PT"/>
        </w:rPr>
      </w:pPr>
    </w:p>
    <w:p w14:paraId="407AC4D6" w14:textId="77777777" w:rsidR="00B97BF0" w:rsidRPr="00A14889" w:rsidRDefault="00B97BF0" w:rsidP="004C605C">
      <w:pPr>
        <w:suppressAutoHyphens/>
        <w:ind w:right="14"/>
        <w:rPr>
          <w:lang w:val="pt-PT"/>
        </w:rPr>
      </w:pPr>
    </w:p>
    <w:p w14:paraId="40DE1192"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2254E0FD" w14:textId="77777777" w:rsidR="00B97BF0" w:rsidRPr="00A14889" w:rsidRDefault="00B97BF0" w:rsidP="004C605C">
      <w:pPr>
        <w:suppressAutoHyphens/>
        <w:ind w:right="14"/>
        <w:rPr>
          <w:lang w:val="pt-PT"/>
        </w:rPr>
      </w:pPr>
    </w:p>
    <w:p w14:paraId="2D48004F" w14:textId="77777777" w:rsidR="00B97BF0" w:rsidRPr="00A14889" w:rsidRDefault="00B97BF0" w:rsidP="004C605C">
      <w:pPr>
        <w:suppressAutoHyphens/>
        <w:ind w:right="14"/>
        <w:rPr>
          <w:lang w:val="pt-PT"/>
        </w:rPr>
      </w:pPr>
    </w:p>
    <w:p w14:paraId="58E5EC8A"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10.</w:t>
      </w:r>
      <w:r w:rsidRPr="00A14889">
        <w:rPr>
          <w:b/>
          <w:lang w:val="pt-PT"/>
        </w:rPr>
        <w:tab/>
        <w:t>CUIDADOS ESPECIAIS QUANTO À ELIMINAÇÃO DO MEDICAMENTO NÃO UTILIZADO OU DOS RESÍDUOS PROVENIENTES DESSE MEDICAMENTO, SE APLICÁVEL</w:t>
      </w:r>
    </w:p>
    <w:p w14:paraId="5203B857" w14:textId="0F916BEC" w:rsidR="00B97BF0" w:rsidRPr="00A14889" w:rsidRDefault="00B97BF0" w:rsidP="004C605C">
      <w:pPr>
        <w:suppressAutoHyphens/>
        <w:ind w:right="14"/>
        <w:rPr>
          <w:lang w:val="pt-PT"/>
        </w:rPr>
      </w:pPr>
    </w:p>
    <w:p w14:paraId="73C3BE70" w14:textId="77777777" w:rsidR="00B97BF0" w:rsidRPr="00A14889" w:rsidRDefault="00B97BF0" w:rsidP="004C605C">
      <w:pPr>
        <w:suppressAutoHyphens/>
        <w:ind w:right="14"/>
        <w:rPr>
          <w:lang w:val="pt-PT"/>
        </w:rPr>
      </w:pPr>
    </w:p>
    <w:p w14:paraId="0F85C0A2"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11.</w:t>
      </w:r>
      <w:r w:rsidRPr="00A14889">
        <w:rPr>
          <w:b/>
          <w:lang w:val="pt-PT"/>
        </w:rPr>
        <w:tab/>
        <w:t>NOME E ENDEREÇO DO TITULAR DA AUTORIZAÇÃO DE INTRODUÇÃO NO MERCADO</w:t>
      </w:r>
    </w:p>
    <w:p w14:paraId="0AF46F29" w14:textId="07B03FA1" w:rsidR="00B97BF0" w:rsidRPr="00A14889" w:rsidRDefault="00B97BF0" w:rsidP="004C605C">
      <w:pPr>
        <w:suppressAutoHyphens/>
        <w:ind w:right="14"/>
        <w:rPr>
          <w:lang w:val="pt-PT"/>
        </w:rPr>
      </w:pPr>
    </w:p>
    <w:p w14:paraId="5E593CAD" w14:textId="77777777" w:rsidR="00B97BF0" w:rsidRPr="00A14889" w:rsidRDefault="00B97BF0"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2079AF50" w14:textId="77777777" w:rsidR="00C66EB6" w:rsidRPr="00A14889" w:rsidRDefault="00C66EB6" w:rsidP="004C605C">
      <w:pPr>
        <w:keepNext/>
        <w:rPr>
          <w:color w:val="000000"/>
          <w:lang w:val="en-US"/>
        </w:rPr>
      </w:pPr>
      <w:r w:rsidRPr="00A14889">
        <w:rPr>
          <w:color w:val="000000"/>
          <w:lang w:val="en-US"/>
        </w:rPr>
        <w:t>Vista Building</w:t>
      </w:r>
    </w:p>
    <w:p w14:paraId="77474A34" w14:textId="77777777" w:rsidR="00C66EB6" w:rsidRPr="00A14889" w:rsidRDefault="00C66EB6" w:rsidP="004C605C">
      <w:pPr>
        <w:keepNext/>
        <w:rPr>
          <w:color w:val="000000"/>
          <w:lang w:val="en-US"/>
        </w:rPr>
      </w:pPr>
      <w:r w:rsidRPr="00A14889">
        <w:rPr>
          <w:color w:val="000000"/>
          <w:lang w:val="en-US"/>
        </w:rPr>
        <w:t>Elm Park, Merrion Road</w:t>
      </w:r>
    </w:p>
    <w:p w14:paraId="04F6AB4C" w14:textId="77777777" w:rsidR="00C66EB6" w:rsidRPr="00A14889" w:rsidRDefault="00C66EB6" w:rsidP="004C605C">
      <w:pPr>
        <w:keepNext/>
        <w:rPr>
          <w:color w:val="000000"/>
          <w:lang w:val="pt-PT"/>
        </w:rPr>
      </w:pPr>
      <w:r w:rsidRPr="00A14889">
        <w:rPr>
          <w:color w:val="000000"/>
          <w:lang w:val="pt-PT"/>
        </w:rPr>
        <w:t>Dublin 4</w:t>
      </w:r>
    </w:p>
    <w:p w14:paraId="06164693" w14:textId="77777777" w:rsidR="00C66EB6" w:rsidRPr="00A14889" w:rsidRDefault="00C66EB6" w:rsidP="004C605C">
      <w:pPr>
        <w:rPr>
          <w:color w:val="000000"/>
          <w:lang w:val="pt-PT"/>
        </w:rPr>
      </w:pPr>
      <w:r w:rsidRPr="00A14889">
        <w:rPr>
          <w:color w:val="000000"/>
          <w:lang w:val="pt-PT"/>
        </w:rPr>
        <w:t>Irlanda</w:t>
      </w:r>
    </w:p>
    <w:p w14:paraId="1F9E1F37" w14:textId="77777777" w:rsidR="00B97BF0" w:rsidRPr="00A14889" w:rsidRDefault="00B97BF0" w:rsidP="004C605C">
      <w:pPr>
        <w:suppressAutoHyphens/>
        <w:ind w:right="14"/>
        <w:rPr>
          <w:lang w:val="pt-PT"/>
        </w:rPr>
      </w:pPr>
    </w:p>
    <w:p w14:paraId="10204219" w14:textId="77777777" w:rsidR="00B97BF0" w:rsidRPr="00A14889" w:rsidRDefault="00B97BF0" w:rsidP="004C605C">
      <w:pPr>
        <w:suppressAutoHyphens/>
        <w:ind w:right="14"/>
        <w:rPr>
          <w:lang w:val="pt-PT"/>
        </w:rPr>
      </w:pPr>
    </w:p>
    <w:p w14:paraId="409466A4"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183265D7" w14:textId="77777777" w:rsidR="00B97BF0" w:rsidRPr="00A14889" w:rsidRDefault="00B97BF0" w:rsidP="004C605C">
      <w:pPr>
        <w:suppressAutoHyphens/>
        <w:ind w:right="14"/>
        <w:rPr>
          <w:lang w:val="pt-PT"/>
        </w:rPr>
      </w:pPr>
    </w:p>
    <w:p w14:paraId="6079AECA" w14:textId="77777777" w:rsidR="00B97BF0" w:rsidRPr="00A14889" w:rsidRDefault="00B97BF0" w:rsidP="004C605C">
      <w:pPr>
        <w:tabs>
          <w:tab w:val="left" w:pos="2268"/>
        </w:tabs>
        <w:rPr>
          <w:color w:val="000000"/>
          <w:szCs w:val="22"/>
          <w:shd w:val="clear" w:color="auto" w:fill="D9D9D9"/>
          <w:lang w:val="pt-PT"/>
        </w:rPr>
      </w:pPr>
      <w:r w:rsidRPr="00A14889">
        <w:rPr>
          <w:color w:val="000000"/>
          <w:szCs w:val="22"/>
          <w:lang w:val="pt-PT"/>
        </w:rPr>
        <w:t>EU/1/06/356/021</w:t>
      </w:r>
      <w:r w:rsidRPr="00A14889">
        <w:rPr>
          <w:szCs w:val="22"/>
          <w:lang w:val="pt-PT"/>
        </w:rPr>
        <w:tab/>
      </w:r>
      <w:r w:rsidRPr="00A14889">
        <w:rPr>
          <w:color w:val="000000"/>
          <w:szCs w:val="22"/>
          <w:shd w:val="clear" w:color="auto" w:fill="D9D9D9"/>
          <w:lang w:val="pt-PT"/>
        </w:rPr>
        <w:t>30 saquetas</w:t>
      </w:r>
    </w:p>
    <w:p w14:paraId="37335260" w14:textId="77777777" w:rsidR="00B97BF0" w:rsidRPr="00A14889" w:rsidRDefault="00B97BF0" w:rsidP="004C605C">
      <w:pPr>
        <w:suppressAutoHyphens/>
        <w:ind w:right="14"/>
        <w:rPr>
          <w:lang w:val="pt-PT"/>
        </w:rPr>
      </w:pPr>
    </w:p>
    <w:p w14:paraId="46EC024B" w14:textId="77777777" w:rsidR="00B97BF0" w:rsidRPr="00A14889" w:rsidRDefault="00B97BF0" w:rsidP="004C605C">
      <w:pPr>
        <w:suppressAutoHyphens/>
        <w:ind w:right="14"/>
        <w:rPr>
          <w:lang w:val="pt-PT"/>
        </w:rPr>
      </w:pPr>
    </w:p>
    <w:p w14:paraId="24A9EBB4"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71698601" w14:textId="193BC2B9" w:rsidR="00B97BF0" w:rsidRPr="00A14889" w:rsidRDefault="00B97BF0" w:rsidP="004C605C">
      <w:pPr>
        <w:suppressAutoHyphens/>
        <w:ind w:right="14"/>
        <w:rPr>
          <w:lang w:val="pt-PT"/>
        </w:rPr>
      </w:pPr>
    </w:p>
    <w:p w14:paraId="7846D935" w14:textId="77777777" w:rsidR="00B97BF0" w:rsidRPr="00A14889" w:rsidRDefault="00B97BF0" w:rsidP="004C605C">
      <w:pPr>
        <w:suppressAutoHyphens/>
        <w:ind w:right="14"/>
        <w:rPr>
          <w:lang w:val="pt-PT"/>
        </w:rPr>
      </w:pPr>
      <w:r w:rsidRPr="00A14889">
        <w:rPr>
          <w:lang w:val="pt-PT"/>
        </w:rPr>
        <w:t>Lote</w:t>
      </w:r>
    </w:p>
    <w:p w14:paraId="5107C867" w14:textId="77777777" w:rsidR="00B97BF0" w:rsidRPr="00A14889" w:rsidRDefault="00B97BF0" w:rsidP="004C605C">
      <w:pPr>
        <w:suppressAutoHyphens/>
        <w:ind w:right="14"/>
        <w:rPr>
          <w:lang w:val="pt-PT"/>
        </w:rPr>
      </w:pPr>
    </w:p>
    <w:p w14:paraId="32A004E4" w14:textId="77777777" w:rsidR="00B97BF0" w:rsidRPr="00A14889" w:rsidRDefault="00B97BF0" w:rsidP="004C605C">
      <w:pPr>
        <w:suppressAutoHyphens/>
        <w:ind w:right="14"/>
        <w:rPr>
          <w:lang w:val="pt-PT"/>
        </w:rPr>
      </w:pPr>
    </w:p>
    <w:p w14:paraId="3FE860C4"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50D5130C" w14:textId="77777777" w:rsidR="00B97BF0" w:rsidRPr="00A14889" w:rsidRDefault="00B97BF0" w:rsidP="004C605C">
      <w:pPr>
        <w:suppressAutoHyphens/>
        <w:ind w:right="14"/>
        <w:rPr>
          <w:lang w:val="pt-PT"/>
        </w:rPr>
      </w:pPr>
    </w:p>
    <w:p w14:paraId="19489704" w14:textId="77777777" w:rsidR="00B97BF0" w:rsidRPr="00A14889" w:rsidRDefault="00B97BF0" w:rsidP="004C605C">
      <w:pPr>
        <w:suppressAutoHyphens/>
        <w:ind w:right="14"/>
        <w:rPr>
          <w:lang w:val="pt-PT"/>
        </w:rPr>
      </w:pPr>
    </w:p>
    <w:p w14:paraId="10D63E43"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061F4099" w14:textId="77777777" w:rsidR="00B97BF0" w:rsidRPr="00A14889" w:rsidRDefault="00B97BF0" w:rsidP="004C605C">
      <w:pPr>
        <w:suppressAutoHyphens/>
        <w:ind w:right="14"/>
        <w:rPr>
          <w:lang w:val="pt-PT"/>
        </w:rPr>
      </w:pPr>
    </w:p>
    <w:p w14:paraId="77FDE028" w14:textId="77777777" w:rsidR="00B97BF0" w:rsidRPr="00A14889" w:rsidRDefault="00B97BF0" w:rsidP="004C605C">
      <w:pPr>
        <w:suppressAutoHyphens/>
        <w:ind w:right="14"/>
        <w:rPr>
          <w:lang w:val="pt-PT"/>
        </w:rPr>
      </w:pPr>
    </w:p>
    <w:p w14:paraId="618D4FAC"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05365E1E" w14:textId="77777777" w:rsidR="00B97BF0" w:rsidRPr="00A14889" w:rsidRDefault="00B97BF0" w:rsidP="004C605C">
      <w:pPr>
        <w:suppressAutoHyphens/>
        <w:ind w:right="14"/>
        <w:rPr>
          <w:lang w:val="pt-PT"/>
        </w:rPr>
      </w:pPr>
    </w:p>
    <w:p w14:paraId="11C55634" w14:textId="77777777" w:rsidR="00B97BF0" w:rsidRPr="00A14889" w:rsidRDefault="00B97BF0" w:rsidP="004C605C">
      <w:pPr>
        <w:rPr>
          <w:szCs w:val="22"/>
          <w:lang w:val="pt-PT"/>
        </w:rPr>
      </w:pPr>
      <w:r w:rsidRPr="00A14889">
        <w:rPr>
          <w:szCs w:val="22"/>
          <w:lang w:val="pt-PT"/>
        </w:rPr>
        <w:t>Exjade 180 mg</w:t>
      </w:r>
    </w:p>
    <w:p w14:paraId="5A88D04C" w14:textId="77777777" w:rsidR="00B97BF0" w:rsidRPr="00A14889" w:rsidRDefault="00B97BF0" w:rsidP="004C605C">
      <w:pPr>
        <w:suppressAutoHyphens/>
        <w:ind w:right="14"/>
        <w:rPr>
          <w:lang w:val="pt-PT"/>
        </w:rPr>
      </w:pPr>
    </w:p>
    <w:p w14:paraId="4DABD16B" w14:textId="77777777" w:rsidR="00B97BF0" w:rsidRPr="00A14889" w:rsidRDefault="00B97BF0" w:rsidP="004C605C">
      <w:pPr>
        <w:rPr>
          <w:lang w:val="pt-PT"/>
        </w:rPr>
      </w:pPr>
    </w:p>
    <w:p w14:paraId="18709A17" w14:textId="77777777" w:rsidR="004C605C" w:rsidRPr="004C605C" w:rsidRDefault="00B97BF0" w:rsidP="004C605C">
      <w:pPr>
        <w:pBdr>
          <w:top w:val="single" w:sz="4" w:space="1" w:color="auto"/>
          <w:left w:val="single" w:sz="4" w:space="4" w:color="auto"/>
          <w:bottom w:val="single" w:sz="4" w:space="1" w:color="auto"/>
          <w:right w:val="single" w:sz="4" w:space="4" w:color="auto"/>
        </w:pBdr>
        <w:ind w:left="-3"/>
        <w:rPr>
          <w:lang w:val="pt-PT"/>
        </w:rPr>
      </w:pPr>
      <w:r w:rsidRPr="00A14889">
        <w:rPr>
          <w:b/>
          <w:lang w:val="pt-PT"/>
        </w:rPr>
        <w:t>17.</w:t>
      </w:r>
      <w:r w:rsidRPr="00A14889">
        <w:rPr>
          <w:b/>
          <w:lang w:val="pt-PT"/>
        </w:rPr>
        <w:tab/>
        <w:t>IDENTIFICADOR ÚNICO – CÓDIGO DE BARRAS 2D</w:t>
      </w:r>
    </w:p>
    <w:p w14:paraId="04C7AF60" w14:textId="66AD10F6" w:rsidR="00B97BF0" w:rsidRPr="00A14889" w:rsidRDefault="00B97BF0" w:rsidP="004C605C">
      <w:pPr>
        <w:rPr>
          <w:lang w:val="pt-PT"/>
        </w:rPr>
      </w:pPr>
    </w:p>
    <w:p w14:paraId="7B9FB197" w14:textId="77777777" w:rsidR="00B97BF0" w:rsidRPr="00A14889" w:rsidRDefault="00B97BF0" w:rsidP="004C605C">
      <w:pPr>
        <w:rPr>
          <w:shd w:val="pct15" w:color="auto" w:fill="auto"/>
          <w:lang w:val="pt-PT"/>
        </w:rPr>
      </w:pPr>
      <w:r w:rsidRPr="00A14889">
        <w:rPr>
          <w:shd w:val="pct15" w:color="auto" w:fill="auto"/>
          <w:lang w:val="pt-PT"/>
        </w:rPr>
        <w:t>Código de barras 2D com identificador único incluído.</w:t>
      </w:r>
    </w:p>
    <w:p w14:paraId="386CE524" w14:textId="77777777" w:rsidR="00B97BF0" w:rsidRPr="00A14889" w:rsidRDefault="00B97BF0" w:rsidP="004C605C">
      <w:pPr>
        <w:rPr>
          <w:szCs w:val="22"/>
          <w:shd w:val="clear" w:color="auto" w:fill="CCCCCC"/>
          <w:lang w:val="pt-PT"/>
        </w:rPr>
      </w:pPr>
    </w:p>
    <w:p w14:paraId="449F7683" w14:textId="77777777" w:rsidR="00B97BF0" w:rsidRPr="00A14889" w:rsidRDefault="00B97BF0" w:rsidP="004C605C">
      <w:pPr>
        <w:rPr>
          <w:lang w:val="pt-PT"/>
        </w:rPr>
      </w:pPr>
    </w:p>
    <w:p w14:paraId="10DC12F0" w14:textId="77777777" w:rsidR="004C605C" w:rsidRPr="004C605C" w:rsidRDefault="00B97BF0" w:rsidP="004C605C">
      <w:pPr>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t>IDENTIFICADOR ÚNICO - DADOS PARA LEITURA HUMANA</w:t>
      </w:r>
    </w:p>
    <w:p w14:paraId="6C2D51C3" w14:textId="32D42D56" w:rsidR="00B97BF0" w:rsidRPr="00A14889" w:rsidRDefault="00B97BF0" w:rsidP="004C605C">
      <w:pPr>
        <w:rPr>
          <w:lang w:val="pt-PT"/>
        </w:rPr>
      </w:pPr>
    </w:p>
    <w:p w14:paraId="21A69509" w14:textId="77777777" w:rsidR="00B97BF0" w:rsidRPr="00A14889" w:rsidRDefault="00B97BF0" w:rsidP="004C605C">
      <w:pPr>
        <w:rPr>
          <w:szCs w:val="22"/>
          <w:lang w:val="pt-PT"/>
        </w:rPr>
      </w:pPr>
      <w:r w:rsidRPr="00A14889">
        <w:rPr>
          <w:lang w:val="pt-PT"/>
        </w:rPr>
        <w:t>PC</w:t>
      </w:r>
    </w:p>
    <w:p w14:paraId="0EB04307" w14:textId="77777777" w:rsidR="00B97BF0" w:rsidRPr="00A14889" w:rsidRDefault="00B97BF0" w:rsidP="004C605C">
      <w:pPr>
        <w:rPr>
          <w:szCs w:val="22"/>
          <w:lang w:val="pt-PT"/>
        </w:rPr>
      </w:pPr>
      <w:r w:rsidRPr="00A14889">
        <w:rPr>
          <w:lang w:val="pt-PT"/>
        </w:rPr>
        <w:t>SN</w:t>
      </w:r>
    </w:p>
    <w:p w14:paraId="1B082555" w14:textId="77777777" w:rsidR="00B97BF0" w:rsidRPr="00A14889" w:rsidRDefault="00B97BF0" w:rsidP="004C605C">
      <w:pPr>
        <w:rPr>
          <w:szCs w:val="22"/>
          <w:lang w:val="pt-PT"/>
        </w:rPr>
      </w:pPr>
      <w:r w:rsidRPr="00A14889">
        <w:rPr>
          <w:lang w:val="pt-PT"/>
        </w:rPr>
        <w:t>NN</w:t>
      </w:r>
    </w:p>
    <w:p w14:paraId="228CF3CA" w14:textId="77777777" w:rsidR="00B97BF0" w:rsidRPr="00A14889" w:rsidRDefault="00B97BF0" w:rsidP="004C605C">
      <w:pPr>
        <w:rPr>
          <w:szCs w:val="22"/>
          <w:lang w:val="pt-PT"/>
        </w:rPr>
      </w:pPr>
    </w:p>
    <w:p w14:paraId="147151EB" w14:textId="77777777" w:rsidR="00B97BF0" w:rsidRPr="00A14889" w:rsidRDefault="00B97BF0" w:rsidP="004C605C">
      <w:pPr>
        <w:rPr>
          <w:lang w:val="pt-PT"/>
        </w:rPr>
      </w:pPr>
      <w:r w:rsidRPr="00A14889">
        <w:rPr>
          <w:lang w:val="pt-PT"/>
        </w:rPr>
        <w:br w:type="page"/>
      </w:r>
    </w:p>
    <w:p w14:paraId="5A606D6D" w14:textId="77777777" w:rsidR="00AF6069" w:rsidRPr="00A14889" w:rsidRDefault="00AF6069" w:rsidP="004C605C">
      <w:pPr>
        <w:suppressAutoHyphens/>
        <w:ind w:right="14"/>
        <w:rPr>
          <w:lang w:val="pt-PT"/>
        </w:rPr>
      </w:pPr>
    </w:p>
    <w:p w14:paraId="728895F3"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 xml:space="preserve">INDICAÇÕES MÍNIMAS A INCLUIR </w:t>
      </w:r>
      <w:r w:rsidRPr="00A14889">
        <w:rPr>
          <w:b/>
          <w:lang w:val="pt-PT" w:bidi="pt-PT"/>
        </w:rPr>
        <w:t>INCLUIR EM PEQUENAS UNIDADES DE ACONDICIONAMENTO PRIMÁRIO</w:t>
      </w:r>
    </w:p>
    <w:p w14:paraId="4372DBC4" w14:textId="25C43095"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p>
    <w:p w14:paraId="2865B53D"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SAQUETAS</w:t>
      </w:r>
    </w:p>
    <w:p w14:paraId="60E6A021" w14:textId="77777777" w:rsidR="00B97BF0" w:rsidRPr="00A14889" w:rsidRDefault="00B97BF0" w:rsidP="004C605C">
      <w:pPr>
        <w:suppressAutoHyphens/>
        <w:ind w:right="14"/>
        <w:rPr>
          <w:lang w:val="pt-PT"/>
        </w:rPr>
      </w:pPr>
    </w:p>
    <w:p w14:paraId="0A99E9F5" w14:textId="77777777" w:rsidR="00B97BF0" w:rsidRPr="00A14889" w:rsidRDefault="00B97BF0" w:rsidP="004C605C">
      <w:pPr>
        <w:suppressAutoHyphens/>
        <w:ind w:right="14"/>
        <w:rPr>
          <w:lang w:val="pt-PT"/>
        </w:rPr>
      </w:pPr>
    </w:p>
    <w:p w14:paraId="3C526A5E"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 E VIA(S) DE ADMINISTRAÇÃO</w:t>
      </w:r>
    </w:p>
    <w:p w14:paraId="1E15E310" w14:textId="7CED729A" w:rsidR="00B97BF0" w:rsidRPr="00A14889" w:rsidRDefault="00B97BF0" w:rsidP="004C605C">
      <w:pPr>
        <w:suppressAutoHyphens/>
        <w:rPr>
          <w:lang w:val="pt-PT"/>
        </w:rPr>
      </w:pPr>
    </w:p>
    <w:p w14:paraId="48B4A1AC" w14:textId="77777777" w:rsidR="00B97BF0" w:rsidRPr="00A14889" w:rsidRDefault="00B97BF0" w:rsidP="004C605C">
      <w:pPr>
        <w:rPr>
          <w:szCs w:val="22"/>
          <w:lang w:val="pt-PT"/>
        </w:rPr>
      </w:pPr>
      <w:r w:rsidRPr="00A14889">
        <w:rPr>
          <w:szCs w:val="22"/>
          <w:lang w:val="pt-PT"/>
        </w:rPr>
        <w:t>Exjade 180 mg granulado</w:t>
      </w:r>
    </w:p>
    <w:p w14:paraId="54AB1A8D" w14:textId="77777777" w:rsidR="00B97BF0" w:rsidRPr="00A14889" w:rsidRDefault="00B97BF0" w:rsidP="004C605C">
      <w:pPr>
        <w:rPr>
          <w:lang w:val="pt-PT"/>
        </w:rPr>
      </w:pPr>
      <w:r w:rsidRPr="00A14889">
        <w:rPr>
          <w:lang w:val="pt-PT"/>
        </w:rPr>
        <w:t>deferasirox</w:t>
      </w:r>
    </w:p>
    <w:p w14:paraId="43266F9C" w14:textId="77777777" w:rsidR="00B97BF0" w:rsidRPr="00A14889" w:rsidRDefault="00B97BF0" w:rsidP="004C605C">
      <w:pPr>
        <w:suppressAutoHyphens/>
        <w:ind w:right="14"/>
        <w:rPr>
          <w:lang w:val="pt-PT"/>
        </w:rPr>
      </w:pPr>
      <w:r w:rsidRPr="00A14889">
        <w:rPr>
          <w:lang w:val="pt-PT"/>
        </w:rPr>
        <w:t>Via oral</w:t>
      </w:r>
    </w:p>
    <w:p w14:paraId="34948C17" w14:textId="77777777" w:rsidR="00B97BF0" w:rsidRPr="00A14889" w:rsidRDefault="00B97BF0" w:rsidP="004C605C">
      <w:pPr>
        <w:suppressAutoHyphens/>
        <w:ind w:right="14"/>
        <w:rPr>
          <w:lang w:val="pt-PT"/>
        </w:rPr>
      </w:pPr>
    </w:p>
    <w:p w14:paraId="41CF0EB8" w14:textId="77777777" w:rsidR="00B97BF0" w:rsidRPr="00A14889" w:rsidRDefault="00B97BF0" w:rsidP="004C605C">
      <w:pPr>
        <w:suppressAutoHyphens/>
        <w:ind w:right="14"/>
        <w:rPr>
          <w:lang w:val="pt-PT"/>
        </w:rPr>
      </w:pPr>
    </w:p>
    <w:p w14:paraId="3F7483CF"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MODO DE ADMINISTRAÇÃO</w:t>
      </w:r>
    </w:p>
    <w:p w14:paraId="73F1634E" w14:textId="77777777" w:rsidR="00B97BF0" w:rsidRPr="00A14889" w:rsidRDefault="00B97BF0" w:rsidP="004C605C">
      <w:pPr>
        <w:suppressAutoHyphens/>
        <w:ind w:right="14"/>
        <w:rPr>
          <w:lang w:val="pt-PT"/>
        </w:rPr>
      </w:pPr>
    </w:p>
    <w:p w14:paraId="0E7B8FA4" w14:textId="77777777" w:rsidR="00B97BF0" w:rsidRPr="00A14889" w:rsidRDefault="00B97BF0" w:rsidP="004C605C">
      <w:pPr>
        <w:suppressAutoHyphens/>
        <w:ind w:right="14"/>
        <w:rPr>
          <w:lang w:val="pt-PT"/>
        </w:rPr>
      </w:pPr>
    </w:p>
    <w:p w14:paraId="35423410"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47D4071B" w14:textId="77777777" w:rsidR="00B97BF0" w:rsidRPr="00A14889" w:rsidRDefault="00B97BF0" w:rsidP="004C605C">
      <w:pPr>
        <w:suppressAutoHyphens/>
        <w:ind w:right="14"/>
        <w:rPr>
          <w:lang w:val="pt-PT"/>
        </w:rPr>
      </w:pPr>
    </w:p>
    <w:p w14:paraId="2C21609D" w14:textId="77777777" w:rsidR="00B97BF0" w:rsidRPr="00A14889" w:rsidRDefault="00B97BF0" w:rsidP="004C605C">
      <w:pPr>
        <w:suppressAutoHyphens/>
        <w:ind w:right="14"/>
        <w:rPr>
          <w:lang w:val="pt-PT"/>
        </w:rPr>
      </w:pPr>
      <w:r w:rsidRPr="00A14889">
        <w:rPr>
          <w:lang w:val="pt-PT"/>
        </w:rPr>
        <w:t>EXP</w:t>
      </w:r>
    </w:p>
    <w:p w14:paraId="17843DA8" w14:textId="77777777" w:rsidR="00B97BF0" w:rsidRPr="00A14889" w:rsidRDefault="00B97BF0" w:rsidP="004C605C">
      <w:pPr>
        <w:suppressAutoHyphens/>
        <w:ind w:right="14"/>
        <w:rPr>
          <w:lang w:val="pt-PT"/>
        </w:rPr>
      </w:pPr>
    </w:p>
    <w:p w14:paraId="473E089C" w14:textId="77777777" w:rsidR="00B97BF0" w:rsidRPr="00A14889" w:rsidRDefault="00B97BF0" w:rsidP="004C605C">
      <w:pPr>
        <w:suppressAutoHyphens/>
        <w:ind w:right="14"/>
        <w:rPr>
          <w:lang w:val="pt-PT"/>
        </w:rPr>
      </w:pPr>
    </w:p>
    <w:p w14:paraId="31DD1374"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09400743" w14:textId="77777777" w:rsidR="00B97BF0" w:rsidRPr="00A14889" w:rsidRDefault="00B97BF0" w:rsidP="004C605C">
      <w:pPr>
        <w:suppressAutoHyphens/>
        <w:ind w:right="14"/>
        <w:rPr>
          <w:lang w:val="pt-PT"/>
        </w:rPr>
      </w:pPr>
    </w:p>
    <w:p w14:paraId="786338B4" w14:textId="77777777" w:rsidR="00B97BF0" w:rsidRPr="00A14889" w:rsidRDefault="00B97BF0" w:rsidP="004C605C">
      <w:pPr>
        <w:suppressAutoHyphens/>
        <w:ind w:right="14"/>
        <w:rPr>
          <w:lang w:val="pt-PT"/>
        </w:rPr>
      </w:pPr>
      <w:r w:rsidRPr="00A14889">
        <w:rPr>
          <w:lang w:val="pt-PT"/>
        </w:rPr>
        <w:t>Lot</w:t>
      </w:r>
    </w:p>
    <w:p w14:paraId="11834768" w14:textId="77777777" w:rsidR="00B97BF0" w:rsidRPr="00A14889" w:rsidRDefault="00B97BF0" w:rsidP="004C605C">
      <w:pPr>
        <w:suppressAutoHyphens/>
        <w:rPr>
          <w:lang w:val="pt-PT"/>
        </w:rPr>
      </w:pPr>
    </w:p>
    <w:p w14:paraId="7457178D" w14:textId="77777777" w:rsidR="00B97BF0" w:rsidRPr="00A14889" w:rsidRDefault="00B97BF0" w:rsidP="004C605C">
      <w:pPr>
        <w:suppressAutoHyphens/>
        <w:rPr>
          <w:lang w:val="pt-PT"/>
        </w:rPr>
      </w:pPr>
    </w:p>
    <w:p w14:paraId="14A45765"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CONTEÚDO EM PESO, VOLUME OU UNIDADE</w:t>
      </w:r>
    </w:p>
    <w:p w14:paraId="53806208" w14:textId="282E55F5" w:rsidR="00B97BF0" w:rsidRPr="00A14889" w:rsidRDefault="00B97BF0" w:rsidP="004C605C">
      <w:pPr>
        <w:suppressAutoHyphens/>
        <w:ind w:right="14"/>
        <w:rPr>
          <w:lang w:val="pt-PT"/>
        </w:rPr>
      </w:pPr>
    </w:p>
    <w:p w14:paraId="7F3DB98C" w14:textId="77777777" w:rsidR="00B97BF0" w:rsidRPr="00A14889" w:rsidRDefault="00B97BF0" w:rsidP="004C605C">
      <w:pPr>
        <w:rPr>
          <w:szCs w:val="22"/>
          <w:lang w:val="pt-PT"/>
        </w:rPr>
      </w:pPr>
      <w:r w:rsidRPr="00A14889">
        <w:rPr>
          <w:szCs w:val="22"/>
          <w:lang w:val="pt-PT"/>
        </w:rPr>
        <w:t>324 mg</w:t>
      </w:r>
    </w:p>
    <w:p w14:paraId="7E043E98" w14:textId="77777777" w:rsidR="00B97BF0" w:rsidRPr="00A14889" w:rsidRDefault="00B97BF0" w:rsidP="004C605C">
      <w:pPr>
        <w:rPr>
          <w:szCs w:val="22"/>
          <w:lang w:val="pt-PT"/>
        </w:rPr>
      </w:pPr>
    </w:p>
    <w:p w14:paraId="03E24E79" w14:textId="77777777" w:rsidR="00B97BF0" w:rsidRPr="00A14889" w:rsidRDefault="00B97BF0" w:rsidP="004C605C">
      <w:pPr>
        <w:suppressAutoHyphens/>
        <w:ind w:right="14"/>
        <w:rPr>
          <w:lang w:val="pt-PT"/>
        </w:rPr>
      </w:pPr>
    </w:p>
    <w:p w14:paraId="1BE9382C"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OUTR</w:t>
      </w:r>
      <w:r w:rsidR="0003251B" w:rsidRPr="00A14889">
        <w:rPr>
          <w:b/>
          <w:lang w:val="pt-PT"/>
        </w:rPr>
        <w:t>O</w:t>
      </w:r>
      <w:r w:rsidRPr="00A14889">
        <w:rPr>
          <w:b/>
          <w:lang w:val="pt-PT"/>
        </w:rPr>
        <w:t>S</w:t>
      </w:r>
    </w:p>
    <w:p w14:paraId="5D1CBD02" w14:textId="77777777" w:rsidR="00B97BF0" w:rsidRPr="00A14889" w:rsidRDefault="00B97BF0" w:rsidP="004C605C">
      <w:pPr>
        <w:rPr>
          <w:lang w:val="pt-PT"/>
        </w:rPr>
      </w:pPr>
    </w:p>
    <w:p w14:paraId="328BEB71" w14:textId="77777777" w:rsidR="00B97BF0" w:rsidRPr="00A14889" w:rsidRDefault="00B97BF0" w:rsidP="004C605C">
      <w:pPr>
        <w:rPr>
          <w:lang w:val="pt-PT"/>
        </w:rPr>
      </w:pPr>
      <w:r w:rsidRPr="00A14889">
        <w:rPr>
          <w:lang w:val="pt-PT"/>
        </w:rPr>
        <w:br w:type="page"/>
      </w:r>
    </w:p>
    <w:p w14:paraId="3CD40F3D" w14:textId="77777777" w:rsidR="00AF6069" w:rsidRPr="00A14889" w:rsidRDefault="00AF6069" w:rsidP="004C605C">
      <w:pPr>
        <w:suppressAutoHyphens/>
        <w:ind w:right="14"/>
        <w:rPr>
          <w:lang w:val="pt-PT"/>
        </w:rPr>
      </w:pPr>
    </w:p>
    <w:p w14:paraId="3D7B5372" w14:textId="77777777" w:rsidR="004C605C" w:rsidRPr="004C605C"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 xml:space="preserve">INDICAÇÕES A INCLUIR </w:t>
      </w:r>
      <w:r w:rsidRPr="00A14889">
        <w:rPr>
          <w:b/>
          <w:caps/>
          <w:lang w:val="pt-PT"/>
        </w:rPr>
        <w:t>no acondicionamento secundário</w:t>
      </w:r>
    </w:p>
    <w:p w14:paraId="38791CDD" w14:textId="40C76BB2" w:rsidR="00B97BF0" w:rsidRPr="00A14889"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p>
    <w:p w14:paraId="259CCC83" w14:textId="77777777" w:rsidR="004C605C" w:rsidRPr="004C605C" w:rsidRDefault="00B97BF0" w:rsidP="004C605C">
      <w:pPr>
        <w:pBdr>
          <w:top w:val="single" w:sz="4" w:space="1" w:color="auto"/>
          <w:left w:val="single" w:sz="4" w:space="4" w:color="auto"/>
          <w:bottom w:val="single" w:sz="4" w:space="1" w:color="auto"/>
          <w:right w:val="single" w:sz="4" w:space="4" w:color="auto"/>
        </w:pBdr>
        <w:shd w:val="clear" w:color="auto" w:fill="FFFFFF"/>
        <w:suppressAutoHyphens/>
        <w:ind w:right="14"/>
        <w:rPr>
          <w:lang w:val="pt-PT"/>
        </w:rPr>
      </w:pPr>
      <w:r w:rsidRPr="00A14889">
        <w:rPr>
          <w:b/>
          <w:lang w:val="pt-PT"/>
        </w:rPr>
        <w:t>CARTONAGEM DA EMBALAGEM UNITÁRIA</w:t>
      </w:r>
    </w:p>
    <w:p w14:paraId="6F60D370" w14:textId="3F3D16B4" w:rsidR="00B97BF0" w:rsidRPr="00A14889" w:rsidRDefault="00B97BF0" w:rsidP="004C605C">
      <w:pPr>
        <w:suppressAutoHyphens/>
        <w:ind w:right="14"/>
        <w:rPr>
          <w:lang w:val="pt-PT"/>
        </w:rPr>
      </w:pPr>
    </w:p>
    <w:p w14:paraId="709C56DC" w14:textId="77777777" w:rsidR="00B97BF0" w:rsidRPr="00A14889" w:rsidRDefault="00B97BF0" w:rsidP="004C605C">
      <w:pPr>
        <w:suppressAutoHyphens/>
        <w:ind w:right="14"/>
        <w:rPr>
          <w:lang w:val="pt-PT"/>
        </w:rPr>
      </w:pPr>
    </w:p>
    <w:p w14:paraId="38BD3AC5"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w:t>
      </w:r>
    </w:p>
    <w:p w14:paraId="4E84735A" w14:textId="77777777" w:rsidR="00B97BF0" w:rsidRPr="00A14889" w:rsidRDefault="00B97BF0" w:rsidP="004C605C">
      <w:pPr>
        <w:suppressAutoHyphens/>
        <w:ind w:right="14"/>
        <w:rPr>
          <w:lang w:val="pt-PT"/>
        </w:rPr>
      </w:pPr>
    </w:p>
    <w:p w14:paraId="4A4A3117" w14:textId="77777777" w:rsidR="00B97BF0" w:rsidRPr="00A14889" w:rsidRDefault="00B97BF0" w:rsidP="004C605C">
      <w:pPr>
        <w:rPr>
          <w:lang w:val="pt-PT"/>
        </w:rPr>
      </w:pPr>
      <w:r w:rsidRPr="00A14889">
        <w:rPr>
          <w:color w:val="000000"/>
          <w:lang w:val="pt-PT"/>
        </w:rPr>
        <w:t>Exjade 360 mg granulado em saqueta</w:t>
      </w:r>
    </w:p>
    <w:p w14:paraId="1B4A20B1" w14:textId="77777777" w:rsidR="00B97BF0" w:rsidRPr="00A14889" w:rsidRDefault="00B97BF0" w:rsidP="004C605C">
      <w:pPr>
        <w:rPr>
          <w:lang w:val="pt-PT"/>
        </w:rPr>
      </w:pPr>
      <w:r w:rsidRPr="00A14889">
        <w:rPr>
          <w:lang w:val="pt-PT"/>
        </w:rPr>
        <w:t>deferasirox</w:t>
      </w:r>
    </w:p>
    <w:p w14:paraId="05D4D7E8" w14:textId="77777777" w:rsidR="00B97BF0" w:rsidRPr="00A14889" w:rsidRDefault="00B97BF0" w:rsidP="004C605C">
      <w:pPr>
        <w:suppressAutoHyphens/>
        <w:ind w:right="14"/>
        <w:rPr>
          <w:lang w:val="pt-PT"/>
        </w:rPr>
      </w:pPr>
    </w:p>
    <w:p w14:paraId="516B9C32" w14:textId="77777777" w:rsidR="00B97BF0" w:rsidRPr="00A14889" w:rsidRDefault="00B97BF0" w:rsidP="004C605C">
      <w:pPr>
        <w:suppressAutoHyphens/>
        <w:ind w:right="14"/>
        <w:rPr>
          <w:lang w:val="pt-PT"/>
        </w:rPr>
      </w:pPr>
    </w:p>
    <w:p w14:paraId="431E5416" w14:textId="29661A60"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DESCRIÇÃO DA(S) SUBSTÂNCIA(S) ATIVA(S)</w:t>
      </w:r>
    </w:p>
    <w:p w14:paraId="3E0A1F6B" w14:textId="0B5E7E42" w:rsidR="00B97BF0" w:rsidRPr="00A14889" w:rsidRDefault="00B97BF0" w:rsidP="004C605C">
      <w:pPr>
        <w:suppressAutoHyphens/>
        <w:ind w:right="14"/>
        <w:rPr>
          <w:lang w:val="pt-PT"/>
        </w:rPr>
      </w:pPr>
    </w:p>
    <w:p w14:paraId="256422F1" w14:textId="77777777" w:rsidR="00B97BF0" w:rsidRPr="00A14889" w:rsidRDefault="00B97BF0" w:rsidP="004C605C">
      <w:pPr>
        <w:suppressAutoHyphens/>
        <w:ind w:right="14"/>
        <w:rPr>
          <w:lang w:val="pt-PT"/>
        </w:rPr>
      </w:pPr>
      <w:r w:rsidRPr="00A14889">
        <w:rPr>
          <w:lang w:val="pt-PT"/>
        </w:rPr>
        <w:t>Cada saqueta contém 360 mg de deferasirox.</w:t>
      </w:r>
    </w:p>
    <w:p w14:paraId="0D9D2D94" w14:textId="77777777" w:rsidR="00B97BF0" w:rsidRPr="00A14889" w:rsidRDefault="00B97BF0" w:rsidP="004C605C">
      <w:pPr>
        <w:suppressAutoHyphens/>
        <w:ind w:right="14"/>
        <w:rPr>
          <w:lang w:val="pt-PT"/>
        </w:rPr>
      </w:pPr>
    </w:p>
    <w:p w14:paraId="61EA38D1" w14:textId="77777777" w:rsidR="00B97BF0" w:rsidRPr="00A14889" w:rsidRDefault="00B97BF0" w:rsidP="004C605C">
      <w:pPr>
        <w:suppressAutoHyphens/>
        <w:ind w:right="14"/>
        <w:rPr>
          <w:lang w:val="pt-PT"/>
        </w:rPr>
      </w:pPr>
    </w:p>
    <w:p w14:paraId="719290A6"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LISTA DOS EXCIPIENTES</w:t>
      </w:r>
    </w:p>
    <w:p w14:paraId="1EC431A2" w14:textId="77777777" w:rsidR="00B97BF0" w:rsidRPr="00A14889" w:rsidRDefault="00B97BF0" w:rsidP="004C605C">
      <w:pPr>
        <w:suppressAutoHyphens/>
        <w:ind w:right="14"/>
        <w:rPr>
          <w:lang w:val="pt-PT"/>
        </w:rPr>
      </w:pPr>
    </w:p>
    <w:p w14:paraId="67B0DB1B" w14:textId="77777777" w:rsidR="00B97BF0" w:rsidRPr="00A14889" w:rsidRDefault="00B97BF0" w:rsidP="004C605C">
      <w:pPr>
        <w:suppressAutoHyphens/>
        <w:ind w:right="14"/>
        <w:rPr>
          <w:lang w:val="pt-PT"/>
        </w:rPr>
      </w:pPr>
    </w:p>
    <w:p w14:paraId="06D2910D" w14:textId="77777777" w:rsidR="00B97BF0" w:rsidRPr="00A14889" w:rsidRDefault="00B97BF0" w:rsidP="004C605C">
      <w:pPr>
        <w:pBdr>
          <w:top w:val="single" w:sz="4" w:space="1" w:color="auto"/>
          <w:left w:val="single" w:sz="4" w:space="4" w:color="auto"/>
          <w:bottom w:val="single" w:sz="4" w:space="3" w:color="auto"/>
          <w:right w:val="single" w:sz="4" w:space="4" w:color="auto"/>
        </w:pBdr>
        <w:suppressAutoHyphens/>
        <w:ind w:left="567" w:hanging="567"/>
        <w:rPr>
          <w:lang w:val="pt-PT"/>
        </w:rPr>
      </w:pPr>
      <w:r w:rsidRPr="00A14889">
        <w:rPr>
          <w:b/>
          <w:lang w:val="pt-PT"/>
        </w:rPr>
        <w:t>4.</w:t>
      </w:r>
      <w:r w:rsidRPr="00A14889">
        <w:rPr>
          <w:b/>
          <w:lang w:val="pt-PT"/>
        </w:rPr>
        <w:tab/>
        <w:t>FORMA FARMACÊUTICA E CONTEÚDO</w:t>
      </w:r>
    </w:p>
    <w:p w14:paraId="571344F6" w14:textId="77777777" w:rsidR="00B97BF0" w:rsidRPr="00A14889" w:rsidRDefault="00B97BF0" w:rsidP="004C605C">
      <w:pPr>
        <w:suppressAutoHyphens/>
        <w:ind w:right="14"/>
        <w:rPr>
          <w:lang w:val="pt-PT"/>
        </w:rPr>
      </w:pPr>
    </w:p>
    <w:p w14:paraId="194975C6" w14:textId="77777777" w:rsidR="00B97BF0" w:rsidRPr="00A14889" w:rsidRDefault="00B97BF0" w:rsidP="004C605C">
      <w:pPr>
        <w:rPr>
          <w:color w:val="000000"/>
          <w:shd w:val="clear" w:color="auto" w:fill="D9D9D9"/>
          <w:lang w:val="pt-PT"/>
        </w:rPr>
      </w:pPr>
      <w:r w:rsidRPr="00A14889">
        <w:rPr>
          <w:color w:val="000000"/>
          <w:shd w:val="clear" w:color="auto" w:fill="D9D9D9"/>
          <w:lang w:val="pt-PT"/>
        </w:rPr>
        <w:t>Granulado em saqueta</w:t>
      </w:r>
    </w:p>
    <w:p w14:paraId="3237EFB1" w14:textId="77777777" w:rsidR="00B97BF0" w:rsidRPr="00A14889" w:rsidRDefault="00B97BF0" w:rsidP="004C605C">
      <w:pPr>
        <w:rPr>
          <w:lang w:val="pt-PT"/>
        </w:rPr>
      </w:pPr>
    </w:p>
    <w:p w14:paraId="26F32D13" w14:textId="77777777" w:rsidR="00B97BF0" w:rsidRPr="00A14889" w:rsidRDefault="00B97BF0" w:rsidP="004C605C">
      <w:pPr>
        <w:suppressAutoHyphens/>
        <w:ind w:right="14"/>
        <w:rPr>
          <w:lang w:val="pt-PT"/>
        </w:rPr>
      </w:pPr>
      <w:r w:rsidRPr="00A14889">
        <w:rPr>
          <w:lang w:val="pt-PT"/>
        </w:rPr>
        <w:t>30 saquetas</w:t>
      </w:r>
    </w:p>
    <w:p w14:paraId="5A14E839" w14:textId="77777777" w:rsidR="00B97BF0" w:rsidRPr="00A14889" w:rsidRDefault="00B97BF0" w:rsidP="004C605C">
      <w:pPr>
        <w:suppressAutoHyphens/>
        <w:ind w:right="14"/>
        <w:rPr>
          <w:lang w:val="pt-PT"/>
        </w:rPr>
      </w:pPr>
    </w:p>
    <w:p w14:paraId="6F1DC6FE"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MODO E VIA(S) DE ADMINISTRAÇÃO</w:t>
      </w:r>
    </w:p>
    <w:p w14:paraId="6467FAE1" w14:textId="77777777" w:rsidR="00B97BF0" w:rsidRPr="00A14889" w:rsidRDefault="00B97BF0" w:rsidP="004C605C">
      <w:pPr>
        <w:suppressAutoHyphens/>
        <w:ind w:right="14"/>
        <w:rPr>
          <w:lang w:val="pt-PT"/>
        </w:rPr>
      </w:pPr>
    </w:p>
    <w:p w14:paraId="04106647" w14:textId="77777777" w:rsidR="00B97BF0" w:rsidRPr="00A14889" w:rsidRDefault="00B97BF0" w:rsidP="004C605C">
      <w:pPr>
        <w:rPr>
          <w:lang w:val="pt-PT"/>
        </w:rPr>
      </w:pPr>
      <w:r w:rsidRPr="00A14889">
        <w:rPr>
          <w:lang w:val="pt-PT"/>
        </w:rPr>
        <w:t>Consultar o folheto informativo antes de utilizar.</w:t>
      </w:r>
    </w:p>
    <w:p w14:paraId="043071C9" w14:textId="77777777" w:rsidR="00B97BF0" w:rsidRPr="00A14889" w:rsidRDefault="00B97BF0" w:rsidP="004C605C">
      <w:pPr>
        <w:suppressAutoHyphens/>
        <w:ind w:right="14"/>
        <w:rPr>
          <w:lang w:val="pt-PT"/>
        </w:rPr>
      </w:pPr>
      <w:r w:rsidRPr="00A14889">
        <w:rPr>
          <w:lang w:val="pt-PT"/>
        </w:rPr>
        <w:t>Via oral.</w:t>
      </w:r>
    </w:p>
    <w:p w14:paraId="5189E424" w14:textId="77777777" w:rsidR="00B97BF0" w:rsidRPr="00A14889" w:rsidRDefault="00B97BF0" w:rsidP="004C605C">
      <w:pPr>
        <w:suppressAutoHyphens/>
        <w:ind w:right="14"/>
        <w:rPr>
          <w:lang w:val="pt-PT"/>
        </w:rPr>
      </w:pPr>
    </w:p>
    <w:p w14:paraId="320214CB" w14:textId="77777777" w:rsidR="00B97BF0" w:rsidRPr="00A14889" w:rsidRDefault="00B97BF0" w:rsidP="004C605C">
      <w:pPr>
        <w:suppressAutoHyphens/>
        <w:ind w:right="14"/>
        <w:rPr>
          <w:lang w:val="pt-PT"/>
        </w:rPr>
      </w:pPr>
    </w:p>
    <w:p w14:paraId="18D4DC9F"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ADVERTÊNCIA ESPECIAL DE QUE O MEDICAMENTO DEVE SER MANTIDO FORA DA VISTA E DO ALCANCE DAS CRIANÇAS</w:t>
      </w:r>
    </w:p>
    <w:p w14:paraId="1AA23DA8" w14:textId="7D8CACFA" w:rsidR="00B97BF0" w:rsidRPr="00A14889" w:rsidRDefault="00B97BF0" w:rsidP="004C605C">
      <w:pPr>
        <w:suppressAutoHyphens/>
        <w:ind w:right="14"/>
        <w:rPr>
          <w:lang w:val="pt-PT"/>
        </w:rPr>
      </w:pPr>
    </w:p>
    <w:p w14:paraId="5D240742" w14:textId="77777777" w:rsidR="00B97BF0" w:rsidRPr="00A14889" w:rsidRDefault="00B97BF0" w:rsidP="004C605C">
      <w:pPr>
        <w:suppressAutoHyphens/>
        <w:ind w:right="14"/>
        <w:rPr>
          <w:lang w:val="pt-PT"/>
        </w:rPr>
      </w:pPr>
      <w:r w:rsidRPr="00A14889">
        <w:rPr>
          <w:lang w:val="pt-PT"/>
        </w:rPr>
        <w:t>Manter fora da vista e do alcance das crianças.</w:t>
      </w:r>
    </w:p>
    <w:p w14:paraId="4A3755C7" w14:textId="77777777" w:rsidR="00B97BF0" w:rsidRPr="00A14889" w:rsidRDefault="00B97BF0" w:rsidP="004C605C">
      <w:pPr>
        <w:suppressAutoHyphens/>
        <w:ind w:right="14"/>
        <w:rPr>
          <w:lang w:val="pt-PT"/>
        </w:rPr>
      </w:pPr>
    </w:p>
    <w:p w14:paraId="47E29539" w14:textId="77777777" w:rsidR="00B97BF0" w:rsidRPr="00A14889" w:rsidRDefault="00B97BF0" w:rsidP="004C605C">
      <w:pPr>
        <w:suppressAutoHyphens/>
        <w:ind w:right="14"/>
        <w:rPr>
          <w:lang w:val="pt-PT"/>
        </w:rPr>
      </w:pPr>
    </w:p>
    <w:p w14:paraId="5A83950E" w14:textId="77777777" w:rsidR="00B97BF0" w:rsidRPr="00A14889" w:rsidRDefault="00B97BF0" w:rsidP="004C605C">
      <w:pPr>
        <w:pBdr>
          <w:top w:val="single" w:sz="4" w:space="1" w:color="auto"/>
          <w:left w:val="single" w:sz="4" w:space="4" w:color="auto"/>
          <w:bottom w:val="single" w:sz="4" w:space="2" w:color="auto"/>
          <w:right w:val="single" w:sz="4" w:space="4" w:color="auto"/>
        </w:pBdr>
        <w:suppressAutoHyphens/>
        <w:ind w:left="567" w:hanging="567"/>
        <w:rPr>
          <w:lang w:val="pt-PT"/>
        </w:rPr>
      </w:pPr>
      <w:r w:rsidRPr="00A14889">
        <w:rPr>
          <w:b/>
          <w:lang w:val="pt-PT"/>
        </w:rPr>
        <w:t>7.</w:t>
      </w:r>
      <w:r w:rsidRPr="00A14889">
        <w:rPr>
          <w:b/>
          <w:lang w:val="pt-PT"/>
        </w:rPr>
        <w:tab/>
        <w:t>OUTRAS ADVERTÊNCIAS ESPECIAIS, SE NECESSÁRIO</w:t>
      </w:r>
    </w:p>
    <w:p w14:paraId="04FA22C4" w14:textId="77777777" w:rsidR="00B97BF0" w:rsidRPr="00A14889" w:rsidRDefault="00B97BF0" w:rsidP="004C605C">
      <w:pPr>
        <w:suppressAutoHyphens/>
        <w:ind w:right="14"/>
        <w:rPr>
          <w:lang w:val="pt-PT"/>
        </w:rPr>
      </w:pPr>
    </w:p>
    <w:p w14:paraId="0B14632B" w14:textId="77777777" w:rsidR="00B97BF0" w:rsidRPr="00A14889" w:rsidRDefault="00B97BF0" w:rsidP="004C605C">
      <w:pPr>
        <w:suppressAutoHyphens/>
        <w:ind w:right="14"/>
        <w:rPr>
          <w:lang w:val="pt-PT"/>
        </w:rPr>
      </w:pPr>
    </w:p>
    <w:p w14:paraId="282D114F"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8.</w:t>
      </w:r>
      <w:r w:rsidRPr="00A14889">
        <w:rPr>
          <w:b/>
          <w:lang w:val="pt-PT"/>
        </w:rPr>
        <w:tab/>
        <w:t>PRAZO DE VALIDADE</w:t>
      </w:r>
    </w:p>
    <w:p w14:paraId="63FDCF60" w14:textId="77777777" w:rsidR="00B97BF0" w:rsidRPr="00A14889" w:rsidRDefault="00B97BF0" w:rsidP="004C605C">
      <w:pPr>
        <w:suppressAutoHyphens/>
        <w:ind w:right="14"/>
        <w:rPr>
          <w:lang w:val="pt-PT"/>
        </w:rPr>
      </w:pPr>
    </w:p>
    <w:p w14:paraId="1B098140" w14:textId="77777777" w:rsidR="00B97BF0" w:rsidRPr="00A14889" w:rsidRDefault="0003251B" w:rsidP="004C605C">
      <w:pPr>
        <w:suppressAutoHyphens/>
        <w:ind w:right="14"/>
        <w:rPr>
          <w:lang w:val="pt-PT"/>
        </w:rPr>
      </w:pPr>
      <w:r w:rsidRPr="00A14889">
        <w:rPr>
          <w:lang w:val="pt-PT"/>
        </w:rPr>
        <w:t>EXP</w:t>
      </w:r>
    </w:p>
    <w:p w14:paraId="56B032E4" w14:textId="77777777" w:rsidR="00B97BF0" w:rsidRPr="00A14889" w:rsidRDefault="00B97BF0" w:rsidP="004C605C">
      <w:pPr>
        <w:suppressAutoHyphens/>
        <w:ind w:right="14"/>
        <w:rPr>
          <w:lang w:val="pt-PT"/>
        </w:rPr>
      </w:pPr>
    </w:p>
    <w:p w14:paraId="409D28F9" w14:textId="77777777" w:rsidR="00B97BF0" w:rsidRPr="00A14889" w:rsidRDefault="00B97BF0" w:rsidP="004C605C">
      <w:pPr>
        <w:suppressAutoHyphens/>
        <w:ind w:right="14"/>
        <w:rPr>
          <w:lang w:val="pt-PT"/>
        </w:rPr>
      </w:pPr>
    </w:p>
    <w:p w14:paraId="6839B19F"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9.</w:t>
      </w:r>
      <w:r w:rsidRPr="00A14889">
        <w:rPr>
          <w:b/>
          <w:lang w:val="pt-PT"/>
        </w:rPr>
        <w:tab/>
        <w:t>CONDIÇÕES ESPECIAIS DE CONSERVAÇÃO</w:t>
      </w:r>
    </w:p>
    <w:p w14:paraId="08600073" w14:textId="77777777" w:rsidR="00B97BF0" w:rsidRPr="00A14889" w:rsidRDefault="00B97BF0" w:rsidP="004C605C">
      <w:pPr>
        <w:suppressAutoHyphens/>
        <w:ind w:right="14"/>
        <w:rPr>
          <w:lang w:val="pt-PT"/>
        </w:rPr>
      </w:pPr>
    </w:p>
    <w:p w14:paraId="65FDED87" w14:textId="77777777" w:rsidR="00B97BF0" w:rsidRPr="00A14889" w:rsidRDefault="00B97BF0" w:rsidP="004C605C">
      <w:pPr>
        <w:suppressAutoHyphens/>
        <w:ind w:right="14"/>
        <w:rPr>
          <w:lang w:val="pt-PT"/>
        </w:rPr>
      </w:pPr>
    </w:p>
    <w:p w14:paraId="2FAF1D47"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10.</w:t>
      </w:r>
      <w:r w:rsidRPr="00A14889">
        <w:rPr>
          <w:b/>
          <w:lang w:val="pt-PT"/>
        </w:rPr>
        <w:tab/>
        <w:t>CUIDADOS ESPECIAIS QUANTO À ELIMINAÇÃO DO MEDICAMENTO NÃO UTILIZADO OU DOS RESÍDUOS PROVENIENTES DESSE MEDICAMENTO, SE APLICÁVEL</w:t>
      </w:r>
    </w:p>
    <w:p w14:paraId="4203E06D" w14:textId="39208585" w:rsidR="00B97BF0" w:rsidRPr="00A14889" w:rsidRDefault="00B97BF0" w:rsidP="004C605C">
      <w:pPr>
        <w:suppressAutoHyphens/>
        <w:ind w:right="14"/>
        <w:rPr>
          <w:lang w:val="pt-PT"/>
        </w:rPr>
      </w:pPr>
    </w:p>
    <w:p w14:paraId="29C57B35" w14:textId="77777777" w:rsidR="00B97BF0" w:rsidRPr="00A14889" w:rsidRDefault="00B97BF0" w:rsidP="004C605C">
      <w:pPr>
        <w:suppressAutoHyphens/>
        <w:ind w:right="14"/>
        <w:rPr>
          <w:lang w:val="pt-PT"/>
        </w:rPr>
      </w:pPr>
    </w:p>
    <w:p w14:paraId="49DA9544"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lastRenderedPageBreak/>
        <w:t>11.</w:t>
      </w:r>
      <w:r w:rsidRPr="00A14889">
        <w:rPr>
          <w:b/>
          <w:lang w:val="pt-PT"/>
        </w:rPr>
        <w:tab/>
        <w:t>NOME E ENDEREÇO DO TITULAR DA AUTORIZAÇÃO DE INTRODUÇÃO NO MERCADO</w:t>
      </w:r>
    </w:p>
    <w:p w14:paraId="63242D55" w14:textId="6C02FE16" w:rsidR="00B97BF0" w:rsidRPr="00A14889" w:rsidRDefault="00B97BF0" w:rsidP="004C605C">
      <w:pPr>
        <w:suppressAutoHyphens/>
        <w:ind w:right="14"/>
        <w:rPr>
          <w:lang w:val="pt-PT"/>
        </w:rPr>
      </w:pPr>
    </w:p>
    <w:p w14:paraId="7DEBF20A" w14:textId="77777777" w:rsidR="00B97BF0" w:rsidRPr="00A14889" w:rsidRDefault="00B97BF0" w:rsidP="004C605C">
      <w:pPr>
        <w:keepNext/>
        <w:suppressAutoHyphens/>
        <w:rPr>
          <w:lang w:val="en-US"/>
        </w:rPr>
      </w:pPr>
      <w:r w:rsidRPr="00A14889">
        <w:rPr>
          <w:lang w:val="en-US"/>
        </w:rPr>
        <w:t xml:space="preserve">Novartis </w:t>
      </w:r>
      <w:proofErr w:type="spellStart"/>
      <w:r w:rsidRPr="00A14889">
        <w:rPr>
          <w:lang w:val="en-US"/>
        </w:rPr>
        <w:t>Europharm</w:t>
      </w:r>
      <w:proofErr w:type="spellEnd"/>
      <w:r w:rsidRPr="00A14889">
        <w:rPr>
          <w:lang w:val="en-US"/>
        </w:rPr>
        <w:t xml:space="preserve"> Limited</w:t>
      </w:r>
    </w:p>
    <w:p w14:paraId="5FB15381" w14:textId="77777777" w:rsidR="00C66EB6" w:rsidRPr="00A14889" w:rsidRDefault="00C66EB6" w:rsidP="004C605C">
      <w:pPr>
        <w:keepNext/>
        <w:rPr>
          <w:color w:val="000000"/>
          <w:lang w:val="en-US"/>
        </w:rPr>
      </w:pPr>
      <w:r w:rsidRPr="00A14889">
        <w:rPr>
          <w:color w:val="000000"/>
          <w:lang w:val="en-US"/>
        </w:rPr>
        <w:t>Vista Building</w:t>
      </w:r>
    </w:p>
    <w:p w14:paraId="30DD6F08" w14:textId="77777777" w:rsidR="00C66EB6" w:rsidRPr="00A14889" w:rsidRDefault="00C66EB6" w:rsidP="004C605C">
      <w:pPr>
        <w:keepNext/>
        <w:rPr>
          <w:color w:val="000000"/>
          <w:lang w:val="en-US"/>
        </w:rPr>
      </w:pPr>
      <w:r w:rsidRPr="00A14889">
        <w:rPr>
          <w:color w:val="000000"/>
          <w:lang w:val="en-US"/>
        </w:rPr>
        <w:t>Elm Park, Merrion Road</w:t>
      </w:r>
    </w:p>
    <w:p w14:paraId="39F9405A" w14:textId="77777777" w:rsidR="00C66EB6" w:rsidRPr="00A14889" w:rsidRDefault="00C66EB6" w:rsidP="004C605C">
      <w:pPr>
        <w:keepNext/>
        <w:rPr>
          <w:color w:val="000000"/>
          <w:lang w:val="pt-PT"/>
        </w:rPr>
      </w:pPr>
      <w:r w:rsidRPr="00A14889">
        <w:rPr>
          <w:color w:val="000000"/>
          <w:lang w:val="pt-PT"/>
        </w:rPr>
        <w:t>Dublin 4</w:t>
      </w:r>
    </w:p>
    <w:p w14:paraId="2A268A3F" w14:textId="77777777" w:rsidR="00C66EB6" w:rsidRPr="00A14889" w:rsidRDefault="00C66EB6" w:rsidP="004C605C">
      <w:pPr>
        <w:rPr>
          <w:color w:val="000000"/>
          <w:lang w:val="pt-PT"/>
        </w:rPr>
      </w:pPr>
      <w:r w:rsidRPr="00A14889">
        <w:rPr>
          <w:color w:val="000000"/>
          <w:lang w:val="pt-PT"/>
        </w:rPr>
        <w:t>Irlanda</w:t>
      </w:r>
    </w:p>
    <w:p w14:paraId="23926CA7" w14:textId="77777777" w:rsidR="00B97BF0" w:rsidRPr="00A14889" w:rsidRDefault="00B97BF0" w:rsidP="004C605C">
      <w:pPr>
        <w:suppressAutoHyphens/>
        <w:ind w:right="14"/>
        <w:rPr>
          <w:lang w:val="pt-PT"/>
        </w:rPr>
      </w:pPr>
    </w:p>
    <w:p w14:paraId="435F0D5F" w14:textId="77777777" w:rsidR="00B97BF0" w:rsidRPr="00A14889" w:rsidRDefault="00B97BF0" w:rsidP="004C605C">
      <w:pPr>
        <w:suppressAutoHyphens/>
        <w:ind w:right="14"/>
        <w:rPr>
          <w:lang w:val="pt-PT"/>
        </w:rPr>
      </w:pPr>
    </w:p>
    <w:p w14:paraId="3090D306"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12.</w:t>
      </w:r>
      <w:r w:rsidRPr="00A14889">
        <w:rPr>
          <w:b/>
          <w:lang w:val="pt-PT"/>
        </w:rPr>
        <w:tab/>
        <w:t>NÚMERO(S) DA AUTORIZAÇÃO DE INTRODUÇÃO NO MERCADO</w:t>
      </w:r>
    </w:p>
    <w:p w14:paraId="3EFC5B08" w14:textId="77777777" w:rsidR="00B97BF0" w:rsidRPr="00A14889" w:rsidRDefault="00B97BF0" w:rsidP="004C605C">
      <w:pPr>
        <w:suppressAutoHyphens/>
        <w:ind w:right="14"/>
        <w:rPr>
          <w:lang w:val="pt-PT"/>
        </w:rPr>
      </w:pPr>
    </w:p>
    <w:p w14:paraId="723D112D" w14:textId="77777777" w:rsidR="00B97BF0" w:rsidRPr="00A14889" w:rsidRDefault="00B97BF0" w:rsidP="004C605C">
      <w:pPr>
        <w:tabs>
          <w:tab w:val="left" w:pos="2268"/>
        </w:tabs>
        <w:rPr>
          <w:color w:val="000000"/>
          <w:szCs w:val="22"/>
          <w:shd w:val="clear" w:color="auto" w:fill="D9D9D9"/>
          <w:lang w:val="pt-PT"/>
        </w:rPr>
      </w:pPr>
      <w:r w:rsidRPr="00A14889">
        <w:rPr>
          <w:color w:val="000000"/>
          <w:szCs w:val="22"/>
          <w:lang w:val="pt-PT"/>
        </w:rPr>
        <w:t>EU/1/06/356/022</w:t>
      </w:r>
      <w:r w:rsidRPr="00A14889">
        <w:rPr>
          <w:szCs w:val="22"/>
          <w:lang w:val="pt-PT"/>
        </w:rPr>
        <w:tab/>
      </w:r>
      <w:r w:rsidRPr="00A14889">
        <w:rPr>
          <w:color w:val="000000"/>
          <w:szCs w:val="22"/>
          <w:shd w:val="pct15" w:color="auto" w:fill="auto"/>
          <w:lang w:val="pt-PT"/>
        </w:rPr>
        <w:t>30 saquetas</w:t>
      </w:r>
    </w:p>
    <w:p w14:paraId="2BC8F24C" w14:textId="77777777" w:rsidR="00B97BF0" w:rsidRPr="00A14889" w:rsidRDefault="00B97BF0" w:rsidP="004C605C">
      <w:pPr>
        <w:suppressAutoHyphens/>
        <w:ind w:right="14"/>
        <w:rPr>
          <w:lang w:val="pt-PT"/>
        </w:rPr>
      </w:pPr>
    </w:p>
    <w:p w14:paraId="57040654" w14:textId="77777777" w:rsidR="00B97BF0" w:rsidRPr="00A14889" w:rsidRDefault="00B97BF0" w:rsidP="004C605C">
      <w:pPr>
        <w:suppressAutoHyphens/>
        <w:ind w:right="14"/>
        <w:rPr>
          <w:lang w:val="pt-PT"/>
        </w:rPr>
      </w:pPr>
    </w:p>
    <w:p w14:paraId="66F535A6"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13.</w:t>
      </w:r>
      <w:r w:rsidRPr="00A14889">
        <w:rPr>
          <w:b/>
          <w:lang w:val="pt-PT"/>
        </w:rPr>
        <w:tab/>
        <w:t>NÚMERO DO LOTE</w:t>
      </w:r>
    </w:p>
    <w:p w14:paraId="0171997F" w14:textId="619D3488" w:rsidR="00B97BF0" w:rsidRPr="00A14889" w:rsidRDefault="00B97BF0" w:rsidP="004C605C">
      <w:pPr>
        <w:suppressAutoHyphens/>
        <w:ind w:right="14"/>
        <w:rPr>
          <w:lang w:val="pt-PT"/>
        </w:rPr>
      </w:pPr>
    </w:p>
    <w:p w14:paraId="7E1A5F38" w14:textId="77777777" w:rsidR="00B97BF0" w:rsidRPr="00A14889" w:rsidRDefault="00B97BF0" w:rsidP="004C605C">
      <w:pPr>
        <w:suppressAutoHyphens/>
        <w:ind w:right="14"/>
        <w:rPr>
          <w:lang w:val="pt-PT"/>
        </w:rPr>
      </w:pPr>
      <w:r w:rsidRPr="00A14889">
        <w:rPr>
          <w:lang w:val="pt-PT"/>
        </w:rPr>
        <w:t>Lote</w:t>
      </w:r>
    </w:p>
    <w:p w14:paraId="54C3EF7D" w14:textId="77777777" w:rsidR="00B97BF0" w:rsidRPr="00A14889" w:rsidRDefault="00B97BF0" w:rsidP="004C605C">
      <w:pPr>
        <w:suppressAutoHyphens/>
        <w:ind w:right="14"/>
        <w:rPr>
          <w:lang w:val="pt-PT"/>
        </w:rPr>
      </w:pPr>
    </w:p>
    <w:p w14:paraId="7BC7756F" w14:textId="77777777" w:rsidR="00B97BF0" w:rsidRPr="00A14889" w:rsidRDefault="00B97BF0" w:rsidP="004C605C">
      <w:pPr>
        <w:suppressAutoHyphens/>
        <w:ind w:right="14"/>
        <w:rPr>
          <w:lang w:val="pt-PT"/>
        </w:rPr>
      </w:pPr>
    </w:p>
    <w:p w14:paraId="2DF11A29"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14.</w:t>
      </w:r>
      <w:r w:rsidRPr="00A14889">
        <w:rPr>
          <w:b/>
          <w:lang w:val="pt-PT"/>
        </w:rPr>
        <w:tab/>
        <w:t>CLASSIFICAÇÃO QUANTO À DISPENSA AO PÚBLICO</w:t>
      </w:r>
    </w:p>
    <w:p w14:paraId="15857409" w14:textId="77777777" w:rsidR="00B97BF0" w:rsidRPr="00A14889" w:rsidRDefault="00B97BF0" w:rsidP="004C605C">
      <w:pPr>
        <w:suppressAutoHyphens/>
        <w:ind w:right="14"/>
        <w:rPr>
          <w:lang w:val="pt-PT"/>
        </w:rPr>
      </w:pPr>
    </w:p>
    <w:p w14:paraId="3BC12847" w14:textId="77777777" w:rsidR="00B97BF0" w:rsidRPr="00A14889" w:rsidRDefault="00B97BF0" w:rsidP="004C605C">
      <w:pPr>
        <w:suppressAutoHyphens/>
        <w:ind w:right="14"/>
        <w:rPr>
          <w:lang w:val="pt-PT"/>
        </w:rPr>
      </w:pPr>
    </w:p>
    <w:p w14:paraId="7C330FAB"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15.</w:t>
      </w:r>
      <w:r w:rsidRPr="00A14889">
        <w:rPr>
          <w:b/>
          <w:lang w:val="pt-PT"/>
        </w:rPr>
        <w:tab/>
        <w:t>INSTRUÇÕES DE UTILIZAÇÃO</w:t>
      </w:r>
    </w:p>
    <w:p w14:paraId="4DED1831" w14:textId="77777777" w:rsidR="00B97BF0" w:rsidRPr="00A14889" w:rsidRDefault="00B97BF0" w:rsidP="004C605C">
      <w:pPr>
        <w:suppressAutoHyphens/>
        <w:ind w:right="14"/>
        <w:rPr>
          <w:lang w:val="pt-PT"/>
        </w:rPr>
      </w:pPr>
    </w:p>
    <w:p w14:paraId="1BC6006C" w14:textId="77777777" w:rsidR="00B97BF0" w:rsidRPr="00A14889" w:rsidRDefault="00B97BF0" w:rsidP="004C605C">
      <w:pPr>
        <w:suppressAutoHyphens/>
        <w:ind w:right="14"/>
        <w:rPr>
          <w:lang w:val="pt-PT"/>
        </w:rPr>
      </w:pPr>
    </w:p>
    <w:p w14:paraId="160AE2F0"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16.</w:t>
      </w:r>
      <w:r w:rsidRPr="00A14889">
        <w:rPr>
          <w:b/>
          <w:lang w:val="pt-PT"/>
        </w:rPr>
        <w:tab/>
      </w:r>
      <w:r w:rsidRPr="00A14889">
        <w:rPr>
          <w:b/>
          <w:caps/>
          <w:lang w:val="pt-PT"/>
        </w:rPr>
        <w:t>Informação em Braille</w:t>
      </w:r>
    </w:p>
    <w:p w14:paraId="3AB0D167" w14:textId="77777777" w:rsidR="00B97BF0" w:rsidRPr="00A14889" w:rsidRDefault="00B97BF0" w:rsidP="004C605C">
      <w:pPr>
        <w:suppressAutoHyphens/>
        <w:ind w:right="14"/>
        <w:rPr>
          <w:lang w:val="pt-PT"/>
        </w:rPr>
      </w:pPr>
    </w:p>
    <w:p w14:paraId="2C5E2972" w14:textId="77777777" w:rsidR="00B97BF0" w:rsidRPr="00A14889" w:rsidRDefault="00B97BF0" w:rsidP="004C605C">
      <w:pPr>
        <w:rPr>
          <w:szCs w:val="22"/>
          <w:lang w:val="pt-PT"/>
        </w:rPr>
      </w:pPr>
      <w:r w:rsidRPr="00A14889">
        <w:rPr>
          <w:szCs w:val="22"/>
          <w:lang w:val="pt-PT"/>
        </w:rPr>
        <w:t>Exjade 360 mg</w:t>
      </w:r>
    </w:p>
    <w:p w14:paraId="3368C9C4" w14:textId="77777777" w:rsidR="00B97BF0" w:rsidRPr="00A14889" w:rsidRDefault="00B97BF0" w:rsidP="004C605C">
      <w:pPr>
        <w:suppressAutoHyphens/>
        <w:ind w:right="14"/>
        <w:rPr>
          <w:lang w:val="pt-PT"/>
        </w:rPr>
      </w:pPr>
    </w:p>
    <w:p w14:paraId="56112564" w14:textId="77777777" w:rsidR="00B97BF0" w:rsidRPr="00A14889" w:rsidRDefault="00B97BF0" w:rsidP="004C605C">
      <w:pPr>
        <w:rPr>
          <w:lang w:val="pt-PT"/>
        </w:rPr>
      </w:pPr>
    </w:p>
    <w:p w14:paraId="5A0D04F4" w14:textId="77777777" w:rsidR="004C605C" w:rsidRPr="004C605C" w:rsidRDefault="00B97BF0" w:rsidP="004C605C">
      <w:pPr>
        <w:pBdr>
          <w:top w:val="single" w:sz="4" w:space="1" w:color="auto"/>
          <w:left w:val="single" w:sz="4" w:space="4" w:color="auto"/>
          <w:bottom w:val="single" w:sz="4" w:space="1" w:color="auto"/>
          <w:right w:val="single" w:sz="4" w:space="4" w:color="auto"/>
        </w:pBdr>
        <w:ind w:left="-3"/>
        <w:rPr>
          <w:lang w:val="pt-PT"/>
        </w:rPr>
      </w:pPr>
      <w:r w:rsidRPr="00A14889">
        <w:rPr>
          <w:b/>
          <w:lang w:val="pt-PT"/>
        </w:rPr>
        <w:t>17.</w:t>
      </w:r>
      <w:r w:rsidRPr="00A14889">
        <w:rPr>
          <w:b/>
          <w:lang w:val="pt-PT"/>
        </w:rPr>
        <w:tab/>
        <w:t>IDENTIFICADOR ÚNICO – CÓDIGO DE BARRAS 2D</w:t>
      </w:r>
    </w:p>
    <w:p w14:paraId="6CE34C7B" w14:textId="65CF3ABB" w:rsidR="00B97BF0" w:rsidRPr="00A14889" w:rsidRDefault="00B97BF0" w:rsidP="004C605C">
      <w:pPr>
        <w:rPr>
          <w:lang w:val="pt-PT"/>
        </w:rPr>
      </w:pPr>
    </w:p>
    <w:p w14:paraId="66F9F71A" w14:textId="77777777" w:rsidR="00B97BF0" w:rsidRPr="00A14889" w:rsidRDefault="00B97BF0" w:rsidP="004C605C">
      <w:pPr>
        <w:rPr>
          <w:shd w:val="pct15" w:color="auto" w:fill="auto"/>
          <w:lang w:val="pt-PT"/>
        </w:rPr>
      </w:pPr>
      <w:r w:rsidRPr="00A14889">
        <w:rPr>
          <w:shd w:val="pct15" w:color="auto" w:fill="auto"/>
          <w:lang w:val="pt-PT"/>
        </w:rPr>
        <w:t>Código de barras 2D com identificador único incluído.</w:t>
      </w:r>
    </w:p>
    <w:p w14:paraId="1E899A5B" w14:textId="77777777" w:rsidR="00B97BF0" w:rsidRPr="00A14889" w:rsidRDefault="00B97BF0" w:rsidP="004C605C">
      <w:pPr>
        <w:rPr>
          <w:szCs w:val="22"/>
          <w:shd w:val="clear" w:color="auto" w:fill="CCCCCC"/>
          <w:lang w:val="pt-PT"/>
        </w:rPr>
      </w:pPr>
    </w:p>
    <w:p w14:paraId="1FF35CD8" w14:textId="77777777" w:rsidR="00B97BF0" w:rsidRPr="00A14889" w:rsidRDefault="00B97BF0" w:rsidP="004C605C">
      <w:pPr>
        <w:rPr>
          <w:lang w:val="pt-PT"/>
        </w:rPr>
      </w:pPr>
    </w:p>
    <w:p w14:paraId="1FA17359" w14:textId="77777777" w:rsidR="004C605C" w:rsidRPr="004C605C" w:rsidRDefault="00B97BF0" w:rsidP="004C605C">
      <w:pPr>
        <w:pBdr>
          <w:top w:val="single" w:sz="4" w:space="1" w:color="auto"/>
          <w:left w:val="single" w:sz="4" w:space="4" w:color="auto"/>
          <w:bottom w:val="single" w:sz="4" w:space="1" w:color="auto"/>
          <w:right w:val="single" w:sz="4" w:space="4" w:color="auto"/>
        </w:pBdr>
        <w:rPr>
          <w:lang w:val="pt-PT"/>
        </w:rPr>
      </w:pPr>
      <w:r w:rsidRPr="00A14889">
        <w:rPr>
          <w:b/>
          <w:lang w:val="pt-PT"/>
        </w:rPr>
        <w:t>18.</w:t>
      </w:r>
      <w:r w:rsidRPr="00A14889">
        <w:rPr>
          <w:b/>
          <w:lang w:val="pt-PT"/>
        </w:rPr>
        <w:tab/>
        <w:t>IDENTIFICADOR ÚNICO - DADOS PARA LEITURA HUMANA</w:t>
      </w:r>
    </w:p>
    <w:p w14:paraId="1026BDD0" w14:textId="4083E97F" w:rsidR="00B97BF0" w:rsidRPr="00A14889" w:rsidRDefault="00B97BF0" w:rsidP="004C605C">
      <w:pPr>
        <w:rPr>
          <w:lang w:val="pt-PT"/>
        </w:rPr>
      </w:pPr>
    </w:p>
    <w:p w14:paraId="394C953A" w14:textId="77777777" w:rsidR="00B97BF0" w:rsidRPr="00A14889" w:rsidRDefault="00B97BF0" w:rsidP="004C605C">
      <w:pPr>
        <w:rPr>
          <w:szCs w:val="22"/>
          <w:lang w:val="pt-PT"/>
        </w:rPr>
      </w:pPr>
      <w:r w:rsidRPr="00A14889">
        <w:rPr>
          <w:lang w:val="pt-PT"/>
        </w:rPr>
        <w:t>PC</w:t>
      </w:r>
    </w:p>
    <w:p w14:paraId="4A05A28B" w14:textId="77777777" w:rsidR="00B97BF0" w:rsidRPr="00A14889" w:rsidRDefault="00B97BF0" w:rsidP="004C605C">
      <w:pPr>
        <w:rPr>
          <w:szCs w:val="22"/>
          <w:lang w:val="pt-PT"/>
        </w:rPr>
      </w:pPr>
      <w:r w:rsidRPr="00A14889">
        <w:rPr>
          <w:lang w:val="pt-PT"/>
        </w:rPr>
        <w:t>SN</w:t>
      </w:r>
    </w:p>
    <w:p w14:paraId="55398B7B" w14:textId="77777777" w:rsidR="00B97BF0" w:rsidRPr="00A14889" w:rsidRDefault="00B97BF0" w:rsidP="004C605C">
      <w:pPr>
        <w:rPr>
          <w:szCs w:val="22"/>
          <w:lang w:val="pt-PT"/>
        </w:rPr>
      </w:pPr>
      <w:r w:rsidRPr="00A14889">
        <w:rPr>
          <w:lang w:val="pt-PT"/>
        </w:rPr>
        <w:t>NN</w:t>
      </w:r>
    </w:p>
    <w:p w14:paraId="1BA8D77C" w14:textId="77777777" w:rsidR="00B97BF0" w:rsidRPr="00A14889" w:rsidRDefault="00B97BF0" w:rsidP="004C605C">
      <w:pPr>
        <w:rPr>
          <w:szCs w:val="22"/>
          <w:lang w:val="pt-PT"/>
        </w:rPr>
      </w:pPr>
    </w:p>
    <w:p w14:paraId="375F75CE" w14:textId="77777777" w:rsidR="00B97BF0" w:rsidRPr="00A14889" w:rsidRDefault="00B97BF0" w:rsidP="004C605C">
      <w:pPr>
        <w:rPr>
          <w:lang w:val="pt-PT"/>
        </w:rPr>
      </w:pPr>
      <w:r w:rsidRPr="00A14889">
        <w:rPr>
          <w:lang w:val="pt-PT"/>
        </w:rPr>
        <w:br w:type="page"/>
      </w:r>
    </w:p>
    <w:p w14:paraId="64373DCB" w14:textId="77777777" w:rsidR="00AF6069" w:rsidRPr="00A14889" w:rsidRDefault="00AF6069" w:rsidP="004C605C">
      <w:pPr>
        <w:suppressAutoHyphens/>
        <w:ind w:right="14"/>
        <w:rPr>
          <w:lang w:val="pt-PT"/>
        </w:rPr>
      </w:pPr>
    </w:p>
    <w:p w14:paraId="7B9A45A5"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 xml:space="preserve">INDICAÇÕES MÍNIMAS A INCLUIR </w:t>
      </w:r>
      <w:r w:rsidRPr="00A14889">
        <w:rPr>
          <w:b/>
          <w:lang w:val="pt-PT" w:bidi="pt-PT"/>
        </w:rPr>
        <w:t>INCLUIR EM PEQUENAS UNIDADES DE ACONDICIONAMENTO PRIMÁRIO</w:t>
      </w:r>
    </w:p>
    <w:p w14:paraId="64F94EB1" w14:textId="6817FEE3"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p>
    <w:p w14:paraId="4B4CBF21"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right="14"/>
        <w:rPr>
          <w:lang w:val="pt-PT"/>
        </w:rPr>
      </w:pPr>
      <w:r w:rsidRPr="00A14889">
        <w:rPr>
          <w:b/>
          <w:lang w:val="pt-PT"/>
        </w:rPr>
        <w:t>SAQUETAS</w:t>
      </w:r>
    </w:p>
    <w:p w14:paraId="5A4D453B" w14:textId="77777777" w:rsidR="00B97BF0" w:rsidRPr="00A14889" w:rsidRDefault="00B97BF0" w:rsidP="004C605C">
      <w:pPr>
        <w:suppressAutoHyphens/>
        <w:ind w:right="14"/>
        <w:rPr>
          <w:lang w:val="pt-PT"/>
        </w:rPr>
      </w:pPr>
    </w:p>
    <w:p w14:paraId="6165C604" w14:textId="77777777" w:rsidR="00B97BF0" w:rsidRPr="00A14889" w:rsidRDefault="00B97BF0" w:rsidP="004C605C">
      <w:pPr>
        <w:suppressAutoHyphens/>
        <w:ind w:right="14"/>
        <w:rPr>
          <w:lang w:val="pt-PT"/>
        </w:rPr>
      </w:pPr>
    </w:p>
    <w:p w14:paraId="7B40B588"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1.</w:t>
      </w:r>
      <w:r w:rsidRPr="00A14889">
        <w:rPr>
          <w:b/>
          <w:lang w:val="pt-PT"/>
        </w:rPr>
        <w:tab/>
        <w:t>NOME DO MEDICAMENTO E VIA(S) DE ADMINISTRAÇÃO</w:t>
      </w:r>
    </w:p>
    <w:p w14:paraId="4922725E" w14:textId="686EBC75" w:rsidR="00B97BF0" w:rsidRPr="00A14889" w:rsidRDefault="00B97BF0" w:rsidP="004C605C">
      <w:pPr>
        <w:suppressAutoHyphens/>
        <w:rPr>
          <w:lang w:val="pt-PT"/>
        </w:rPr>
      </w:pPr>
    </w:p>
    <w:p w14:paraId="498A611B" w14:textId="77777777" w:rsidR="00B97BF0" w:rsidRPr="00A14889" w:rsidRDefault="00B97BF0" w:rsidP="004C605C">
      <w:pPr>
        <w:rPr>
          <w:szCs w:val="22"/>
          <w:lang w:val="pt-PT"/>
        </w:rPr>
      </w:pPr>
      <w:r w:rsidRPr="00A14889">
        <w:rPr>
          <w:szCs w:val="22"/>
          <w:lang w:val="pt-PT"/>
        </w:rPr>
        <w:t>Exjade 360 mg granulado</w:t>
      </w:r>
    </w:p>
    <w:p w14:paraId="5CBC244B" w14:textId="77777777" w:rsidR="00B97BF0" w:rsidRPr="00A14889" w:rsidRDefault="00B97BF0" w:rsidP="004C605C">
      <w:pPr>
        <w:rPr>
          <w:lang w:val="pt-PT"/>
        </w:rPr>
      </w:pPr>
      <w:r w:rsidRPr="00A14889">
        <w:rPr>
          <w:lang w:val="pt-PT"/>
        </w:rPr>
        <w:t>deferasirox</w:t>
      </w:r>
    </w:p>
    <w:p w14:paraId="38C94922" w14:textId="77777777" w:rsidR="00B97BF0" w:rsidRPr="00A14889" w:rsidRDefault="00B97BF0" w:rsidP="004C605C">
      <w:pPr>
        <w:suppressAutoHyphens/>
        <w:ind w:right="14"/>
        <w:rPr>
          <w:lang w:val="pt-PT"/>
        </w:rPr>
      </w:pPr>
      <w:r w:rsidRPr="00A14889">
        <w:rPr>
          <w:lang w:val="pt-PT"/>
        </w:rPr>
        <w:t>Via oral</w:t>
      </w:r>
    </w:p>
    <w:p w14:paraId="1D0768CF" w14:textId="77777777" w:rsidR="00B97BF0" w:rsidRPr="00A14889" w:rsidRDefault="00B97BF0" w:rsidP="004C605C">
      <w:pPr>
        <w:suppressAutoHyphens/>
        <w:ind w:right="14"/>
        <w:rPr>
          <w:lang w:val="pt-PT"/>
        </w:rPr>
      </w:pPr>
    </w:p>
    <w:p w14:paraId="404C7D4E" w14:textId="77777777" w:rsidR="00B97BF0" w:rsidRPr="00A14889" w:rsidRDefault="00B97BF0" w:rsidP="004C605C">
      <w:pPr>
        <w:suppressAutoHyphens/>
        <w:ind w:right="14"/>
        <w:rPr>
          <w:lang w:val="pt-PT"/>
        </w:rPr>
      </w:pPr>
    </w:p>
    <w:p w14:paraId="516FE457"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2.</w:t>
      </w:r>
      <w:r w:rsidRPr="00A14889">
        <w:rPr>
          <w:b/>
          <w:lang w:val="pt-PT"/>
        </w:rPr>
        <w:tab/>
        <w:t>MODO DE ADMINISTRAÇÃO</w:t>
      </w:r>
    </w:p>
    <w:p w14:paraId="4C97B0A0" w14:textId="77777777" w:rsidR="00B97BF0" w:rsidRPr="00A14889" w:rsidRDefault="00B97BF0" w:rsidP="004C605C">
      <w:pPr>
        <w:suppressAutoHyphens/>
        <w:ind w:right="14"/>
        <w:rPr>
          <w:lang w:val="pt-PT"/>
        </w:rPr>
      </w:pPr>
    </w:p>
    <w:p w14:paraId="725FCDDA" w14:textId="77777777" w:rsidR="00B97BF0" w:rsidRPr="00A14889" w:rsidRDefault="00B97BF0" w:rsidP="004C605C">
      <w:pPr>
        <w:suppressAutoHyphens/>
        <w:ind w:right="14"/>
        <w:rPr>
          <w:lang w:val="pt-PT"/>
        </w:rPr>
      </w:pPr>
    </w:p>
    <w:p w14:paraId="60691B54"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3.</w:t>
      </w:r>
      <w:r w:rsidRPr="00A14889">
        <w:rPr>
          <w:b/>
          <w:lang w:val="pt-PT"/>
        </w:rPr>
        <w:tab/>
        <w:t>PRAZO DE VALIDADE</w:t>
      </w:r>
    </w:p>
    <w:p w14:paraId="3B4A5E87" w14:textId="77777777" w:rsidR="00B97BF0" w:rsidRPr="00A14889" w:rsidRDefault="00B97BF0" w:rsidP="004C605C">
      <w:pPr>
        <w:suppressAutoHyphens/>
        <w:ind w:right="14"/>
        <w:rPr>
          <w:lang w:val="pt-PT"/>
        </w:rPr>
      </w:pPr>
    </w:p>
    <w:p w14:paraId="2F1921EF" w14:textId="77777777" w:rsidR="00B97BF0" w:rsidRPr="00A14889" w:rsidRDefault="00B97BF0" w:rsidP="004C605C">
      <w:pPr>
        <w:suppressAutoHyphens/>
        <w:ind w:right="14"/>
        <w:rPr>
          <w:lang w:val="pt-PT"/>
        </w:rPr>
      </w:pPr>
      <w:r w:rsidRPr="00A14889">
        <w:rPr>
          <w:lang w:val="pt-PT"/>
        </w:rPr>
        <w:t>EXP</w:t>
      </w:r>
    </w:p>
    <w:p w14:paraId="72378CD6" w14:textId="77777777" w:rsidR="00B97BF0" w:rsidRPr="00A14889" w:rsidRDefault="00B97BF0" w:rsidP="004C605C">
      <w:pPr>
        <w:suppressAutoHyphens/>
        <w:ind w:right="14"/>
        <w:rPr>
          <w:lang w:val="pt-PT"/>
        </w:rPr>
      </w:pPr>
    </w:p>
    <w:p w14:paraId="5822E4BA" w14:textId="77777777" w:rsidR="00B97BF0" w:rsidRPr="00A14889" w:rsidRDefault="00B97BF0" w:rsidP="004C605C">
      <w:pPr>
        <w:suppressAutoHyphens/>
        <w:ind w:right="14"/>
        <w:rPr>
          <w:lang w:val="pt-PT"/>
        </w:rPr>
      </w:pPr>
    </w:p>
    <w:p w14:paraId="4DAD9E7E"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4.</w:t>
      </w:r>
      <w:r w:rsidRPr="00A14889">
        <w:rPr>
          <w:b/>
          <w:lang w:val="pt-PT"/>
        </w:rPr>
        <w:tab/>
        <w:t>NÚMERO DO LOTE</w:t>
      </w:r>
    </w:p>
    <w:p w14:paraId="18A62955" w14:textId="77777777" w:rsidR="00B97BF0" w:rsidRPr="00A14889" w:rsidRDefault="00B97BF0" w:rsidP="004C605C">
      <w:pPr>
        <w:suppressAutoHyphens/>
        <w:ind w:right="14"/>
        <w:rPr>
          <w:lang w:val="pt-PT"/>
        </w:rPr>
      </w:pPr>
    </w:p>
    <w:p w14:paraId="398C6863" w14:textId="77777777" w:rsidR="00B97BF0" w:rsidRPr="00A14889" w:rsidRDefault="00B97BF0" w:rsidP="004C605C">
      <w:pPr>
        <w:suppressAutoHyphens/>
        <w:ind w:right="14"/>
        <w:rPr>
          <w:lang w:val="pt-PT"/>
        </w:rPr>
      </w:pPr>
      <w:r w:rsidRPr="00A14889">
        <w:rPr>
          <w:lang w:val="pt-PT"/>
        </w:rPr>
        <w:t>Lot</w:t>
      </w:r>
    </w:p>
    <w:p w14:paraId="5A8D74E1" w14:textId="77777777" w:rsidR="00B97BF0" w:rsidRPr="00A14889" w:rsidRDefault="00B97BF0" w:rsidP="004C605C">
      <w:pPr>
        <w:suppressAutoHyphens/>
        <w:rPr>
          <w:lang w:val="pt-PT"/>
        </w:rPr>
      </w:pPr>
    </w:p>
    <w:p w14:paraId="7FC9D08C" w14:textId="77777777" w:rsidR="00B97BF0" w:rsidRPr="00A14889" w:rsidRDefault="00B97BF0" w:rsidP="004C605C">
      <w:pPr>
        <w:suppressAutoHyphens/>
        <w:rPr>
          <w:lang w:val="pt-PT"/>
        </w:rPr>
      </w:pPr>
    </w:p>
    <w:p w14:paraId="0C0E6411" w14:textId="77777777" w:rsidR="004C605C" w:rsidRPr="004C605C"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5.</w:t>
      </w:r>
      <w:r w:rsidRPr="00A14889">
        <w:rPr>
          <w:b/>
          <w:lang w:val="pt-PT"/>
        </w:rPr>
        <w:tab/>
        <w:t>CONTEÚDO EM PESO, VOLUME OU UNIDADE</w:t>
      </w:r>
    </w:p>
    <w:p w14:paraId="06B34ADF" w14:textId="7FB98ACA" w:rsidR="00B97BF0" w:rsidRPr="00A14889" w:rsidRDefault="00B97BF0" w:rsidP="004C605C">
      <w:pPr>
        <w:suppressAutoHyphens/>
        <w:ind w:right="14"/>
        <w:rPr>
          <w:lang w:val="pt-PT"/>
        </w:rPr>
      </w:pPr>
    </w:p>
    <w:p w14:paraId="274BF04E" w14:textId="77777777" w:rsidR="00B97BF0" w:rsidRPr="00A14889" w:rsidRDefault="00B97BF0" w:rsidP="004C605C">
      <w:pPr>
        <w:rPr>
          <w:szCs w:val="22"/>
          <w:lang w:val="pt-PT"/>
        </w:rPr>
      </w:pPr>
      <w:r w:rsidRPr="00A14889">
        <w:rPr>
          <w:szCs w:val="22"/>
          <w:lang w:val="pt-PT"/>
        </w:rPr>
        <w:t>648 mg</w:t>
      </w:r>
    </w:p>
    <w:p w14:paraId="274EA905" w14:textId="77777777" w:rsidR="00B97BF0" w:rsidRPr="00A14889" w:rsidRDefault="00B97BF0" w:rsidP="004C605C">
      <w:pPr>
        <w:rPr>
          <w:szCs w:val="22"/>
          <w:lang w:val="pt-PT"/>
        </w:rPr>
      </w:pPr>
    </w:p>
    <w:p w14:paraId="0FB6DFA3" w14:textId="77777777" w:rsidR="00B97BF0" w:rsidRPr="00A14889" w:rsidRDefault="00B97BF0" w:rsidP="004C605C">
      <w:pPr>
        <w:suppressAutoHyphens/>
        <w:ind w:right="14"/>
        <w:rPr>
          <w:lang w:val="pt-PT"/>
        </w:rPr>
      </w:pPr>
    </w:p>
    <w:p w14:paraId="75AE3A3E" w14:textId="77777777" w:rsidR="00B97BF0" w:rsidRPr="00A14889" w:rsidRDefault="00B97BF0" w:rsidP="004C605C">
      <w:pPr>
        <w:pBdr>
          <w:top w:val="single" w:sz="4" w:space="1" w:color="auto"/>
          <w:left w:val="single" w:sz="4" w:space="4" w:color="auto"/>
          <w:bottom w:val="single" w:sz="4" w:space="1" w:color="auto"/>
          <w:right w:val="single" w:sz="4" w:space="4" w:color="auto"/>
        </w:pBdr>
        <w:suppressAutoHyphens/>
        <w:ind w:left="567" w:hanging="567"/>
        <w:rPr>
          <w:lang w:val="pt-PT"/>
        </w:rPr>
      </w:pPr>
      <w:r w:rsidRPr="00A14889">
        <w:rPr>
          <w:b/>
          <w:lang w:val="pt-PT"/>
        </w:rPr>
        <w:t>6.</w:t>
      </w:r>
      <w:r w:rsidRPr="00A14889">
        <w:rPr>
          <w:b/>
          <w:lang w:val="pt-PT"/>
        </w:rPr>
        <w:tab/>
        <w:t>OUTR</w:t>
      </w:r>
      <w:r w:rsidR="0003251B" w:rsidRPr="00A14889">
        <w:rPr>
          <w:b/>
          <w:lang w:val="pt-PT"/>
        </w:rPr>
        <w:t>O</w:t>
      </w:r>
      <w:r w:rsidRPr="00A14889">
        <w:rPr>
          <w:b/>
          <w:lang w:val="pt-PT"/>
        </w:rPr>
        <w:t>S</w:t>
      </w:r>
    </w:p>
    <w:p w14:paraId="37FD480C" w14:textId="77777777" w:rsidR="00B97BF0" w:rsidRPr="00A14889" w:rsidRDefault="00B97BF0" w:rsidP="004C605C">
      <w:pPr>
        <w:rPr>
          <w:lang w:val="pt-PT"/>
        </w:rPr>
      </w:pPr>
    </w:p>
    <w:p w14:paraId="0AC1C104" w14:textId="77777777" w:rsidR="00C36892" w:rsidRPr="00A14889" w:rsidRDefault="00B97BF0" w:rsidP="004C605C">
      <w:pPr>
        <w:rPr>
          <w:lang w:val="pt-PT"/>
        </w:rPr>
      </w:pPr>
      <w:r w:rsidRPr="00A14889">
        <w:rPr>
          <w:lang w:val="pt-PT"/>
        </w:rPr>
        <w:br w:type="page"/>
      </w:r>
    </w:p>
    <w:p w14:paraId="461662F6" w14:textId="77777777" w:rsidR="00903935" w:rsidRPr="00A14889" w:rsidRDefault="00903935" w:rsidP="004C605C">
      <w:pPr>
        <w:suppressAutoHyphens/>
        <w:ind w:right="14"/>
        <w:rPr>
          <w:lang w:val="pt-PT"/>
        </w:rPr>
      </w:pPr>
    </w:p>
    <w:p w14:paraId="63DF4D29" w14:textId="77777777" w:rsidR="00903935" w:rsidRPr="00A14889" w:rsidRDefault="00903935" w:rsidP="004C605C">
      <w:pPr>
        <w:suppressAutoHyphens/>
        <w:ind w:right="14"/>
        <w:rPr>
          <w:lang w:val="pt-PT"/>
        </w:rPr>
      </w:pPr>
    </w:p>
    <w:p w14:paraId="089FF6EA" w14:textId="77777777" w:rsidR="00903935" w:rsidRPr="00A14889" w:rsidRDefault="00903935" w:rsidP="004C605C">
      <w:pPr>
        <w:suppressAutoHyphens/>
        <w:ind w:right="14"/>
        <w:rPr>
          <w:lang w:val="pt-PT"/>
        </w:rPr>
      </w:pPr>
    </w:p>
    <w:p w14:paraId="7BD01A63" w14:textId="77777777" w:rsidR="00903935" w:rsidRPr="00A14889" w:rsidRDefault="00903935" w:rsidP="004C605C">
      <w:pPr>
        <w:suppressAutoHyphens/>
        <w:ind w:right="14"/>
        <w:rPr>
          <w:lang w:val="pt-PT"/>
        </w:rPr>
      </w:pPr>
    </w:p>
    <w:p w14:paraId="79914EAF" w14:textId="77777777" w:rsidR="00903935" w:rsidRPr="00A14889" w:rsidRDefault="00903935" w:rsidP="004C605C">
      <w:pPr>
        <w:suppressAutoHyphens/>
        <w:ind w:right="14"/>
        <w:rPr>
          <w:lang w:val="pt-PT"/>
        </w:rPr>
      </w:pPr>
    </w:p>
    <w:p w14:paraId="56848031" w14:textId="77777777" w:rsidR="00903935" w:rsidRPr="00A14889" w:rsidRDefault="00903935" w:rsidP="004C605C">
      <w:pPr>
        <w:suppressAutoHyphens/>
        <w:ind w:right="14"/>
        <w:rPr>
          <w:lang w:val="pt-PT"/>
        </w:rPr>
      </w:pPr>
    </w:p>
    <w:p w14:paraId="3436B1F1" w14:textId="77777777" w:rsidR="00903935" w:rsidRPr="00A14889" w:rsidRDefault="00903935" w:rsidP="004C605C">
      <w:pPr>
        <w:suppressAutoHyphens/>
        <w:ind w:right="14"/>
        <w:rPr>
          <w:lang w:val="pt-PT"/>
        </w:rPr>
      </w:pPr>
    </w:p>
    <w:p w14:paraId="315531BC" w14:textId="77777777" w:rsidR="00903935" w:rsidRPr="00A14889" w:rsidRDefault="00903935" w:rsidP="004C605C">
      <w:pPr>
        <w:suppressAutoHyphens/>
        <w:ind w:right="14"/>
        <w:rPr>
          <w:lang w:val="pt-PT"/>
        </w:rPr>
      </w:pPr>
    </w:p>
    <w:p w14:paraId="2C61C234" w14:textId="77777777" w:rsidR="00903935" w:rsidRPr="00A14889" w:rsidRDefault="00903935" w:rsidP="004C605C">
      <w:pPr>
        <w:suppressAutoHyphens/>
        <w:ind w:right="14"/>
        <w:rPr>
          <w:lang w:val="pt-PT"/>
        </w:rPr>
      </w:pPr>
    </w:p>
    <w:p w14:paraId="3D64149D" w14:textId="77777777" w:rsidR="00903935" w:rsidRPr="00A14889" w:rsidRDefault="00903935" w:rsidP="004C605C">
      <w:pPr>
        <w:suppressAutoHyphens/>
        <w:ind w:right="14"/>
        <w:rPr>
          <w:lang w:val="pt-PT"/>
        </w:rPr>
      </w:pPr>
    </w:p>
    <w:p w14:paraId="4377AF11" w14:textId="77777777" w:rsidR="00903935" w:rsidRPr="00A14889" w:rsidRDefault="00903935" w:rsidP="004C605C">
      <w:pPr>
        <w:suppressAutoHyphens/>
        <w:ind w:right="14"/>
        <w:rPr>
          <w:lang w:val="pt-PT"/>
        </w:rPr>
      </w:pPr>
    </w:p>
    <w:p w14:paraId="6183E575" w14:textId="77777777" w:rsidR="00903935" w:rsidRPr="00A14889" w:rsidRDefault="00903935" w:rsidP="004C605C">
      <w:pPr>
        <w:suppressAutoHyphens/>
        <w:ind w:right="14"/>
        <w:rPr>
          <w:lang w:val="pt-PT"/>
        </w:rPr>
      </w:pPr>
    </w:p>
    <w:p w14:paraId="1C06A1E2" w14:textId="77777777" w:rsidR="00903935" w:rsidRPr="00A14889" w:rsidRDefault="00903935" w:rsidP="004C605C">
      <w:pPr>
        <w:suppressAutoHyphens/>
        <w:ind w:right="14"/>
        <w:rPr>
          <w:lang w:val="pt-PT"/>
        </w:rPr>
      </w:pPr>
    </w:p>
    <w:p w14:paraId="457D0F8D" w14:textId="77777777" w:rsidR="00903935" w:rsidRPr="00A14889" w:rsidRDefault="00903935" w:rsidP="004C605C">
      <w:pPr>
        <w:suppressAutoHyphens/>
        <w:ind w:right="14"/>
        <w:rPr>
          <w:lang w:val="pt-PT"/>
        </w:rPr>
      </w:pPr>
    </w:p>
    <w:p w14:paraId="69CA73C1" w14:textId="77777777" w:rsidR="00903935" w:rsidRPr="00A14889" w:rsidRDefault="00903935" w:rsidP="004C605C">
      <w:pPr>
        <w:suppressAutoHyphens/>
        <w:ind w:right="14"/>
        <w:rPr>
          <w:lang w:val="pt-PT"/>
        </w:rPr>
      </w:pPr>
    </w:p>
    <w:p w14:paraId="16C7A3A9" w14:textId="77777777" w:rsidR="00903935" w:rsidRPr="00A14889" w:rsidRDefault="00903935" w:rsidP="004C605C">
      <w:pPr>
        <w:suppressAutoHyphens/>
        <w:ind w:right="14"/>
        <w:rPr>
          <w:lang w:val="pt-PT"/>
        </w:rPr>
      </w:pPr>
    </w:p>
    <w:p w14:paraId="03DE3721" w14:textId="77777777" w:rsidR="00903935" w:rsidRPr="00A14889" w:rsidRDefault="00903935" w:rsidP="004C605C">
      <w:pPr>
        <w:suppressAutoHyphens/>
        <w:ind w:right="14"/>
        <w:rPr>
          <w:lang w:val="pt-PT"/>
        </w:rPr>
      </w:pPr>
    </w:p>
    <w:p w14:paraId="7EF5B152" w14:textId="77777777" w:rsidR="00903935" w:rsidRPr="00A14889" w:rsidRDefault="00903935" w:rsidP="004C605C">
      <w:pPr>
        <w:suppressAutoHyphens/>
        <w:ind w:right="14"/>
        <w:rPr>
          <w:lang w:val="pt-PT"/>
        </w:rPr>
      </w:pPr>
    </w:p>
    <w:p w14:paraId="32A089CE" w14:textId="77777777" w:rsidR="00903935" w:rsidRPr="00A14889" w:rsidRDefault="00903935" w:rsidP="004C605C">
      <w:pPr>
        <w:suppressAutoHyphens/>
        <w:ind w:right="14"/>
        <w:rPr>
          <w:lang w:val="pt-PT"/>
        </w:rPr>
      </w:pPr>
    </w:p>
    <w:p w14:paraId="53D376C8" w14:textId="77777777" w:rsidR="00903935" w:rsidRPr="00A14889" w:rsidRDefault="00903935" w:rsidP="004C605C">
      <w:pPr>
        <w:suppressAutoHyphens/>
        <w:ind w:right="14"/>
        <w:rPr>
          <w:lang w:val="pt-PT"/>
        </w:rPr>
      </w:pPr>
    </w:p>
    <w:p w14:paraId="7280B36A" w14:textId="77777777" w:rsidR="00903935" w:rsidRPr="00A14889" w:rsidRDefault="00903935" w:rsidP="004C605C">
      <w:pPr>
        <w:suppressAutoHyphens/>
        <w:ind w:right="14"/>
        <w:rPr>
          <w:lang w:val="pt-PT"/>
        </w:rPr>
      </w:pPr>
    </w:p>
    <w:p w14:paraId="4E6FE4C4" w14:textId="77777777" w:rsidR="00903935" w:rsidRPr="00A14889" w:rsidRDefault="00903935" w:rsidP="004C605C">
      <w:pPr>
        <w:suppressAutoHyphens/>
        <w:ind w:right="14"/>
        <w:rPr>
          <w:lang w:val="pt-PT"/>
        </w:rPr>
      </w:pPr>
    </w:p>
    <w:p w14:paraId="02641DA0" w14:textId="77777777" w:rsidR="004C605C" w:rsidRPr="004C605C" w:rsidRDefault="00903935" w:rsidP="004C605C">
      <w:pPr>
        <w:suppressAutoHyphens/>
        <w:ind w:right="11"/>
        <w:jc w:val="center"/>
        <w:outlineLvl w:val="0"/>
        <w:rPr>
          <w:lang w:val="pt-PT"/>
        </w:rPr>
      </w:pPr>
      <w:r w:rsidRPr="00A14889">
        <w:rPr>
          <w:b/>
          <w:lang w:val="pt-PT"/>
        </w:rPr>
        <w:t>B. FOLHETO INFORMATIVO</w:t>
      </w:r>
    </w:p>
    <w:p w14:paraId="09E3FDDD" w14:textId="7C812B39" w:rsidR="00903935" w:rsidRPr="00A14889" w:rsidRDefault="00903935" w:rsidP="004C605C">
      <w:pPr>
        <w:tabs>
          <w:tab w:val="left" w:pos="2007"/>
        </w:tabs>
        <w:rPr>
          <w:lang w:val="pt-PT"/>
        </w:rPr>
      </w:pPr>
    </w:p>
    <w:p w14:paraId="5628839E" w14:textId="77777777" w:rsidR="004C605C" w:rsidRPr="004C605C" w:rsidRDefault="00903935" w:rsidP="004C605C">
      <w:pPr>
        <w:suppressAutoHyphens/>
        <w:ind w:left="567" w:hanging="567"/>
        <w:jc w:val="center"/>
        <w:rPr>
          <w:lang w:val="pt-PT"/>
        </w:rPr>
      </w:pPr>
      <w:r w:rsidRPr="00A14889">
        <w:rPr>
          <w:lang w:val="pt-PT"/>
        </w:rPr>
        <w:br w:type="page"/>
      </w:r>
      <w:r w:rsidR="00C76CEC" w:rsidRPr="00A14889">
        <w:rPr>
          <w:b/>
          <w:lang w:val="pt-PT"/>
        </w:rPr>
        <w:lastRenderedPageBreak/>
        <w:t>Folheto informativo: Informação para o utilizador</w:t>
      </w:r>
    </w:p>
    <w:p w14:paraId="204F2023" w14:textId="55D1369A" w:rsidR="00C76CEC" w:rsidRPr="00A14889" w:rsidRDefault="00C76CEC" w:rsidP="004C605C">
      <w:pPr>
        <w:suppressAutoHyphens/>
        <w:ind w:left="567" w:hanging="567"/>
        <w:jc w:val="center"/>
        <w:rPr>
          <w:lang w:val="pt-PT"/>
        </w:rPr>
      </w:pPr>
    </w:p>
    <w:p w14:paraId="324C14E8" w14:textId="77777777" w:rsidR="004C605C" w:rsidRPr="004C605C" w:rsidRDefault="00C76CEC" w:rsidP="004C605C">
      <w:pPr>
        <w:jc w:val="center"/>
        <w:rPr>
          <w:lang w:val="pt-PT"/>
        </w:rPr>
      </w:pPr>
      <w:r w:rsidRPr="00A14889">
        <w:rPr>
          <w:b/>
          <w:lang w:val="pt-PT"/>
        </w:rPr>
        <w:t xml:space="preserve">EXJADE </w:t>
      </w:r>
      <w:r w:rsidR="00AB2067" w:rsidRPr="00A14889">
        <w:rPr>
          <w:b/>
          <w:lang w:val="pt-PT"/>
        </w:rPr>
        <w:t>90 </w:t>
      </w:r>
      <w:r w:rsidRPr="00A14889">
        <w:rPr>
          <w:b/>
          <w:lang w:val="pt-PT"/>
        </w:rPr>
        <w:t xml:space="preserve">mg comprimidos </w:t>
      </w:r>
      <w:r w:rsidR="00AB2067" w:rsidRPr="00A14889">
        <w:rPr>
          <w:b/>
          <w:lang w:val="pt-PT"/>
        </w:rPr>
        <w:t>revestidos por película</w:t>
      </w:r>
    </w:p>
    <w:p w14:paraId="1F57A7B2" w14:textId="77777777" w:rsidR="004C605C" w:rsidRPr="004C605C" w:rsidRDefault="00C76CEC" w:rsidP="004C605C">
      <w:pPr>
        <w:jc w:val="center"/>
        <w:rPr>
          <w:lang w:val="pt-PT"/>
        </w:rPr>
      </w:pPr>
      <w:r w:rsidRPr="00A14889">
        <w:rPr>
          <w:b/>
          <w:lang w:val="pt-PT"/>
        </w:rPr>
        <w:t xml:space="preserve">EXJADE </w:t>
      </w:r>
      <w:r w:rsidR="001F2090" w:rsidRPr="00A14889">
        <w:rPr>
          <w:b/>
          <w:lang w:val="pt-PT"/>
        </w:rPr>
        <w:t>18</w:t>
      </w:r>
      <w:r w:rsidRPr="00A14889">
        <w:rPr>
          <w:b/>
          <w:lang w:val="pt-PT"/>
        </w:rPr>
        <w:t xml:space="preserve">0 mg comprimidos </w:t>
      </w:r>
      <w:r w:rsidR="00AB2067" w:rsidRPr="00A14889">
        <w:rPr>
          <w:b/>
          <w:lang w:val="pt-PT"/>
        </w:rPr>
        <w:t>revestidos por película</w:t>
      </w:r>
    </w:p>
    <w:p w14:paraId="40E1BA85" w14:textId="77777777" w:rsidR="004C605C" w:rsidRPr="004C605C" w:rsidRDefault="00C76CEC" w:rsidP="004C605C">
      <w:pPr>
        <w:jc w:val="center"/>
        <w:rPr>
          <w:lang w:val="pt-PT"/>
        </w:rPr>
      </w:pPr>
      <w:r w:rsidRPr="00A14889">
        <w:rPr>
          <w:b/>
          <w:lang w:val="pt-PT"/>
        </w:rPr>
        <w:t xml:space="preserve">EXJADE </w:t>
      </w:r>
      <w:r w:rsidR="00C447F8" w:rsidRPr="00A14889">
        <w:rPr>
          <w:b/>
          <w:lang w:val="pt-PT"/>
        </w:rPr>
        <w:t>36</w:t>
      </w:r>
      <w:r w:rsidRPr="00A14889">
        <w:rPr>
          <w:b/>
          <w:lang w:val="pt-PT"/>
        </w:rPr>
        <w:t xml:space="preserve">0 mg comprimidos </w:t>
      </w:r>
      <w:r w:rsidR="001F2090" w:rsidRPr="00A14889">
        <w:rPr>
          <w:b/>
          <w:lang w:val="pt-PT"/>
        </w:rPr>
        <w:t>revestidos por película</w:t>
      </w:r>
    </w:p>
    <w:p w14:paraId="7D00BE26" w14:textId="00C92D76" w:rsidR="00C76CEC" w:rsidRPr="00A14889" w:rsidRDefault="00BB49EF" w:rsidP="004C605C">
      <w:pPr>
        <w:jc w:val="center"/>
        <w:rPr>
          <w:lang w:val="pt-PT"/>
        </w:rPr>
      </w:pPr>
      <w:r w:rsidRPr="00A14889">
        <w:rPr>
          <w:lang w:val="pt-PT"/>
        </w:rPr>
        <w:t>d</w:t>
      </w:r>
      <w:r w:rsidR="00C76CEC" w:rsidRPr="00A14889">
        <w:rPr>
          <w:lang w:val="pt-PT"/>
        </w:rPr>
        <w:t>eferasirox</w:t>
      </w:r>
    </w:p>
    <w:p w14:paraId="208BB11E" w14:textId="77777777" w:rsidR="00C76CEC" w:rsidRPr="00A14889" w:rsidRDefault="00C76CEC" w:rsidP="004C605C">
      <w:pPr>
        <w:jc w:val="center"/>
        <w:rPr>
          <w:lang w:val="pt-PT"/>
        </w:rPr>
      </w:pPr>
    </w:p>
    <w:p w14:paraId="2A16825F" w14:textId="4D0EA26D" w:rsidR="00C76CEC" w:rsidRPr="00A14889" w:rsidRDefault="00266D1A" w:rsidP="004C605C">
      <w:pPr>
        <w:ind w:right="-2"/>
        <w:rPr>
          <w:szCs w:val="22"/>
          <w:lang w:val="pt-PT"/>
        </w:rPr>
      </w:pPr>
      <w:r w:rsidRPr="00A14889">
        <w:rPr>
          <w:noProof/>
          <w:lang w:val="en-US"/>
        </w:rPr>
        <w:drawing>
          <wp:inline distT="0" distB="0" distL="0" distR="0" wp14:anchorId="230DED56" wp14:editId="6856C05A">
            <wp:extent cx="203200" cy="171450"/>
            <wp:effectExtent l="0" t="0" r="0" b="0"/>
            <wp:docPr id="13" name="Picture 1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C76CEC" w:rsidRPr="00A14889">
        <w:rPr>
          <w:szCs w:val="22"/>
          <w:lang w:val="pt-PT"/>
        </w:rPr>
        <w:t xml:space="preserve">Este medicamento está sujeito a monitorização adicional. Isto irá permitir a rápida identificação de nova informação de segurança. Poderá ajudar, comunicando quaisquer efeitos </w:t>
      </w:r>
      <w:r w:rsidR="00456AEC" w:rsidRPr="00A14889">
        <w:rPr>
          <w:szCs w:val="22"/>
          <w:lang w:val="pt-PT"/>
        </w:rPr>
        <w:t>indesejáveis</w:t>
      </w:r>
      <w:r w:rsidR="00C76CEC" w:rsidRPr="00A14889">
        <w:rPr>
          <w:szCs w:val="22"/>
          <w:lang w:val="pt-PT"/>
        </w:rPr>
        <w:t xml:space="preserve"> que tenha. Para saber como comunicar efeitos </w:t>
      </w:r>
      <w:r w:rsidR="00456AEC" w:rsidRPr="00A14889">
        <w:rPr>
          <w:szCs w:val="22"/>
          <w:lang w:val="pt-PT"/>
        </w:rPr>
        <w:t>indesejáveis</w:t>
      </w:r>
      <w:r w:rsidR="00C76CEC" w:rsidRPr="00A14889">
        <w:rPr>
          <w:szCs w:val="22"/>
          <w:lang w:val="pt-PT"/>
        </w:rPr>
        <w:t>, veja o final da secção</w:t>
      </w:r>
      <w:r w:rsidR="00AC759D">
        <w:rPr>
          <w:szCs w:val="22"/>
          <w:lang w:val="pt-PT"/>
        </w:rPr>
        <w:t> </w:t>
      </w:r>
      <w:r w:rsidR="00C76CEC" w:rsidRPr="00A14889">
        <w:rPr>
          <w:szCs w:val="22"/>
          <w:lang w:val="pt-PT"/>
        </w:rPr>
        <w:t>4.</w:t>
      </w:r>
    </w:p>
    <w:p w14:paraId="3C945260" w14:textId="77777777" w:rsidR="00C76CEC" w:rsidRPr="00A14889" w:rsidRDefault="00C76CEC" w:rsidP="004C605C">
      <w:pPr>
        <w:pStyle w:val="Text"/>
        <w:spacing w:before="0"/>
        <w:jc w:val="left"/>
        <w:rPr>
          <w:sz w:val="22"/>
          <w:lang w:val="pt-PT"/>
        </w:rPr>
      </w:pPr>
    </w:p>
    <w:p w14:paraId="30021BA3" w14:textId="77777777" w:rsidR="004C605C" w:rsidRPr="004C605C" w:rsidRDefault="00C76CEC" w:rsidP="004C605C">
      <w:pPr>
        <w:pStyle w:val="Text"/>
        <w:spacing w:before="0"/>
        <w:jc w:val="left"/>
        <w:rPr>
          <w:sz w:val="22"/>
          <w:lang w:val="pt-PT"/>
        </w:rPr>
      </w:pPr>
      <w:r w:rsidRPr="00A14889">
        <w:rPr>
          <w:b/>
          <w:sz w:val="22"/>
          <w:lang w:val="pt-PT"/>
        </w:rPr>
        <w:t>Leia com atenção todo este folheto antes de começar a tomar este medicamento, pois contém informação importante para si.</w:t>
      </w:r>
    </w:p>
    <w:p w14:paraId="3C2D4096" w14:textId="2EBD5211" w:rsidR="00C76CEC" w:rsidRPr="00A14889" w:rsidRDefault="00C76CEC" w:rsidP="004C605C">
      <w:pPr>
        <w:pStyle w:val="Text"/>
        <w:numPr>
          <w:ilvl w:val="0"/>
          <w:numId w:val="1"/>
        </w:numPr>
        <w:tabs>
          <w:tab w:val="clear" w:pos="567"/>
        </w:tabs>
        <w:spacing w:before="0"/>
        <w:jc w:val="left"/>
        <w:rPr>
          <w:sz w:val="22"/>
          <w:lang w:val="pt-PT"/>
        </w:rPr>
      </w:pPr>
      <w:r w:rsidRPr="00A14889">
        <w:rPr>
          <w:sz w:val="22"/>
          <w:lang w:val="pt-PT"/>
        </w:rPr>
        <w:t>Conserve este folheto. Pode ter necessidade de o ler novamente.</w:t>
      </w:r>
    </w:p>
    <w:p w14:paraId="2F1392D6" w14:textId="77777777" w:rsidR="00C76CEC" w:rsidRPr="00A14889" w:rsidRDefault="00C76CEC" w:rsidP="004C605C">
      <w:pPr>
        <w:pStyle w:val="Text"/>
        <w:numPr>
          <w:ilvl w:val="0"/>
          <w:numId w:val="1"/>
        </w:numPr>
        <w:tabs>
          <w:tab w:val="clear" w:pos="567"/>
        </w:tabs>
        <w:spacing w:before="0"/>
        <w:jc w:val="left"/>
        <w:rPr>
          <w:sz w:val="22"/>
          <w:lang w:val="pt-PT"/>
        </w:rPr>
      </w:pPr>
      <w:r w:rsidRPr="00A14889">
        <w:rPr>
          <w:sz w:val="22"/>
          <w:lang w:val="pt-PT"/>
        </w:rPr>
        <w:t>Caso ainda tenha dúvidas, fale com o seu médico ou farmacêutico.</w:t>
      </w:r>
    </w:p>
    <w:p w14:paraId="1CF4D524" w14:textId="77777777" w:rsidR="00C76CEC" w:rsidRPr="00A14889" w:rsidRDefault="00C76CEC" w:rsidP="004C605C">
      <w:pPr>
        <w:numPr>
          <w:ilvl w:val="0"/>
          <w:numId w:val="1"/>
        </w:numPr>
        <w:ind w:right="-2"/>
        <w:rPr>
          <w:lang w:val="pt-PT"/>
        </w:rPr>
      </w:pPr>
      <w:r w:rsidRPr="00A14889">
        <w:rPr>
          <w:lang w:val="pt-PT"/>
        </w:rPr>
        <w:t xml:space="preserve">Este medicamento foi receitado apenas para si ou para o seu filho. Não deve dá-lo a </w:t>
      </w:r>
      <w:r w:rsidR="000C0252" w:rsidRPr="00A14889">
        <w:rPr>
          <w:lang w:val="pt-PT"/>
        </w:rPr>
        <w:t>outros</w:t>
      </w:r>
      <w:r w:rsidRPr="00A14889">
        <w:rPr>
          <w:lang w:val="pt-PT"/>
        </w:rPr>
        <w:t>.</w:t>
      </w:r>
      <w:r w:rsidR="000C0252" w:rsidRPr="00A14889">
        <w:rPr>
          <w:szCs w:val="22"/>
          <w:lang w:val="pt-PT"/>
        </w:rPr>
        <w:t xml:space="preserve"> O medicamento pode ser-lhes prejudicial mesmo que apresentem os mesmos sinais de doença.</w:t>
      </w:r>
    </w:p>
    <w:p w14:paraId="77A17ECC" w14:textId="457A095D" w:rsidR="00C76CEC" w:rsidRPr="00A14889" w:rsidRDefault="00C76CEC" w:rsidP="004C605C">
      <w:pPr>
        <w:numPr>
          <w:ilvl w:val="0"/>
          <w:numId w:val="1"/>
        </w:numPr>
        <w:ind w:right="-2"/>
        <w:rPr>
          <w:lang w:val="pt-PT"/>
        </w:rPr>
      </w:pPr>
      <w:r w:rsidRPr="00A14889">
        <w:rPr>
          <w:lang w:val="pt-PT"/>
        </w:rPr>
        <w:t xml:space="preserve">Se tiver quaisquer efeitos </w:t>
      </w:r>
      <w:r w:rsidR="00456AEC" w:rsidRPr="00A14889">
        <w:rPr>
          <w:szCs w:val="22"/>
          <w:lang w:val="pt-PT"/>
        </w:rPr>
        <w:t>indesejáveis</w:t>
      </w:r>
      <w:r w:rsidRPr="00A14889">
        <w:rPr>
          <w:lang w:val="pt-PT"/>
        </w:rPr>
        <w:t>, inclu</w:t>
      </w:r>
      <w:r w:rsidR="00F4426C">
        <w:rPr>
          <w:lang w:val="pt-PT"/>
        </w:rPr>
        <w:t>i</w:t>
      </w:r>
      <w:r w:rsidRPr="00A14889">
        <w:rPr>
          <w:lang w:val="pt-PT"/>
        </w:rPr>
        <w:t xml:space="preserve">ndo possíveis efeitos </w:t>
      </w:r>
      <w:r w:rsidR="00456AEC" w:rsidRPr="00A14889">
        <w:rPr>
          <w:szCs w:val="22"/>
          <w:lang w:val="pt-PT"/>
        </w:rPr>
        <w:t>indesejáveis</w:t>
      </w:r>
      <w:r w:rsidRPr="00A14889">
        <w:rPr>
          <w:lang w:val="pt-PT"/>
        </w:rPr>
        <w:t xml:space="preserve"> não indicados neste folheto, fale com o seu médico ou farmacêutico.</w:t>
      </w:r>
      <w:r w:rsidRPr="00A14889">
        <w:rPr>
          <w:szCs w:val="22"/>
          <w:lang w:val="pt-PT"/>
        </w:rPr>
        <w:t xml:space="preserve"> Ver secção</w:t>
      </w:r>
      <w:r w:rsidR="006E4E0C" w:rsidRPr="00A14889">
        <w:rPr>
          <w:szCs w:val="22"/>
          <w:lang w:val="pt-PT"/>
        </w:rPr>
        <w:t> </w:t>
      </w:r>
      <w:r w:rsidRPr="00A14889">
        <w:rPr>
          <w:szCs w:val="22"/>
          <w:lang w:val="pt-PT"/>
        </w:rPr>
        <w:t>4.</w:t>
      </w:r>
    </w:p>
    <w:p w14:paraId="098A4535" w14:textId="77777777" w:rsidR="00C76CEC" w:rsidRPr="00A14889" w:rsidRDefault="00C76CEC" w:rsidP="004C605C">
      <w:pPr>
        <w:pStyle w:val="Text"/>
        <w:spacing w:before="0"/>
        <w:jc w:val="left"/>
        <w:rPr>
          <w:sz w:val="22"/>
          <w:lang w:val="pt-PT"/>
        </w:rPr>
      </w:pPr>
    </w:p>
    <w:p w14:paraId="188DC7B7" w14:textId="77777777" w:rsidR="00C76CEC" w:rsidRPr="00A14889" w:rsidRDefault="00C76CEC" w:rsidP="004C605C">
      <w:pPr>
        <w:pStyle w:val="Text"/>
        <w:spacing w:before="0"/>
        <w:jc w:val="left"/>
        <w:rPr>
          <w:sz w:val="22"/>
          <w:lang w:val="pt-PT"/>
        </w:rPr>
      </w:pPr>
      <w:r w:rsidRPr="00A14889">
        <w:rPr>
          <w:b/>
          <w:sz w:val="22"/>
          <w:lang w:val="pt-PT"/>
        </w:rPr>
        <w:t>O que contém este folheto</w:t>
      </w:r>
    </w:p>
    <w:p w14:paraId="12337992" w14:textId="77777777" w:rsidR="00155347" w:rsidRPr="00A14889" w:rsidRDefault="00155347" w:rsidP="004C605C">
      <w:pPr>
        <w:pStyle w:val="Text"/>
        <w:spacing w:before="0"/>
        <w:jc w:val="left"/>
        <w:rPr>
          <w:sz w:val="22"/>
          <w:lang w:val="pt-PT"/>
        </w:rPr>
      </w:pPr>
    </w:p>
    <w:p w14:paraId="5BCB9175" w14:textId="77777777" w:rsidR="00C76CEC" w:rsidRPr="00A14889" w:rsidRDefault="00C76CEC" w:rsidP="004C605C">
      <w:pPr>
        <w:pStyle w:val="Text"/>
        <w:spacing w:before="0"/>
        <w:jc w:val="left"/>
        <w:rPr>
          <w:sz w:val="22"/>
          <w:szCs w:val="22"/>
          <w:lang w:val="pt-PT"/>
        </w:rPr>
      </w:pPr>
      <w:r w:rsidRPr="00A14889">
        <w:rPr>
          <w:sz w:val="22"/>
          <w:lang w:val="pt-PT"/>
        </w:rPr>
        <w:t>1.</w:t>
      </w:r>
      <w:r w:rsidRPr="00A14889">
        <w:rPr>
          <w:sz w:val="22"/>
          <w:lang w:val="pt-PT"/>
        </w:rPr>
        <w:tab/>
        <w:t xml:space="preserve">O </w:t>
      </w:r>
      <w:r w:rsidRPr="00A14889">
        <w:rPr>
          <w:sz w:val="22"/>
          <w:szCs w:val="22"/>
          <w:lang w:val="pt-PT"/>
        </w:rPr>
        <w:t>que é EXJADE e para que é utilizado</w:t>
      </w:r>
    </w:p>
    <w:p w14:paraId="2B9810EB" w14:textId="77777777" w:rsidR="00C76CEC" w:rsidRPr="00A14889" w:rsidRDefault="00C76CEC" w:rsidP="004C605C">
      <w:pPr>
        <w:pStyle w:val="Text"/>
        <w:spacing w:before="0"/>
        <w:jc w:val="left"/>
        <w:rPr>
          <w:sz w:val="22"/>
          <w:szCs w:val="22"/>
          <w:lang w:val="pt-PT"/>
        </w:rPr>
      </w:pPr>
      <w:r w:rsidRPr="00A14889">
        <w:rPr>
          <w:sz w:val="22"/>
          <w:szCs w:val="22"/>
          <w:lang w:val="pt-PT"/>
        </w:rPr>
        <w:t>2.</w:t>
      </w:r>
      <w:r w:rsidRPr="00A14889">
        <w:rPr>
          <w:sz w:val="22"/>
          <w:szCs w:val="22"/>
          <w:lang w:val="pt-PT"/>
        </w:rPr>
        <w:tab/>
        <w:t>O que precisa de saber antes de tomar EXJADE</w:t>
      </w:r>
    </w:p>
    <w:p w14:paraId="03CDD1EE" w14:textId="77777777" w:rsidR="00C76CEC" w:rsidRPr="00A14889" w:rsidRDefault="00C76CEC" w:rsidP="004C605C">
      <w:pPr>
        <w:pStyle w:val="Text"/>
        <w:spacing w:before="0"/>
        <w:jc w:val="left"/>
        <w:rPr>
          <w:sz w:val="22"/>
          <w:szCs w:val="22"/>
          <w:lang w:val="pt-PT"/>
        </w:rPr>
      </w:pPr>
      <w:r w:rsidRPr="00A14889">
        <w:rPr>
          <w:sz w:val="22"/>
          <w:szCs w:val="22"/>
          <w:lang w:val="pt-PT"/>
        </w:rPr>
        <w:t>3.</w:t>
      </w:r>
      <w:r w:rsidRPr="00A14889">
        <w:rPr>
          <w:sz w:val="22"/>
          <w:szCs w:val="22"/>
          <w:lang w:val="pt-PT"/>
        </w:rPr>
        <w:tab/>
        <w:t>Como tomar EXJADE</w:t>
      </w:r>
    </w:p>
    <w:p w14:paraId="09FB40AD" w14:textId="77777777" w:rsidR="00C76CEC" w:rsidRPr="00A14889" w:rsidRDefault="00C76CEC" w:rsidP="004C605C">
      <w:pPr>
        <w:pStyle w:val="Text"/>
        <w:spacing w:before="0"/>
        <w:jc w:val="left"/>
        <w:rPr>
          <w:sz w:val="22"/>
          <w:szCs w:val="22"/>
          <w:lang w:val="pt-PT"/>
        </w:rPr>
      </w:pPr>
      <w:r w:rsidRPr="00A14889">
        <w:rPr>
          <w:sz w:val="22"/>
          <w:szCs w:val="22"/>
          <w:lang w:val="pt-PT"/>
        </w:rPr>
        <w:t>4.</w:t>
      </w:r>
      <w:r w:rsidRPr="00A14889">
        <w:rPr>
          <w:sz w:val="22"/>
          <w:szCs w:val="22"/>
          <w:lang w:val="pt-PT"/>
        </w:rPr>
        <w:tab/>
        <w:t xml:space="preserve">Efeitos </w:t>
      </w:r>
      <w:r w:rsidR="00456AEC" w:rsidRPr="00A14889">
        <w:rPr>
          <w:sz w:val="22"/>
          <w:szCs w:val="22"/>
          <w:lang w:val="pt-PT"/>
        </w:rPr>
        <w:t>indesejáveis</w:t>
      </w:r>
      <w:r w:rsidRPr="00A14889">
        <w:rPr>
          <w:sz w:val="22"/>
          <w:szCs w:val="22"/>
          <w:lang w:val="pt-PT"/>
        </w:rPr>
        <w:t xml:space="preserve"> possíveis</w:t>
      </w:r>
    </w:p>
    <w:p w14:paraId="06ECDC95" w14:textId="77777777" w:rsidR="00C76CEC" w:rsidRPr="00A14889" w:rsidRDefault="00C76CEC" w:rsidP="004C605C">
      <w:pPr>
        <w:pStyle w:val="Text"/>
        <w:spacing w:before="0"/>
        <w:jc w:val="left"/>
        <w:rPr>
          <w:sz w:val="22"/>
          <w:szCs w:val="22"/>
          <w:lang w:val="pt-PT"/>
        </w:rPr>
      </w:pPr>
      <w:r w:rsidRPr="00A14889">
        <w:rPr>
          <w:sz w:val="22"/>
          <w:szCs w:val="22"/>
          <w:lang w:val="pt-PT"/>
        </w:rPr>
        <w:t>5.</w:t>
      </w:r>
      <w:r w:rsidRPr="00A14889">
        <w:rPr>
          <w:sz w:val="22"/>
          <w:szCs w:val="22"/>
          <w:lang w:val="pt-PT"/>
        </w:rPr>
        <w:tab/>
        <w:t>Como conservar EXJADE</w:t>
      </w:r>
    </w:p>
    <w:p w14:paraId="47D6E84A" w14:textId="77777777" w:rsidR="00C76CEC" w:rsidRPr="00A14889" w:rsidRDefault="00C76CEC" w:rsidP="004C605C">
      <w:pPr>
        <w:pStyle w:val="Text"/>
        <w:spacing w:before="0"/>
        <w:jc w:val="left"/>
        <w:rPr>
          <w:sz w:val="22"/>
          <w:szCs w:val="22"/>
          <w:lang w:val="pt-PT"/>
        </w:rPr>
      </w:pPr>
      <w:r w:rsidRPr="00A14889">
        <w:rPr>
          <w:sz w:val="22"/>
          <w:szCs w:val="22"/>
          <w:lang w:val="pt-PT"/>
        </w:rPr>
        <w:t>6.</w:t>
      </w:r>
      <w:r w:rsidRPr="00A14889">
        <w:rPr>
          <w:sz w:val="22"/>
          <w:szCs w:val="22"/>
          <w:lang w:val="pt-PT"/>
        </w:rPr>
        <w:tab/>
        <w:t>Conteúdo da embalagem e outras informações</w:t>
      </w:r>
    </w:p>
    <w:p w14:paraId="1A9A4683" w14:textId="77777777" w:rsidR="00C76CEC" w:rsidRPr="00A14889" w:rsidRDefault="00C76CEC" w:rsidP="004C605C">
      <w:pPr>
        <w:pStyle w:val="Text"/>
        <w:spacing w:before="0"/>
        <w:jc w:val="left"/>
        <w:rPr>
          <w:sz w:val="22"/>
          <w:szCs w:val="22"/>
          <w:lang w:val="pt-PT"/>
        </w:rPr>
      </w:pPr>
    </w:p>
    <w:p w14:paraId="2B8FCB16" w14:textId="77777777" w:rsidR="00C76CEC" w:rsidRPr="00A14889" w:rsidRDefault="00C76CEC" w:rsidP="004C605C">
      <w:pPr>
        <w:pStyle w:val="Text"/>
        <w:spacing w:before="0"/>
        <w:jc w:val="left"/>
        <w:rPr>
          <w:sz w:val="22"/>
          <w:szCs w:val="22"/>
          <w:lang w:val="pt-PT"/>
        </w:rPr>
      </w:pPr>
    </w:p>
    <w:p w14:paraId="612AB1C1" w14:textId="77777777" w:rsidR="004C605C" w:rsidRPr="004C605C" w:rsidRDefault="00C76CEC" w:rsidP="004C605C">
      <w:pPr>
        <w:pStyle w:val="Text"/>
        <w:keepNext/>
        <w:spacing w:before="0"/>
        <w:jc w:val="left"/>
        <w:rPr>
          <w:sz w:val="22"/>
          <w:szCs w:val="22"/>
          <w:lang w:val="pt-PT"/>
        </w:rPr>
      </w:pPr>
      <w:r w:rsidRPr="00A14889">
        <w:rPr>
          <w:b/>
          <w:sz w:val="22"/>
          <w:szCs w:val="22"/>
          <w:lang w:val="pt-PT"/>
        </w:rPr>
        <w:t>1.</w:t>
      </w:r>
      <w:r w:rsidRPr="00A14889">
        <w:rPr>
          <w:b/>
          <w:sz w:val="22"/>
          <w:szCs w:val="22"/>
          <w:lang w:val="pt-PT"/>
        </w:rPr>
        <w:tab/>
        <w:t>O que é EXJADE e para que é utilizado</w:t>
      </w:r>
    </w:p>
    <w:p w14:paraId="22D58486" w14:textId="5BEAFE4D" w:rsidR="00C76CEC" w:rsidRPr="00A14889" w:rsidRDefault="00C76CEC" w:rsidP="004C605C">
      <w:pPr>
        <w:pStyle w:val="Text"/>
        <w:keepNext/>
        <w:spacing w:before="0"/>
        <w:jc w:val="left"/>
        <w:rPr>
          <w:sz w:val="22"/>
          <w:szCs w:val="22"/>
          <w:lang w:val="pt-PT"/>
        </w:rPr>
      </w:pPr>
    </w:p>
    <w:p w14:paraId="0B0A499A" w14:textId="77777777" w:rsidR="004C605C" w:rsidRPr="004C605C" w:rsidRDefault="00C76CEC" w:rsidP="004C605C">
      <w:pPr>
        <w:pStyle w:val="Text"/>
        <w:keepNext/>
        <w:spacing w:before="0"/>
        <w:jc w:val="left"/>
        <w:rPr>
          <w:sz w:val="22"/>
          <w:szCs w:val="22"/>
          <w:lang w:val="pt-PT"/>
        </w:rPr>
      </w:pPr>
      <w:r w:rsidRPr="00A14889">
        <w:rPr>
          <w:b/>
          <w:sz w:val="22"/>
          <w:szCs w:val="22"/>
          <w:lang w:val="pt-PT"/>
        </w:rPr>
        <w:t>O que é EXJADE</w:t>
      </w:r>
    </w:p>
    <w:p w14:paraId="50086B0F" w14:textId="3DF21487" w:rsidR="00C76CEC" w:rsidRPr="00A14889" w:rsidRDefault="00C76CEC" w:rsidP="004C605C">
      <w:pPr>
        <w:pStyle w:val="Text"/>
        <w:spacing w:before="0"/>
        <w:jc w:val="left"/>
        <w:rPr>
          <w:sz w:val="22"/>
          <w:szCs w:val="22"/>
          <w:lang w:val="pt-PT"/>
        </w:rPr>
      </w:pPr>
      <w:r w:rsidRPr="00A14889">
        <w:rPr>
          <w:sz w:val="22"/>
          <w:szCs w:val="22"/>
          <w:lang w:val="pt-PT"/>
        </w:rPr>
        <w:t>EXJADE contém uma substância ativa chamada deferasirox. É um quelante do ferro que é um medicamento usado para remover do seu corpo o excesso de ferro (também chamado sobrecarga de ferro).</w:t>
      </w:r>
      <w:r w:rsidR="00DB75B7" w:rsidRPr="00A14889">
        <w:rPr>
          <w:sz w:val="22"/>
          <w:szCs w:val="22"/>
          <w:lang w:val="pt-PT"/>
        </w:rPr>
        <w:t xml:space="preserve"> EXJADE agrega e remove o excesso de ferro que é depois excretado, principalmente nas fezes.</w:t>
      </w:r>
    </w:p>
    <w:p w14:paraId="6DFFFEE1" w14:textId="77777777" w:rsidR="00C76CEC" w:rsidRPr="00A14889" w:rsidRDefault="00C76CEC" w:rsidP="004C605C">
      <w:pPr>
        <w:pStyle w:val="Text"/>
        <w:spacing w:before="0"/>
        <w:jc w:val="left"/>
        <w:rPr>
          <w:sz w:val="22"/>
          <w:szCs w:val="22"/>
          <w:lang w:val="pt-PT"/>
        </w:rPr>
      </w:pPr>
    </w:p>
    <w:p w14:paraId="7F14CE9F" w14:textId="77777777" w:rsidR="004C605C" w:rsidRPr="004C605C" w:rsidRDefault="00C76CEC" w:rsidP="004C605C">
      <w:pPr>
        <w:pStyle w:val="Text"/>
        <w:keepNext/>
        <w:spacing w:before="0"/>
        <w:jc w:val="left"/>
        <w:rPr>
          <w:sz w:val="22"/>
          <w:szCs w:val="22"/>
          <w:lang w:val="pt-PT"/>
        </w:rPr>
      </w:pPr>
      <w:r w:rsidRPr="00A14889">
        <w:rPr>
          <w:b/>
          <w:sz w:val="22"/>
          <w:szCs w:val="22"/>
          <w:lang w:val="pt-PT"/>
        </w:rPr>
        <w:t>Para que é utilizado EXJADE</w:t>
      </w:r>
    </w:p>
    <w:p w14:paraId="47878781" w14:textId="24B64228" w:rsidR="00C76CEC" w:rsidRPr="00A14889" w:rsidRDefault="00C76CEC" w:rsidP="004C605C">
      <w:pPr>
        <w:pStyle w:val="Text"/>
        <w:spacing w:before="0"/>
        <w:jc w:val="left"/>
        <w:rPr>
          <w:sz w:val="22"/>
          <w:szCs w:val="22"/>
          <w:lang w:val="pt-PT"/>
        </w:rPr>
      </w:pPr>
      <w:r w:rsidRPr="00A14889">
        <w:rPr>
          <w:sz w:val="22"/>
          <w:szCs w:val="22"/>
          <w:lang w:val="pt-PT"/>
        </w:rPr>
        <w:t>As transfusões de sangue repetidas podem ser necessárias em doentes com vários tipos de anemia (por exemplo, talassemia, doença das células falciformes ou síndrom</w:t>
      </w:r>
      <w:r w:rsidR="00722785" w:rsidRPr="00A14889">
        <w:rPr>
          <w:sz w:val="22"/>
          <w:szCs w:val="22"/>
          <w:lang w:val="pt-PT"/>
        </w:rPr>
        <w:t>e</w:t>
      </w:r>
      <w:r w:rsidRPr="00A14889">
        <w:rPr>
          <w:sz w:val="22"/>
          <w:szCs w:val="22"/>
          <w:lang w:val="pt-PT"/>
        </w:rPr>
        <w:t>s mielodisplás</w:t>
      </w:r>
      <w:r w:rsidR="00722785" w:rsidRPr="00A14889">
        <w:rPr>
          <w:sz w:val="22"/>
          <w:szCs w:val="22"/>
          <w:lang w:val="pt-PT"/>
        </w:rPr>
        <w:t>ica</w:t>
      </w:r>
      <w:r w:rsidRPr="00A14889">
        <w:rPr>
          <w:sz w:val="22"/>
          <w:szCs w:val="22"/>
          <w:lang w:val="pt-PT"/>
        </w:rPr>
        <w:t>s</w:t>
      </w:r>
      <w:r w:rsidR="001F2090" w:rsidRPr="00A14889">
        <w:rPr>
          <w:sz w:val="22"/>
          <w:szCs w:val="22"/>
          <w:lang w:val="pt-PT"/>
        </w:rPr>
        <w:t xml:space="preserve"> (SMD)</w:t>
      </w:r>
      <w:r w:rsidRPr="00A14889">
        <w:rPr>
          <w:sz w:val="22"/>
          <w:szCs w:val="22"/>
          <w:lang w:val="pt-PT"/>
        </w:rPr>
        <w:t xml:space="preserve">). No entanto, as transfusões de sangue repetidas podem causar uma acumulação de excesso de ferro. Isto acontece porque o sangue contém ferro e o seu organismo não tem uma forma natural de remover o ferro em excesso que recebe com as transfusões sanguíneas. Em doentes com síndromes talassémicas não dependentes de transfusão, pode também, com o tempo, desenvolver-se sobrecarga de ferro, sobretudo devido ao aumento da absorção do ferro proveniente dos alimentos em resposta a valores baixos de células sanguíneas. Ao longo do tempo, o excesso de ferro pode danificar órgãos importantes tais como o fígado e o coração. Os medicamentos chamados </w:t>
      </w:r>
      <w:r w:rsidRPr="00A14889">
        <w:rPr>
          <w:i/>
          <w:sz w:val="22"/>
          <w:szCs w:val="22"/>
          <w:lang w:val="pt-PT"/>
        </w:rPr>
        <w:t>quelantes do ferro</w:t>
      </w:r>
      <w:r w:rsidRPr="00A14889">
        <w:rPr>
          <w:sz w:val="22"/>
          <w:szCs w:val="22"/>
          <w:lang w:val="pt-PT"/>
        </w:rPr>
        <w:t xml:space="preserve"> são usados para remover o excesso de ferro e reduzir o risco de causar danos nos órgãos.</w:t>
      </w:r>
    </w:p>
    <w:p w14:paraId="356636A2" w14:textId="77777777" w:rsidR="00C76CEC" w:rsidRPr="00A14889" w:rsidRDefault="00C76CEC" w:rsidP="004C605C">
      <w:pPr>
        <w:pStyle w:val="Text"/>
        <w:spacing w:before="0"/>
        <w:jc w:val="left"/>
        <w:rPr>
          <w:sz w:val="22"/>
          <w:szCs w:val="22"/>
          <w:lang w:val="pt-PT"/>
        </w:rPr>
      </w:pPr>
    </w:p>
    <w:p w14:paraId="2D4AA55E" w14:textId="77777777" w:rsidR="00C76CEC" w:rsidRPr="00A14889" w:rsidRDefault="00C76CEC" w:rsidP="004C605C">
      <w:pPr>
        <w:pStyle w:val="Text"/>
        <w:spacing w:before="0"/>
        <w:jc w:val="left"/>
        <w:rPr>
          <w:sz w:val="22"/>
          <w:szCs w:val="22"/>
          <w:lang w:val="pt-PT"/>
        </w:rPr>
      </w:pPr>
      <w:r w:rsidRPr="00A14889">
        <w:rPr>
          <w:sz w:val="22"/>
          <w:szCs w:val="22"/>
          <w:lang w:val="pt-PT"/>
        </w:rPr>
        <w:t>EXJADE é usado no tratamento da sobrecarga crónica de ferro causada por transfusões de sangue frequentes em doentes com beta talassemia major com 6 anos de idade ou mais.</w:t>
      </w:r>
    </w:p>
    <w:p w14:paraId="23B6C9B0" w14:textId="77777777" w:rsidR="00C76CEC" w:rsidRPr="00A14889" w:rsidRDefault="00C76CEC" w:rsidP="004C605C">
      <w:pPr>
        <w:pStyle w:val="Text"/>
        <w:spacing w:before="0"/>
        <w:jc w:val="left"/>
        <w:rPr>
          <w:sz w:val="22"/>
          <w:szCs w:val="22"/>
          <w:lang w:val="pt-PT"/>
        </w:rPr>
      </w:pPr>
    </w:p>
    <w:p w14:paraId="366423CE" w14:textId="77777777" w:rsidR="00C76CEC" w:rsidRPr="00A14889" w:rsidRDefault="00C76CEC" w:rsidP="004C605C">
      <w:pPr>
        <w:pStyle w:val="Text"/>
        <w:spacing w:before="0"/>
        <w:jc w:val="left"/>
        <w:rPr>
          <w:sz w:val="22"/>
          <w:szCs w:val="22"/>
          <w:lang w:val="pt-PT"/>
        </w:rPr>
      </w:pPr>
      <w:r w:rsidRPr="00A14889">
        <w:rPr>
          <w:sz w:val="22"/>
          <w:szCs w:val="22"/>
          <w:lang w:val="pt-PT"/>
        </w:rPr>
        <w:t xml:space="preserve">EXJADE também é utilizado no tratamento da sobrecarga crónica de ferro quando o tratamento com a </w:t>
      </w:r>
      <w:r w:rsidR="00AC66AC" w:rsidRPr="00A14889">
        <w:rPr>
          <w:sz w:val="22"/>
          <w:szCs w:val="22"/>
          <w:lang w:val="pt-PT"/>
        </w:rPr>
        <w:t>desferroxamina</w:t>
      </w:r>
      <w:r w:rsidRPr="00A14889">
        <w:rPr>
          <w:sz w:val="22"/>
          <w:szCs w:val="22"/>
          <w:lang w:val="pt-PT"/>
        </w:rPr>
        <w:t xml:space="preserve"> está contraindicado ou é inadequado em doentes com beta talassemia major com sobrecarga de ferro causada por transfusões de sangue pouco frequentes, em doentes com outros tipos de anemias, e em crianças com 2 a 5 anos de idade.</w:t>
      </w:r>
    </w:p>
    <w:p w14:paraId="3ABE5886" w14:textId="77777777" w:rsidR="00C76CEC" w:rsidRPr="00A14889" w:rsidRDefault="00C76CEC" w:rsidP="004C605C">
      <w:pPr>
        <w:pStyle w:val="Text"/>
        <w:spacing w:before="0"/>
        <w:jc w:val="left"/>
        <w:rPr>
          <w:sz w:val="22"/>
          <w:szCs w:val="22"/>
          <w:lang w:val="pt-PT"/>
        </w:rPr>
      </w:pPr>
    </w:p>
    <w:p w14:paraId="3356D97B" w14:textId="77777777" w:rsidR="00C76CEC" w:rsidRPr="00A14889" w:rsidRDefault="00C76CEC" w:rsidP="004C605C">
      <w:pPr>
        <w:pStyle w:val="Text"/>
        <w:spacing w:before="0"/>
        <w:jc w:val="left"/>
        <w:rPr>
          <w:sz w:val="22"/>
          <w:szCs w:val="22"/>
          <w:lang w:val="pt-PT"/>
        </w:rPr>
      </w:pPr>
      <w:r w:rsidRPr="00A14889">
        <w:rPr>
          <w:sz w:val="22"/>
          <w:szCs w:val="22"/>
          <w:lang w:val="pt-PT"/>
        </w:rPr>
        <w:lastRenderedPageBreak/>
        <w:t>EXJADE é também utilizado quando a terapêutica com desferroxamina é contraindicada ou inadequada para tratar doentes com idade igual ou superior a 10 anos com sobrecarga de ferro associada a síndromes de talassemia, mas que não sejam dependentes de transfusão.</w:t>
      </w:r>
    </w:p>
    <w:p w14:paraId="25E2247E" w14:textId="77777777" w:rsidR="00C76CEC" w:rsidRPr="00A14889" w:rsidRDefault="00C76CEC" w:rsidP="004C605C">
      <w:pPr>
        <w:pStyle w:val="Text"/>
        <w:spacing w:before="0"/>
        <w:jc w:val="left"/>
        <w:rPr>
          <w:sz w:val="22"/>
          <w:szCs w:val="22"/>
          <w:lang w:val="pt-PT"/>
        </w:rPr>
      </w:pPr>
    </w:p>
    <w:p w14:paraId="6F9EC352" w14:textId="77777777" w:rsidR="00C76CEC" w:rsidRPr="00A14889" w:rsidRDefault="00C76CEC" w:rsidP="004C605C">
      <w:pPr>
        <w:pStyle w:val="Text"/>
        <w:spacing w:before="0"/>
        <w:jc w:val="left"/>
        <w:rPr>
          <w:sz w:val="22"/>
          <w:szCs w:val="22"/>
          <w:lang w:val="pt-PT"/>
        </w:rPr>
      </w:pPr>
    </w:p>
    <w:p w14:paraId="429E2DEE" w14:textId="77777777" w:rsidR="004C605C" w:rsidRPr="004C605C" w:rsidRDefault="00C76CEC" w:rsidP="004C605C">
      <w:pPr>
        <w:pStyle w:val="Text"/>
        <w:keepNext/>
        <w:spacing w:before="0"/>
        <w:jc w:val="left"/>
        <w:rPr>
          <w:sz w:val="22"/>
          <w:szCs w:val="22"/>
          <w:lang w:val="pt-PT"/>
        </w:rPr>
      </w:pPr>
      <w:r w:rsidRPr="00A14889">
        <w:rPr>
          <w:b/>
          <w:sz w:val="22"/>
          <w:szCs w:val="22"/>
          <w:lang w:val="pt-PT"/>
        </w:rPr>
        <w:t>2.</w:t>
      </w:r>
      <w:r w:rsidRPr="00A14889">
        <w:rPr>
          <w:b/>
          <w:sz w:val="22"/>
          <w:szCs w:val="22"/>
          <w:lang w:val="pt-PT"/>
        </w:rPr>
        <w:tab/>
        <w:t>O que precisa de saber antes de tomar EXJADE</w:t>
      </w:r>
    </w:p>
    <w:p w14:paraId="0AD3A23A" w14:textId="5C479EA6" w:rsidR="00C76CEC" w:rsidRPr="00A14889" w:rsidRDefault="00C76CEC" w:rsidP="004C605C">
      <w:pPr>
        <w:pStyle w:val="Text"/>
        <w:keepNext/>
        <w:spacing w:before="0"/>
        <w:jc w:val="left"/>
        <w:rPr>
          <w:sz w:val="22"/>
          <w:szCs w:val="22"/>
          <w:lang w:val="pt-PT"/>
        </w:rPr>
      </w:pPr>
    </w:p>
    <w:p w14:paraId="58EE36CE" w14:textId="77777777" w:rsidR="004C605C" w:rsidRPr="004C605C" w:rsidRDefault="00C76CEC" w:rsidP="004C605C">
      <w:pPr>
        <w:pStyle w:val="Text"/>
        <w:keepNext/>
        <w:spacing w:before="0"/>
        <w:jc w:val="left"/>
        <w:rPr>
          <w:sz w:val="22"/>
          <w:szCs w:val="22"/>
          <w:lang w:val="pt-PT"/>
        </w:rPr>
      </w:pPr>
      <w:r w:rsidRPr="00A14889">
        <w:rPr>
          <w:b/>
          <w:sz w:val="22"/>
          <w:szCs w:val="22"/>
          <w:lang w:val="pt-PT"/>
        </w:rPr>
        <w:t>Não tome EXJADE</w:t>
      </w:r>
    </w:p>
    <w:p w14:paraId="3E26D424" w14:textId="4954E551" w:rsidR="00C76CEC" w:rsidRPr="00A14889" w:rsidRDefault="00C76CEC" w:rsidP="004C605C">
      <w:pPr>
        <w:ind w:left="567" w:hanging="567"/>
        <w:rPr>
          <w:szCs w:val="22"/>
          <w:lang w:val="pt-PT"/>
        </w:rPr>
      </w:pPr>
      <w:r w:rsidRPr="00A14889">
        <w:rPr>
          <w:szCs w:val="22"/>
          <w:lang w:val="pt-PT"/>
        </w:rPr>
        <w:t>-</w:t>
      </w:r>
      <w:r w:rsidRPr="00A14889">
        <w:rPr>
          <w:szCs w:val="22"/>
          <w:lang w:val="pt-PT"/>
        </w:rPr>
        <w:tab/>
        <w:t xml:space="preserve">se tem alergia ao deferasirox ou a qualquer outro componente deste medicamento (indicados na secção 6). Se isto se aplica a si, </w:t>
      </w:r>
      <w:r w:rsidRPr="00A14889">
        <w:rPr>
          <w:b/>
          <w:szCs w:val="22"/>
          <w:lang w:val="pt-PT"/>
        </w:rPr>
        <w:t>informe o seu médico antes de tomar EXJADE</w:t>
      </w:r>
      <w:r w:rsidRPr="00A14889">
        <w:rPr>
          <w:szCs w:val="22"/>
          <w:lang w:val="pt-PT"/>
        </w:rPr>
        <w:t>. Se pensa que pode ser alérgico, peça conselho ao seu médico.</w:t>
      </w:r>
    </w:p>
    <w:p w14:paraId="72A5392C" w14:textId="77777777" w:rsidR="00C76CEC" w:rsidRPr="00A14889" w:rsidRDefault="00C76CEC"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se tem uma doença dos rins moderada ou grave.</w:t>
      </w:r>
    </w:p>
    <w:p w14:paraId="478F53DB" w14:textId="77777777" w:rsidR="00C76CEC" w:rsidRPr="00A14889" w:rsidRDefault="00C76CEC"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 xml:space="preserve">se está a tomar simultaneamente </w:t>
      </w:r>
      <w:r w:rsidR="00814E97" w:rsidRPr="00A14889">
        <w:rPr>
          <w:sz w:val="22"/>
          <w:szCs w:val="22"/>
          <w:lang w:val="pt-PT"/>
        </w:rPr>
        <w:t xml:space="preserve">qualquer </w:t>
      </w:r>
      <w:r w:rsidRPr="00A14889">
        <w:rPr>
          <w:sz w:val="22"/>
          <w:szCs w:val="22"/>
          <w:lang w:val="pt-PT"/>
        </w:rPr>
        <w:t>outro medicamento quelante do ferro.</w:t>
      </w:r>
    </w:p>
    <w:p w14:paraId="6090D099" w14:textId="77777777" w:rsidR="00C76CEC" w:rsidRPr="00A14889" w:rsidRDefault="00C76CEC" w:rsidP="004C605C">
      <w:pPr>
        <w:pStyle w:val="Text"/>
        <w:spacing w:before="0"/>
        <w:jc w:val="left"/>
        <w:rPr>
          <w:sz w:val="22"/>
          <w:szCs w:val="22"/>
          <w:lang w:val="pt-PT"/>
        </w:rPr>
      </w:pPr>
    </w:p>
    <w:p w14:paraId="75163BCC" w14:textId="77777777" w:rsidR="004C605C" w:rsidRPr="004C605C" w:rsidRDefault="00C76CEC" w:rsidP="004C605C">
      <w:pPr>
        <w:pStyle w:val="Text"/>
        <w:keepNext/>
        <w:spacing w:before="0"/>
        <w:jc w:val="left"/>
        <w:rPr>
          <w:sz w:val="22"/>
          <w:szCs w:val="22"/>
          <w:lang w:val="pt-PT"/>
        </w:rPr>
      </w:pPr>
      <w:r w:rsidRPr="00A14889">
        <w:rPr>
          <w:b/>
          <w:bCs/>
          <w:sz w:val="22"/>
          <w:szCs w:val="22"/>
          <w:lang w:val="pt-PT"/>
        </w:rPr>
        <w:t>EXJADE não é recomendado</w:t>
      </w:r>
    </w:p>
    <w:p w14:paraId="345F1F96" w14:textId="45B969A2" w:rsidR="00C76CEC" w:rsidRPr="00A14889" w:rsidRDefault="00C76CEC"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se está num estado avançado do síndrome mielodisplástico (MDS, diminuição da produção de células sanguíneas pela medula óssea) ou tem um cancro avançado.</w:t>
      </w:r>
    </w:p>
    <w:p w14:paraId="404B82BA" w14:textId="77777777" w:rsidR="00C76CEC" w:rsidRPr="00A14889" w:rsidRDefault="00C76CEC" w:rsidP="004C605C">
      <w:pPr>
        <w:pStyle w:val="Text"/>
        <w:spacing w:before="0"/>
        <w:jc w:val="left"/>
        <w:rPr>
          <w:sz w:val="22"/>
          <w:szCs w:val="22"/>
          <w:lang w:val="pt-PT"/>
        </w:rPr>
      </w:pPr>
    </w:p>
    <w:p w14:paraId="4D85586E" w14:textId="77777777" w:rsidR="004C605C" w:rsidRPr="004C605C" w:rsidRDefault="00C76CEC" w:rsidP="004C605C">
      <w:pPr>
        <w:keepNext/>
        <w:numPr>
          <w:ilvl w:val="12"/>
          <w:numId w:val="0"/>
        </w:numPr>
        <w:rPr>
          <w:szCs w:val="22"/>
          <w:lang w:val="pt-PT"/>
        </w:rPr>
      </w:pPr>
      <w:r w:rsidRPr="00A14889">
        <w:rPr>
          <w:b/>
          <w:szCs w:val="22"/>
          <w:lang w:val="pt-PT"/>
        </w:rPr>
        <w:t>Advertências e precauções</w:t>
      </w:r>
    </w:p>
    <w:p w14:paraId="3BAF5FAE" w14:textId="7100FA0A" w:rsidR="00C76CEC" w:rsidRPr="00A14889" w:rsidRDefault="00C76CEC" w:rsidP="004C605C">
      <w:pPr>
        <w:keepNext/>
        <w:numPr>
          <w:ilvl w:val="12"/>
          <w:numId w:val="0"/>
        </w:numPr>
        <w:rPr>
          <w:szCs w:val="22"/>
          <w:lang w:val="pt-PT"/>
        </w:rPr>
      </w:pPr>
      <w:r w:rsidRPr="00A14889">
        <w:rPr>
          <w:szCs w:val="22"/>
          <w:lang w:val="pt-PT"/>
        </w:rPr>
        <w:t>Fale com o seu médico ou farmacêutico antes de tomar EXJADE</w:t>
      </w:r>
    </w:p>
    <w:p w14:paraId="51F67080"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tem um problema nos rins ou no fígado.</w:t>
      </w:r>
    </w:p>
    <w:p w14:paraId="7646B39E"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tem um problema cardíaco devido à sobrecarga de ferro.</w:t>
      </w:r>
    </w:p>
    <w:p w14:paraId="11659B6E"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verificar uma diminuição marcada do volume da sua urina (sinal de problema nos rins).</w:t>
      </w:r>
    </w:p>
    <w:p w14:paraId="02087526" w14:textId="75C5FF7C" w:rsidR="00C76CEC" w:rsidRPr="00A14889" w:rsidRDefault="00C76CEC" w:rsidP="004C605C">
      <w:pPr>
        <w:numPr>
          <w:ilvl w:val="0"/>
          <w:numId w:val="2"/>
        </w:numPr>
        <w:suppressAutoHyphens/>
        <w:ind w:left="567" w:hanging="567"/>
        <w:rPr>
          <w:szCs w:val="22"/>
          <w:lang w:val="pt-PT"/>
        </w:rPr>
      </w:pPr>
      <w:r w:rsidRPr="00A14889">
        <w:rPr>
          <w:szCs w:val="22"/>
          <w:lang w:val="pt-PT"/>
        </w:rPr>
        <w:t>se desenvolver uma erupção cutânea grave, ou dificuldade a respirar e tonturas ou inchaço, principalmente na face e na garganta (sinal de reação alérgica grave, ver também secção</w:t>
      </w:r>
      <w:r w:rsidR="00AC759D">
        <w:rPr>
          <w:szCs w:val="22"/>
          <w:lang w:val="pt-PT"/>
        </w:rPr>
        <w:t> </w:t>
      </w:r>
      <w:r w:rsidRPr="00A14889">
        <w:rPr>
          <w:szCs w:val="22"/>
          <w:lang w:val="pt-PT"/>
        </w:rPr>
        <w:t>4 “Efeitos secundários possíveis”).</w:t>
      </w:r>
    </w:p>
    <w:p w14:paraId="1982F066" w14:textId="47E73BEC" w:rsidR="00C76CEC" w:rsidRPr="00A14889" w:rsidRDefault="000843A3" w:rsidP="004C605C">
      <w:pPr>
        <w:numPr>
          <w:ilvl w:val="0"/>
          <w:numId w:val="2"/>
        </w:numPr>
        <w:suppressAutoHyphens/>
        <w:ind w:left="567" w:hanging="567"/>
        <w:rPr>
          <w:szCs w:val="22"/>
          <w:lang w:val="pt-PT"/>
        </w:rPr>
      </w:pPr>
      <w:r w:rsidRPr="00A14889">
        <w:rPr>
          <w:szCs w:val="22"/>
          <w:lang w:val="pt-PT"/>
        </w:rPr>
        <w:t>se sentir uma combinação de qualquer um dos seguintes sintomas: erupção cutânea, vermelhidão da pele, bolhas nos lábios, olhos ou boca, descamação da pele, febre alta, sintomas tipo gripe, aumento dos gânglios linfáticos (sinal de reação cutânea grave, ver também secção</w:t>
      </w:r>
      <w:r w:rsidR="00AC759D">
        <w:rPr>
          <w:szCs w:val="22"/>
          <w:lang w:val="pt-PT"/>
        </w:rPr>
        <w:t> </w:t>
      </w:r>
      <w:r w:rsidRPr="00A14889">
        <w:rPr>
          <w:szCs w:val="22"/>
          <w:lang w:val="pt-PT"/>
        </w:rPr>
        <w:t>4 “Efeitos secundários possíveis”).</w:t>
      </w:r>
    </w:p>
    <w:p w14:paraId="4F4D385F" w14:textId="77777777" w:rsidR="00130933" w:rsidRPr="00A14889" w:rsidRDefault="00C76CEC" w:rsidP="004C605C">
      <w:pPr>
        <w:numPr>
          <w:ilvl w:val="0"/>
          <w:numId w:val="2"/>
        </w:numPr>
        <w:suppressAutoHyphens/>
        <w:ind w:left="567" w:hanging="567"/>
        <w:rPr>
          <w:szCs w:val="22"/>
          <w:lang w:val="pt-PT"/>
        </w:rPr>
      </w:pPr>
      <w:r w:rsidRPr="00A14889">
        <w:rPr>
          <w:szCs w:val="22"/>
          <w:lang w:val="pt-PT"/>
        </w:rPr>
        <w:t>se sentir uma combinação de sonolência, dor abdominal na parte superior direita, amarelecimento, ou amarelecimento aumentado da sua pele ou olhos, e urina escura (sinal de problemas no fígado).</w:t>
      </w:r>
    </w:p>
    <w:p w14:paraId="607871A5" w14:textId="77777777" w:rsidR="000B7008" w:rsidRPr="00A14889" w:rsidRDefault="000B7008" w:rsidP="004C605C">
      <w:pPr>
        <w:numPr>
          <w:ilvl w:val="0"/>
          <w:numId w:val="2"/>
        </w:numPr>
        <w:suppressAutoHyphens/>
        <w:ind w:left="567" w:hanging="567"/>
        <w:rPr>
          <w:szCs w:val="22"/>
          <w:lang w:val="pt-PT"/>
        </w:rPr>
      </w:pPr>
      <w:r w:rsidRPr="00A14889">
        <w:rPr>
          <w:szCs w:val="22"/>
          <w:lang w:val="pt-PT"/>
        </w:rPr>
        <w:t>se sentir dificuldade em pensar, em lembrar-se de informação ou resolver problemas, estiver menos alerta ou consciente ou sentir muito sonolento com pouca energia (sinais de nível elevado de amónia no sangue, que pode estar associado a prolemas no fígado ou rins, ver também secção 4 “Efeitos secundários possíveis”).</w:t>
      </w:r>
    </w:p>
    <w:p w14:paraId="07ACBEAE"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vomitar sangue e/ou tiver fezes negras.</w:t>
      </w:r>
    </w:p>
    <w:p w14:paraId="091BD6BB"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sentir frequentemente dor abdominal, particularmente após a refeição ou após a toma de EXJADE.</w:t>
      </w:r>
    </w:p>
    <w:p w14:paraId="0C097C48"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sentir frequentemente azia.</w:t>
      </w:r>
    </w:p>
    <w:p w14:paraId="62F1A069"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tiver um nível baixo de plaquetas ou células brancas nas suas análises sanguíneas.</w:t>
      </w:r>
    </w:p>
    <w:p w14:paraId="6AA3B635" w14:textId="77777777" w:rsidR="00C76CEC" w:rsidRPr="00A14889" w:rsidRDefault="00C76CEC" w:rsidP="004C605C">
      <w:pPr>
        <w:numPr>
          <w:ilvl w:val="0"/>
          <w:numId w:val="2"/>
        </w:numPr>
        <w:suppressAutoHyphens/>
        <w:ind w:left="567" w:hanging="567"/>
        <w:rPr>
          <w:szCs w:val="22"/>
          <w:lang w:val="pt-PT"/>
        </w:rPr>
      </w:pPr>
      <w:r w:rsidRPr="00A14889">
        <w:rPr>
          <w:szCs w:val="22"/>
          <w:lang w:val="pt-PT"/>
        </w:rPr>
        <w:t>se tiver visão turva.</w:t>
      </w:r>
    </w:p>
    <w:p w14:paraId="2591F5D5" w14:textId="77777777" w:rsidR="00C76CEC" w:rsidRPr="00A14889" w:rsidRDefault="00C76CEC" w:rsidP="004C605C">
      <w:pPr>
        <w:keepNext/>
        <w:numPr>
          <w:ilvl w:val="0"/>
          <w:numId w:val="2"/>
        </w:numPr>
        <w:suppressAutoHyphens/>
        <w:ind w:left="567" w:hanging="567"/>
        <w:rPr>
          <w:szCs w:val="22"/>
          <w:lang w:val="pt-PT"/>
        </w:rPr>
      </w:pPr>
      <w:r w:rsidRPr="00A14889">
        <w:rPr>
          <w:szCs w:val="22"/>
          <w:lang w:val="pt-PT"/>
        </w:rPr>
        <w:t>se tiver diarreia ou vómitos.</w:t>
      </w:r>
    </w:p>
    <w:p w14:paraId="6B90B967" w14:textId="77777777" w:rsidR="00C76CEC" w:rsidRPr="00A14889" w:rsidRDefault="00C76CEC" w:rsidP="004C605C">
      <w:pPr>
        <w:pStyle w:val="Text"/>
        <w:spacing w:before="0"/>
        <w:jc w:val="left"/>
        <w:rPr>
          <w:sz w:val="22"/>
          <w:szCs w:val="22"/>
          <w:lang w:val="pt-PT"/>
        </w:rPr>
      </w:pPr>
      <w:r w:rsidRPr="00A14889">
        <w:rPr>
          <w:sz w:val="22"/>
          <w:szCs w:val="22"/>
          <w:lang w:val="pt-PT"/>
        </w:rPr>
        <w:t>Se alguns destes sintomas se aplica a si, informe imediatamente o seu médico.</w:t>
      </w:r>
    </w:p>
    <w:p w14:paraId="2A259A22" w14:textId="77777777" w:rsidR="00C76CEC" w:rsidRPr="00A14889" w:rsidRDefault="00C76CEC" w:rsidP="004C605C">
      <w:pPr>
        <w:pStyle w:val="Text"/>
        <w:spacing w:before="0"/>
        <w:jc w:val="left"/>
        <w:rPr>
          <w:sz w:val="22"/>
          <w:szCs w:val="22"/>
          <w:lang w:val="pt-PT"/>
        </w:rPr>
      </w:pPr>
    </w:p>
    <w:p w14:paraId="45CE1225" w14:textId="77777777" w:rsidR="004C605C" w:rsidRPr="004C605C" w:rsidRDefault="00C76CEC" w:rsidP="004C605C">
      <w:pPr>
        <w:pStyle w:val="Text"/>
        <w:keepNext/>
        <w:spacing w:before="0"/>
        <w:jc w:val="left"/>
        <w:rPr>
          <w:sz w:val="22"/>
          <w:szCs w:val="22"/>
          <w:lang w:val="pt-PT"/>
        </w:rPr>
      </w:pPr>
      <w:r w:rsidRPr="00A14889">
        <w:rPr>
          <w:b/>
          <w:sz w:val="22"/>
          <w:szCs w:val="22"/>
          <w:lang w:val="pt-PT"/>
        </w:rPr>
        <w:t>Monitorização do seu tratamento com EXJADE</w:t>
      </w:r>
    </w:p>
    <w:p w14:paraId="570E27E4" w14:textId="0F9E451D" w:rsidR="00C76CEC" w:rsidRPr="00A14889" w:rsidRDefault="00C76CEC" w:rsidP="004C605C">
      <w:pPr>
        <w:pStyle w:val="Text"/>
        <w:spacing w:before="0"/>
        <w:jc w:val="left"/>
        <w:rPr>
          <w:sz w:val="22"/>
          <w:lang w:val="pt-PT"/>
        </w:rPr>
      </w:pPr>
      <w:r w:rsidRPr="00A14889">
        <w:rPr>
          <w:sz w:val="22"/>
          <w:szCs w:val="22"/>
          <w:lang w:val="pt-PT"/>
        </w:rPr>
        <w:t>Durante o tratamento irá efetuar regularmente testes sanguíneos e de urina. Estes testes monitorizarão a quantidade de ferro no seu organismo (níveis sang</w:t>
      </w:r>
      <w:r w:rsidRPr="00A14889">
        <w:rPr>
          <w:sz w:val="22"/>
          <w:lang w:val="pt-PT"/>
        </w:rPr>
        <w:t xml:space="preserve">uíneos de </w:t>
      </w:r>
      <w:r w:rsidRPr="00A14889">
        <w:rPr>
          <w:i/>
          <w:sz w:val="22"/>
          <w:lang w:val="pt-PT"/>
        </w:rPr>
        <w:t>ferritina</w:t>
      </w:r>
      <w:r w:rsidRPr="00A14889">
        <w:rPr>
          <w:sz w:val="22"/>
          <w:lang w:val="pt-PT"/>
        </w:rPr>
        <w:t xml:space="preserve">) para avaliar quão bem EXJADE está a atuar. Os testes irão também monitorizar a sua função renal (níveis sanguíneos de creatinina, presença de proteína na urina) e do fígado (níveis sanguíneos de transaminases). </w:t>
      </w:r>
      <w:r w:rsidR="00894E5A" w:rsidRPr="00A14889">
        <w:rPr>
          <w:sz w:val="22"/>
          <w:lang w:val="pt-PT"/>
        </w:rPr>
        <w:t xml:space="preserve">O seu médico pode pedir-lhe que </w:t>
      </w:r>
      <w:r w:rsidR="00562032" w:rsidRPr="00A14889">
        <w:rPr>
          <w:sz w:val="22"/>
          <w:lang w:val="pt-PT"/>
        </w:rPr>
        <w:t>seja submetido a</w:t>
      </w:r>
      <w:r w:rsidR="00894E5A" w:rsidRPr="00A14889">
        <w:rPr>
          <w:sz w:val="22"/>
          <w:lang w:val="pt-PT"/>
        </w:rPr>
        <w:t xml:space="preserve"> uma biópsia ao rim se suspeitar de lesão significativa do rim. </w:t>
      </w:r>
      <w:r w:rsidRPr="00A14889">
        <w:rPr>
          <w:sz w:val="22"/>
          <w:lang w:val="pt-PT"/>
        </w:rPr>
        <w:t>Poderá também efetuar uma ressonância magnética para determinar a quantidade de ferro no fígado. O seu médico irá ter estes testes em consideração quando decidir sobre a dose de EXJADE mais adequada para si e irá também utilizar estes testes para decidir quando deverá deixar de tomar EXJADE.</w:t>
      </w:r>
    </w:p>
    <w:p w14:paraId="551D385C" w14:textId="77777777" w:rsidR="00C76CEC" w:rsidRPr="00A14889" w:rsidRDefault="00C76CEC" w:rsidP="004C605C">
      <w:pPr>
        <w:pStyle w:val="Text"/>
        <w:spacing w:before="0"/>
        <w:jc w:val="left"/>
        <w:rPr>
          <w:sz w:val="22"/>
          <w:lang w:val="pt-PT"/>
        </w:rPr>
      </w:pPr>
    </w:p>
    <w:p w14:paraId="5D07F5CA" w14:textId="77777777" w:rsidR="00C76CEC" w:rsidRPr="00A14889" w:rsidRDefault="00C76CEC" w:rsidP="004C605C">
      <w:pPr>
        <w:pStyle w:val="Text"/>
        <w:spacing w:before="0"/>
        <w:jc w:val="left"/>
        <w:rPr>
          <w:sz w:val="22"/>
          <w:lang w:val="pt-PT"/>
        </w:rPr>
      </w:pPr>
      <w:r w:rsidRPr="00A14889">
        <w:rPr>
          <w:sz w:val="22"/>
          <w:lang w:val="pt-PT"/>
        </w:rPr>
        <w:lastRenderedPageBreak/>
        <w:t>Como medida de precaução, a sua visão e audição serão testadas anualmente durante o tratamento.</w:t>
      </w:r>
    </w:p>
    <w:p w14:paraId="156D3475" w14:textId="77777777" w:rsidR="00C76CEC" w:rsidRPr="00A14889" w:rsidRDefault="00C76CEC" w:rsidP="004C605C">
      <w:pPr>
        <w:pStyle w:val="Text"/>
        <w:spacing w:before="0"/>
        <w:jc w:val="left"/>
        <w:rPr>
          <w:sz w:val="22"/>
          <w:lang w:val="pt-PT"/>
        </w:rPr>
      </w:pPr>
    </w:p>
    <w:p w14:paraId="0E6F9116" w14:textId="77777777" w:rsidR="004C605C" w:rsidRPr="004C605C" w:rsidRDefault="00C76CEC" w:rsidP="004C605C">
      <w:pPr>
        <w:keepNext/>
        <w:rPr>
          <w:lang w:val="pt-PT"/>
        </w:rPr>
      </w:pPr>
      <w:r w:rsidRPr="00A14889">
        <w:rPr>
          <w:b/>
          <w:lang w:val="pt-PT"/>
        </w:rPr>
        <w:t>Outros medicamentos e EXJADE</w:t>
      </w:r>
    </w:p>
    <w:p w14:paraId="2F179D1C" w14:textId="0D9B0084" w:rsidR="00C76CEC" w:rsidRPr="00A14889" w:rsidRDefault="00C76CEC" w:rsidP="004C605C">
      <w:pPr>
        <w:keepNext/>
        <w:rPr>
          <w:lang w:val="pt-PT"/>
        </w:rPr>
      </w:pPr>
      <w:r w:rsidRPr="00A14889">
        <w:rPr>
          <w:lang w:val="pt-PT"/>
        </w:rPr>
        <w:t>Informe o seu médico ou farmacêutico se estiver a tomar, tiver tomado recentemente, ou se vier a tomar outros medicamentos. Isto inclui em particular:</w:t>
      </w:r>
    </w:p>
    <w:p w14:paraId="37F2FB76" w14:textId="77777777" w:rsidR="00DB75B7" w:rsidRPr="00A14889" w:rsidRDefault="00DB75B7" w:rsidP="004C605C">
      <w:pPr>
        <w:ind w:left="567" w:hanging="567"/>
        <w:rPr>
          <w:lang w:val="pt-PT"/>
        </w:rPr>
      </w:pPr>
      <w:r w:rsidRPr="00A14889">
        <w:rPr>
          <w:lang w:val="pt-PT"/>
        </w:rPr>
        <w:t>-</w:t>
      </w:r>
      <w:r w:rsidRPr="00A14889">
        <w:rPr>
          <w:lang w:val="pt-PT"/>
        </w:rPr>
        <w:tab/>
        <w:t>outros quelantes do ferro, que não devem ser tomados com EXJADE,</w:t>
      </w:r>
    </w:p>
    <w:p w14:paraId="7FA5B1DC" w14:textId="77777777" w:rsidR="00DB75B7" w:rsidRPr="00A14889" w:rsidRDefault="00DB75B7" w:rsidP="004C605C">
      <w:pPr>
        <w:ind w:left="567" w:hanging="567"/>
        <w:rPr>
          <w:lang w:val="pt-PT"/>
        </w:rPr>
      </w:pPr>
      <w:r w:rsidRPr="00A14889">
        <w:rPr>
          <w:lang w:val="pt-PT"/>
        </w:rPr>
        <w:tab/>
        <w:t>antiácidos (medicamentos para tratar a azia) contendo alumínio, que não devem ser tomados na mesma altura do dia de EXJADE,</w:t>
      </w:r>
    </w:p>
    <w:p w14:paraId="12A53684" w14:textId="77777777" w:rsidR="00C76CEC" w:rsidRPr="00A14889" w:rsidRDefault="00C76CEC" w:rsidP="004C605C">
      <w:pPr>
        <w:ind w:left="567" w:hanging="567"/>
        <w:rPr>
          <w:lang w:val="pt-PT"/>
        </w:rPr>
      </w:pPr>
      <w:r w:rsidRPr="00A14889">
        <w:rPr>
          <w:lang w:val="pt-PT"/>
        </w:rPr>
        <w:t>-</w:t>
      </w:r>
      <w:r w:rsidRPr="00A14889">
        <w:rPr>
          <w:lang w:val="pt-PT"/>
        </w:rPr>
        <w:tab/>
        <w:t>ciclosporina (utilizada para prevenir rejeição, pelo organismo, de um órgão transplantado, ou para outras situações, como a artrite reumatoide ou a dermatite atópica),</w:t>
      </w:r>
    </w:p>
    <w:p w14:paraId="67292783" w14:textId="77777777" w:rsidR="00C76CEC" w:rsidRPr="00A14889" w:rsidRDefault="00C76CEC" w:rsidP="004C605C">
      <w:pPr>
        <w:rPr>
          <w:lang w:val="pt-PT"/>
        </w:rPr>
      </w:pPr>
      <w:r w:rsidRPr="00A14889">
        <w:rPr>
          <w:lang w:val="pt-PT"/>
        </w:rPr>
        <w:t>-</w:t>
      </w:r>
      <w:r w:rsidRPr="00A14889">
        <w:rPr>
          <w:lang w:val="pt-PT"/>
        </w:rPr>
        <w:tab/>
        <w:t>sinvastatina (utilizada para baixar o colesterol),</w:t>
      </w:r>
    </w:p>
    <w:p w14:paraId="30DDCA52" w14:textId="77777777" w:rsidR="00C76CEC" w:rsidRPr="00A14889" w:rsidRDefault="00C76CEC" w:rsidP="004C605C">
      <w:pPr>
        <w:ind w:left="567" w:hanging="567"/>
        <w:rPr>
          <w:lang w:val="pt-PT"/>
        </w:rPr>
      </w:pPr>
      <w:r w:rsidRPr="00A14889">
        <w:rPr>
          <w:lang w:val="pt-PT"/>
        </w:rPr>
        <w:t>-</w:t>
      </w:r>
      <w:r w:rsidRPr="00A14889">
        <w:rPr>
          <w:lang w:val="pt-PT"/>
        </w:rPr>
        <w:tab/>
        <w:t>determinados analgésicos ou medicamentos anti-inflamatórios (p.ex. aspirina, ibuprofeno, corticosteroides),</w:t>
      </w:r>
    </w:p>
    <w:p w14:paraId="47A77DAF" w14:textId="77777777" w:rsidR="00C76CEC" w:rsidRPr="00A14889" w:rsidRDefault="00C76CEC" w:rsidP="004C605C">
      <w:pPr>
        <w:ind w:left="567" w:hanging="567"/>
        <w:rPr>
          <w:lang w:val="pt-PT"/>
        </w:rPr>
      </w:pPr>
      <w:r w:rsidRPr="00A14889">
        <w:rPr>
          <w:lang w:val="pt-PT"/>
        </w:rPr>
        <w:t>-</w:t>
      </w:r>
      <w:r w:rsidRPr="00A14889">
        <w:rPr>
          <w:lang w:val="pt-PT"/>
        </w:rPr>
        <w:tab/>
        <w:t>bifosfonatos orais (utilizados para tratar a osteoporose),</w:t>
      </w:r>
    </w:p>
    <w:p w14:paraId="7F8D90DD" w14:textId="77777777" w:rsidR="00C76CEC" w:rsidRPr="00A14889" w:rsidRDefault="00C76CEC" w:rsidP="004C605C">
      <w:pPr>
        <w:ind w:left="567" w:hanging="567"/>
        <w:rPr>
          <w:lang w:val="pt-PT"/>
        </w:rPr>
      </w:pPr>
      <w:r w:rsidRPr="00A14889">
        <w:rPr>
          <w:lang w:val="pt-PT"/>
        </w:rPr>
        <w:t>-</w:t>
      </w:r>
      <w:r w:rsidRPr="00A14889">
        <w:rPr>
          <w:lang w:val="pt-PT"/>
        </w:rPr>
        <w:tab/>
        <w:t>medicamentos anticoagulantes (usados para prevenir ou tratar a coagulação sanguínea),</w:t>
      </w:r>
    </w:p>
    <w:p w14:paraId="74FB7CDF" w14:textId="77777777" w:rsidR="00C76CEC" w:rsidRPr="00A14889" w:rsidRDefault="00C76CEC" w:rsidP="004C605C">
      <w:pPr>
        <w:rPr>
          <w:lang w:val="pt-PT"/>
        </w:rPr>
      </w:pPr>
      <w:r w:rsidRPr="00A14889">
        <w:rPr>
          <w:lang w:val="pt-PT"/>
        </w:rPr>
        <w:t>-</w:t>
      </w:r>
      <w:r w:rsidRPr="00A14889">
        <w:rPr>
          <w:lang w:val="pt-PT"/>
        </w:rPr>
        <w:tab/>
        <w:t>agentes contracetivos hormonais (pílula anticoncecional),</w:t>
      </w:r>
    </w:p>
    <w:p w14:paraId="6EF26A53" w14:textId="77777777" w:rsidR="00C76CEC" w:rsidRPr="00A14889" w:rsidRDefault="00C76CEC" w:rsidP="004C605C">
      <w:pPr>
        <w:rPr>
          <w:lang w:val="pt-PT"/>
        </w:rPr>
      </w:pPr>
      <w:r w:rsidRPr="00A14889">
        <w:rPr>
          <w:lang w:val="pt-PT"/>
        </w:rPr>
        <w:t>-</w:t>
      </w:r>
      <w:r w:rsidRPr="00A14889">
        <w:rPr>
          <w:lang w:val="pt-PT"/>
        </w:rPr>
        <w:tab/>
        <w:t>bepridilo, ergotamina</w:t>
      </w:r>
      <w:r w:rsidR="001F2090" w:rsidRPr="00A14889">
        <w:rPr>
          <w:lang w:val="pt-PT"/>
        </w:rPr>
        <w:t xml:space="preserve"> (usados para problemas cardíacos e enxaquecas)</w:t>
      </w:r>
      <w:r w:rsidRPr="00A14889">
        <w:rPr>
          <w:lang w:val="pt-PT"/>
        </w:rPr>
        <w:t>,</w:t>
      </w:r>
    </w:p>
    <w:p w14:paraId="64E5E0F8" w14:textId="77777777" w:rsidR="00C76CEC" w:rsidRPr="00A14889" w:rsidRDefault="00C76CEC" w:rsidP="004C605C">
      <w:pPr>
        <w:rPr>
          <w:lang w:val="pt-PT"/>
        </w:rPr>
      </w:pPr>
      <w:r w:rsidRPr="00A14889">
        <w:rPr>
          <w:lang w:val="pt-PT"/>
        </w:rPr>
        <w:t>-</w:t>
      </w:r>
      <w:r w:rsidRPr="00A14889">
        <w:rPr>
          <w:lang w:val="pt-PT"/>
        </w:rPr>
        <w:tab/>
        <w:t>repaglinida (utilizada para tratar a diabetes),</w:t>
      </w:r>
    </w:p>
    <w:p w14:paraId="61F47CCF" w14:textId="77777777" w:rsidR="00C76CEC" w:rsidRPr="00A14889" w:rsidRDefault="00C76CEC" w:rsidP="004C605C">
      <w:pPr>
        <w:rPr>
          <w:lang w:val="pt-PT"/>
        </w:rPr>
      </w:pPr>
      <w:r w:rsidRPr="00A14889">
        <w:rPr>
          <w:lang w:val="pt-PT"/>
        </w:rPr>
        <w:t>-</w:t>
      </w:r>
      <w:r w:rsidRPr="00A14889">
        <w:rPr>
          <w:lang w:val="pt-PT"/>
        </w:rPr>
        <w:tab/>
        <w:t>rifampicina (utilizada para tratar a tuberculose),</w:t>
      </w:r>
    </w:p>
    <w:p w14:paraId="7B64EE8E" w14:textId="77777777" w:rsidR="00C76CEC" w:rsidRPr="00A14889" w:rsidRDefault="00C76CEC" w:rsidP="004C605C">
      <w:pPr>
        <w:rPr>
          <w:lang w:val="pt-PT"/>
        </w:rPr>
      </w:pPr>
      <w:r w:rsidRPr="00A14889">
        <w:rPr>
          <w:lang w:val="pt-PT"/>
        </w:rPr>
        <w:t>-</w:t>
      </w:r>
      <w:r w:rsidRPr="00A14889">
        <w:rPr>
          <w:lang w:val="pt-PT"/>
        </w:rPr>
        <w:tab/>
        <w:t>fenitoína, fenobarbital, carbamazepina (utilizados para tratar a epilepsia),</w:t>
      </w:r>
    </w:p>
    <w:p w14:paraId="6A20CA39" w14:textId="77777777" w:rsidR="00C76CEC" w:rsidRPr="00A14889" w:rsidRDefault="00C76CEC" w:rsidP="004C605C">
      <w:pPr>
        <w:rPr>
          <w:lang w:val="pt-PT"/>
        </w:rPr>
      </w:pPr>
      <w:r w:rsidRPr="00A14889">
        <w:rPr>
          <w:lang w:val="pt-PT"/>
        </w:rPr>
        <w:t>-</w:t>
      </w:r>
      <w:r w:rsidRPr="00A14889">
        <w:rPr>
          <w:lang w:val="pt-PT"/>
        </w:rPr>
        <w:tab/>
        <w:t>ritonavir (utilizado no tratamento de infeção por VIH),</w:t>
      </w:r>
    </w:p>
    <w:p w14:paraId="06FAEAAA" w14:textId="77777777" w:rsidR="00C76CEC" w:rsidRPr="00A14889" w:rsidRDefault="00C76CEC" w:rsidP="004C605C">
      <w:pPr>
        <w:rPr>
          <w:lang w:val="pt-PT"/>
        </w:rPr>
      </w:pPr>
      <w:r w:rsidRPr="00A14889">
        <w:rPr>
          <w:lang w:val="pt-PT"/>
        </w:rPr>
        <w:t>-</w:t>
      </w:r>
      <w:r w:rsidRPr="00A14889">
        <w:rPr>
          <w:lang w:val="pt-PT"/>
        </w:rPr>
        <w:tab/>
        <w:t>paclitaxel (utilizados no tratamento de cancro),</w:t>
      </w:r>
    </w:p>
    <w:p w14:paraId="63093C32" w14:textId="77777777" w:rsidR="00C76CEC" w:rsidRPr="00A14889" w:rsidRDefault="00C76CEC" w:rsidP="004C605C">
      <w:pPr>
        <w:rPr>
          <w:lang w:val="pt-PT"/>
        </w:rPr>
      </w:pPr>
      <w:r w:rsidRPr="00A14889">
        <w:rPr>
          <w:lang w:val="pt-PT"/>
        </w:rPr>
        <w:t>-</w:t>
      </w:r>
      <w:r w:rsidRPr="00A14889">
        <w:rPr>
          <w:lang w:val="pt-PT"/>
        </w:rPr>
        <w:tab/>
        <w:t>teofilina (utilizada no tratamento de doenças respiratórias como a asma),</w:t>
      </w:r>
    </w:p>
    <w:p w14:paraId="74572C18" w14:textId="77777777" w:rsidR="00C76CEC" w:rsidRPr="00A14889" w:rsidRDefault="00C76CEC" w:rsidP="004C605C">
      <w:pPr>
        <w:numPr>
          <w:ilvl w:val="12"/>
          <w:numId w:val="0"/>
        </w:numPr>
        <w:ind w:left="567" w:hanging="567"/>
        <w:rPr>
          <w:color w:val="000000"/>
          <w:lang w:val="pt-PT"/>
        </w:rPr>
      </w:pPr>
      <w:r w:rsidRPr="00A14889">
        <w:rPr>
          <w:lang w:val="pt-PT"/>
        </w:rPr>
        <w:t>-</w:t>
      </w:r>
      <w:r w:rsidRPr="00A14889">
        <w:rPr>
          <w:lang w:val="pt-PT"/>
        </w:rPr>
        <w:tab/>
      </w:r>
      <w:r w:rsidRPr="00A14889">
        <w:rPr>
          <w:color w:val="000000"/>
          <w:lang w:val="pt-PT"/>
        </w:rPr>
        <w:t>clozapina (utilizada para tratar doenças psiquiátrica como a esquizofrenia),</w:t>
      </w:r>
    </w:p>
    <w:p w14:paraId="4F437E11" w14:textId="77777777" w:rsidR="00C76CEC" w:rsidRPr="00A14889" w:rsidRDefault="00C76CEC" w:rsidP="004C605C">
      <w:pPr>
        <w:numPr>
          <w:ilvl w:val="12"/>
          <w:numId w:val="0"/>
        </w:numPr>
        <w:ind w:left="567" w:hanging="567"/>
        <w:rPr>
          <w:color w:val="000000"/>
          <w:lang w:val="pt-PT"/>
        </w:rPr>
      </w:pPr>
      <w:r w:rsidRPr="00A14889">
        <w:rPr>
          <w:color w:val="000000"/>
          <w:lang w:val="pt-PT"/>
        </w:rPr>
        <w:t>-</w:t>
      </w:r>
      <w:r w:rsidRPr="00A14889">
        <w:rPr>
          <w:color w:val="000000"/>
          <w:lang w:val="pt-PT"/>
        </w:rPr>
        <w:tab/>
        <w:t>tizanidina (utilizada como relaxante muscular),</w:t>
      </w:r>
    </w:p>
    <w:p w14:paraId="6B483B00" w14:textId="77777777" w:rsidR="00C76CEC" w:rsidRPr="00A14889" w:rsidRDefault="00C76CEC" w:rsidP="004C605C">
      <w:pPr>
        <w:numPr>
          <w:ilvl w:val="12"/>
          <w:numId w:val="0"/>
        </w:numPr>
        <w:ind w:left="567" w:hanging="567"/>
        <w:rPr>
          <w:color w:val="000000"/>
          <w:lang w:val="pt-PT"/>
        </w:rPr>
      </w:pPr>
      <w:r w:rsidRPr="00A14889">
        <w:rPr>
          <w:color w:val="000000"/>
          <w:lang w:val="pt-PT"/>
        </w:rPr>
        <w:t>-</w:t>
      </w:r>
      <w:r w:rsidRPr="00A14889">
        <w:rPr>
          <w:color w:val="000000"/>
          <w:lang w:val="pt-PT"/>
        </w:rPr>
        <w:tab/>
        <w:t>colestiramina (utilizada para baixar os níveis de colesterol no sangue).</w:t>
      </w:r>
    </w:p>
    <w:p w14:paraId="4D0C4D42" w14:textId="77777777" w:rsidR="000B7008" w:rsidRPr="00A14889" w:rsidRDefault="000B7008" w:rsidP="004C605C">
      <w:pPr>
        <w:numPr>
          <w:ilvl w:val="12"/>
          <w:numId w:val="0"/>
        </w:numPr>
        <w:ind w:left="567" w:hanging="567"/>
        <w:rPr>
          <w:color w:val="000000"/>
          <w:lang w:val="pt-PT"/>
        </w:rPr>
      </w:pPr>
      <w:r w:rsidRPr="00A14889">
        <w:rPr>
          <w:color w:val="000000"/>
          <w:lang w:val="pt-PT"/>
        </w:rPr>
        <w:t>-</w:t>
      </w:r>
      <w:r w:rsidRPr="00A14889">
        <w:rPr>
          <w:color w:val="000000"/>
          <w:lang w:val="pt-PT"/>
        </w:rPr>
        <w:tab/>
        <w:t>bussulfano (usado como tratamento antes de transplante de modo a destruir a medula óssea antes do transplante)</w:t>
      </w:r>
      <w:r w:rsidR="006E4E0C" w:rsidRPr="00A14889">
        <w:rPr>
          <w:color w:val="000000"/>
          <w:lang w:val="pt-PT"/>
        </w:rPr>
        <w:t>,</w:t>
      </w:r>
    </w:p>
    <w:p w14:paraId="6BFCCA4B" w14:textId="77777777" w:rsidR="00155347" w:rsidRPr="00A14889" w:rsidRDefault="00155347" w:rsidP="004C605C">
      <w:pPr>
        <w:numPr>
          <w:ilvl w:val="12"/>
          <w:numId w:val="0"/>
        </w:numPr>
        <w:shd w:val="clear" w:color="auto" w:fill="FFFFFF"/>
        <w:ind w:left="567" w:hanging="567"/>
        <w:rPr>
          <w:color w:val="000000"/>
          <w:lang w:val="pt-PT"/>
        </w:rPr>
      </w:pPr>
      <w:r w:rsidRPr="00A14889">
        <w:rPr>
          <w:color w:val="000000"/>
          <w:lang w:val="pt-PT"/>
        </w:rPr>
        <w:t>-</w:t>
      </w:r>
      <w:r w:rsidRPr="00A14889">
        <w:rPr>
          <w:color w:val="000000"/>
          <w:lang w:val="pt-PT"/>
        </w:rPr>
        <w:tab/>
        <w:t>midazolam (utilizado para aliviar a ansiedade e/ou a dificuldade em dormir).</w:t>
      </w:r>
    </w:p>
    <w:p w14:paraId="5BE99FF9" w14:textId="77777777" w:rsidR="00155347" w:rsidRPr="00A14889" w:rsidRDefault="00155347" w:rsidP="004C605C">
      <w:pPr>
        <w:numPr>
          <w:ilvl w:val="12"/>
          <w:numId w:val="0"/>
        </w:numPr>
        <w:shd w:val="clear" w:color="auto" w:fill="FFFFFF"/>
        <w:ind w:left="567" w:hanging="567"/>
        <w:rPr>
          <w:color w:val="000000"/>
          <w:lang w:val="pt-PT"/>
        </w:rPr>
      </w:pPr>
    </w:p>
    <w:p w14:paraId="2CAAEFB2" w14:textId="77777777" w:rsidR="00C76CEC" w:rsidRPr="00A14889" w:rsidRDefault="00C76CEC" w:rsidP="004C605C">
      <w:pPr>
        <w:rPr>
          <w:lang w:val="pt-PT"/>
        </w:rPr>
      </w:pPr>
      <w:r w:rsidRPr="00A14889">
        <w:rPr>
          <w:lang w:val="pt-PT"/>
        </w:rPr>
        <w:t>Podem ser necessários testes adicionais para monitorização dos níveis sanguíneos de alguns destes medicamentos.</w:t>
      </w:r>
    </w:p>
    <w:p w14:paraId="34BA4A25" w14:textId="77777777" w:rsidR="00C76CEC" w:rsidRPr="00A14889" w:rsidRDefault="00C76CEC" w:rsidP="004C605C">
      <w:pPr>
        <w:rPr>
          <w:lang w:val="pt-PT"/>
        </w:rPr>
      </w:pPr>
    </w:p>
    <w:p w14:paraId="340C36A5" w14:textId="77777777" w:rsidR="004C605C" w:rsidRPr="004C605C" w:rsidRDefault="00C76CEC" w:rsidP="004C605C">
      <w:pPr>
        <w:pStyle w:val="Text"/>
        <w:keepNext/>
        <w:spacing w:before="0"/>
        <w:jc w:val="left"/>
        <w:rPr>
          <w:sz w:val="22"/>
          <w:lang w:val="pt-PT"/>
        </w:rPr>
      </w:pPr>
      <w:r w:rsidRPr="00A14889">
        <w:rPr>
          <w:b/>
          <w:sz w:val="22"/>
          <w:lang w:val="pt-PT"/>
        </w:rPr>
        <w:t>Pessoas idosas (com idade igual ou superior a 65 anos)</w:t>
      </w:r>
    </w:p>
    <w:p w14:paraId="4E154493" w14:textId="691DB741" w:rsidR="00C76CEC" w:rsidRPr="00A14889" w:rsidRDefault="00C76CEC" w:rsidP="004C605C">
      <w:pPr>
        <w:pStyle w:val="Text"/>
        <w:spacing w:before="0"/>
        <w:jc w:val="left"/>
        <w:rPr>
          <w:spacing w:val="-2"/>
          <w:sz w:val="22"/>
          <w:lang w:val="pt-PT"/>
        </w:rPr>
      </w:pPr>
      <w:r w:rsidRPr="00A14889">
        <w:rPr>
          <w:sz w:val="22"/>
          <w:lang w:val="pt-PT"/>
        </w:rPr>
        <w:t>EXJADE pode ser usado por pessoas com mais de 65</w:t>
      </w:r>
      <w:r w:rsidRPr="00A14889">
        <w:rPr>
          <w:szCs w:val="22"/>
          <w:lang w:val="pt-PT"/>
        </w:rPr>
        <w:t> </w:t>
      </w:r>
      <w:r w:rsidRPr="00A14889">
        <w:rPr>
          <w:sz w:val="22"/>
          <w:lang w:val="pt-PT"/>
        </w:rPr>
        <w:t xml:space="preserve">anos de idade nas mesmas doses que para os outros adultos. Os doentes idosos podem ter mais efeitos </w:t>
      </w:r>
      <w:r w:rsidR="00941A2D" w:rsidRPr="00A14889">
        <w:rPr>
          <w:sz w:val="22"/>
          <w:szCs w:val="22"/>
          <w:lang w:val="pt-PT"/>
        </w:rPr>
        <w:t>indesejáveis</w:t>
      </w:r>
      <w:r w:rsidRPr="00A14889">
        <w:rPr>
          <w:sz w:val="22"/>
          <w:szCs w:val="22"/>
          <w:lang w:val="pt-PT"/>
        </w:rPr>
        <w:t xml:space="preserve"> </w:t>
      </w:r>
      <w:r w:rsidRPr="00A14889">
        <w:rPr>
          <w:sz w:val="22"/>
          <w:lang w:val="pt-PT"/>
        </w:rPr>
        <w:t xml:space="preserve">(em particular diarreia) que os doentes mais jovens. Devem ser monitorizados cuidadosamente pelo seu médico quanto aos efeitos </w:t>
      </w:r>
      <w:r w:rsidR="00941A2D" w:rsidRPr="00A14889">
        <w:rPr>
          <w:sz w:val="22"/>
          <w:lang w:val="pt-PT"/>
        </w:rPr>
        <w:t>indesejáveis</w:t>
      </w:r>
      <w:r w:rsidRPr="00A14889">
        <w:rPr>
          <w:sz w:val="22"/>
          <w:lang w:val="pt-PT"/>
        </w:rPr>
        <w:t xml:space="preserve"> que necessitem de ajustes de dose.</w:t>
      </w:r>
    </w:p>
    <w:p w14:paraId="20F4898E" w14:textId="77777777" w:rsidR="00C76CEC" w:rsidRPr="00A14889" w:rsidRDefault="00C76CEC" w:rsidP="004C605C">
      <w:pPr>
        <w:pStyle w:val="Text"/>
        <w:spacing w:before="0"/>
        <w:jc w:val="left"/>
        <w:rPr>
          <w:sz w:val="22"/>
          <w:lang w:val="pt-PT"/>
        </w:rPr>
      </w:pPr>
    </w:p>
    <w:p w14:paraId="34547725" w14:textId="77777777" w:rsidR="004C605C" w:rsidRPr="004C605C" w:rsidRDefault="00C76CEC" w:rsidP="004C605C">
      <w:pPr>
        <w:pStyle w:val="Text"/>
        <w:keepNext/>
        <w:spacing w:before="0"/>
        <w:jc w:val="left"/>
        <w:rPr>
          <w:sz w:val="22"/>
          <w:lang w:val="pt-PT"/>
        </w:rPr>
      </w:pPr>
      <w:r w:rsidRPr="00A14889">
        <w:rPr>
          <w:b/>
          <w:sz w:val="22"/>
          <w:lang w:val="pt-PT"/>
        </w:rPr>
        <w:t>Crianças e adolescentes</w:t>
      </w:r>
    </w:p>
    <w:p w14:paraId="2465F99D" w14:textId="53991F59" w:rsidR="00C76CEC" w:rsidRPr="00A14889" w:rsidRDefault="00C76CEC" w:rsidP="004C605C">
      <w:pPr>
        <w:pStyle w:val="Text"/>
        <w:spacing w:before="0"/>
        <w:jc w:val="left"/>
        <w:rPr>
          <w:sz w:val="22"/>
          <w:lang w:val="pt-PT"/>
        </w:rPr>
      </w:pPr>
      <w:r w:rsidRPr="00A14889">
        <w:rPr>
          <w:sz w:val="22"/>
          <w:lang w:val="pt-PT"/>
        </w:rPr>
        <w:t xml:space="preserve">EXJADE pode ser usado em </w:t>
      </w:r>
      <w:r w:rsidR="001F2090" w:rsidRPr="00A14889">
        <w:rPr>
          <w:sz w:val="22"/>
          <w:lang w:val="pt-PT"/>
        </w:rPr>
        <w:t xml:space="preserve">crianças e </w:t>
      </w:r>
      <w:r w:rsidRPr="00A14889">
        <w:rPr>
          <w:sz w:val="22"/>
          <w:lang w:val="pt-PT"/>
        </w:rPr>
        <w:t>adolescentes que recebem transfusões de sangue frequentes</w:t>
      </w:r>
      <w:r w:rsidR="00DE0E66" w:rsidRPr="00A14889">
        <w:rPr>
          <w:sz w:val="22"/>
          <w:lang w:val="pt-PT"/>
        </w:rPr>
        <w:t>,</w:t>
      </w:r>
      <w:r w:rsidRPr="00A14889">
        <w:rPr>
          <w:sz w:val="22"/>
          <w:lang w:val="pt-PT"/>
        </w:rPr>
        <w:t xml:space="preserve"> com 2</w:t>
      </w:r>
      <w:r w:rsidRPr="00A14889">
        <w:rPr>
          <w:szCs w:val="22"/>
          <w:lang w:val="pt-PT"/>
        </w:rPr>
        <w:t> </w:t>
      </w:r>
      <w:r w:rsidRPr="00A14889">
        <w:rPr>
          <w:sz w:val="22"/>
          <w:lang w:val="pt-PT"/>
        </w:rPr>
        <w:t xml:space="preserve">anos de idade </w:t>
      </w:r>
      <w:r w:rsidR="00DE0E66" w:rsidRPr="00A14889">
        <w:rPr>
          <w:sz w:val="22"/>
          <w:lang w:val="pt-PT"/>
        </w:rPr>
        <w:t xml:space="preserve">ou mais, </w:t>
      </w:r>
      <w:r w:rsidRPr="00A14889">
        <w:rPr>
          <w:sz w:val="22"/>
          <w:lang w:val="pt-PT"/>
        </w:rPr>
        <w:t xml:space="preserve">e em </w:t>
      </w:r>
      <w:r w:rsidR="001F2090" w:rsidRPr="00A14889">
        <w:rPr>
          <w:sz w:val="22"/>
          <w:lang w:val="pt-PT"/>
        </w:rPr>
        <w:t xml:space="preserve">crianças e </w:t>
      </w:r>
      <w:r w:rsidRPr="00A14889">
        <w:rPr>
          <w:sz w:val="22"/>
          <w:lang w:val="pt-PT"/>
        </w:rPr>
        <w:t>adolescentes que não recebem transfusões de sangue frequentes com 10 anos e mais. O médico ajustará a dose à medida que o doente for crescendo.</w:t>
      </w:r>
    </w:p>
    <w:p w14:paraId="7725B62D" w14:textId="77777777" w:rsidR="00C76CEC" w:rsidRPr="00A14889" w:rsidRDefault="00C76CEC" w:rsidP="004C605C">
      <w:pPr>
        <w:pStyle w:val="Text"/>
        <w:spacing w:before="0"/>
        <w:jc w:val="left"/>
        <w:rPr>
          <w:sz w:val="22"/>
          <w:lang w:val="pt-PT"/>
        </w:rPr>
      </w:pPr>
    </w:p>
    <w:p w14:paraId="7CCADAC0" w14:textId="77777777" w:rsidR="00C76E5B" w:rsidRPr="00A14889" w:rsidRDefault="00C76E5B" w:rsidP="004C605C">
      <w:pPr>
        <w:pStyle w:val="Text"/>
        <w:spacing w:before="0"/>
        <w:jc w:val="left"/>
        <w:rPr>
          <w:sz w:val="22"/>
          <w:lang w:val="pt-PT"/>
        </w:rPr>
      </w:pPr>
      <w:r w:rsidRPr="00A14889">
        <w:rPr>
          <w:sz w:val="22"/>
          <w:lang w:val="pt-PT"/>
        </w:rPr>
        <w:t>EXJADE não é recomendado para crianças com menos de 2 anos.</w:t>
      </w:r>
    </w:p>
    <w:p w14:paraId="0D36E214" w14:textId="77777777" w:rsidR="00C76E5B" w:rsidRPr="00A14889" w:rsidRDefault="00C76E5B" w:rsidP="004C605C">
      <w:pPr>
        <w:pStyle w:val="Text"/>
        <w:spacing w:before="0"/>
        <w:jc w:val="left"/>
        <w:rPr>
          <w:sz w:val="22"/>
          <w:lang w:val="pt-PT"/>
        </w:rPr>
      </w:pPr>
    </w:p>
    <w:p w14:paraId="639262A0" w14:textId="77777777" w:rsidR="004C605C" w:rsidRPr="004C605C" w:rsidRDefault="00C76CEC" w:rsidP="004C605C">
      <w:pPr>
        <w:pStyle w:val="Text"/>
        <w:keepNext/>
        <w:spacing w:before="0"/>
        <w:jc w:val="left"/>
        <w:rPr>
          <w:sz w:val="22"/>
          <w:lang w:val="pt-PT"/>
        </w:rPr>
      </w:pPr>
      <w:r w:rsidRPr="00A14889">
        <w:rPr>
          <w:b/>
          <w:sz w:val="22"/>
          <w:lang w:val="pt-PT"/>
        </w:rPr>
        <w:t>Gravidez e amamentação</w:t>
      </w:r>
    </w:p>
    <w:p w14:paraId="45CA7740" w14:textId="276B89CE" w:rsidR="00C76E5B" w:rsidRPr="00A14889" w:rsidRDefault="00C76E5B" w:rsidP="004C605C">
      <w:pPr>
        <w:pStyle w:val="Text"/>
        <w:spacing w:before="0"/>
        <w:jc w:val="left"/>
        <w:rPr>
          <w:sz w:val="22"/>
          <w:lang w:val="pt-PT"/>
        </w:rPr>
      </w:pPr>
      <w:r w:rsidRPr="00A14889">
        <w:rPr>
          <w:sz w:val="22"/>
          <w:lang w:val="pt-PT"/>
        </w:rPr>
        <w:t>Se está grávida ou a amamentar, se pensa estar grávida ou planeia engravidar, consulte o seu médico antes de tomar este medicamento.</w:t>
      </w:r>
    </w:p>
    <w:p w14:paraId="034DA20D" w14:textId="77777777" w:rsidR="00C76E5B" w:rsidRPr="00A14889" w:rsidRDefault="00C76E5B" w:rsidP="004C605C">
      <w:pPr>
        <w:pStyle w:val="Text"/>
        <w:spacing w:before="0"/>
        <w:jc w:val="left"/>
        <w:rPr>
          <w:sz w:val="22"/>
          <w:lang w:val="pt-PT"/>
        </w:rPr>
      </w:pPr>
    </w:p>
    <w:p w14:paraId="544E915B" w14:textId="77777777" w:rsidR="00C76CEC" w:rsidRPr="00A14889" w:rsidRDefault="00C76CEC" w:rsidP="004C605C">
      <w:pPr>
        <w:pStyle w:val="Text"/>
        <w:spacing w:before="0"/>
        <w:jc w:val="left"/>
        <w:rPr>
          <w:sz w:val="22"/>
          <w:lang w:val="pt-PT"/>
        </w:rPr>
      </w:pPr>
      <w:r w:rsidRPr="00A14889">
        <w:rPr>
          <w:sz w:val="22"/>
          <w:lang w:val="pt-PT"/>
        </w:rPr>
        <w:t>EXJADE não é recomendado durante a gravidez a não ser que claramente necessário.</w:t>
      </w:r>
    </w:p>
    <w:p w14:paraId="652B3895" w14:textId="77777777" w:rsidR="00C76CEC" w:rsidRPr="00A14889" w:rsidRDefault="00C76CEC" w:rsidP="004C605C">
      <w:pPr>
        <w:pStyle w:val="Text"/>
        <w:spacing w:before="0"/>
        <w:jc w:val="left"/>
        <w:rPr>
          <w:sz w:val="22"/>
          <w:lang w:val="pt-PT"/>
        </w:rPr>
      </w:pPr>
    </w:p>
    <w:p w14:paraId="4626ABE2" w14:textId="77777777" w:rsidR="00DB75B7" w:rsidRPr="00A14889" w:rsidRDefault="00DB75B7" w:rsidP="004C605C">
      <w:pPr>
        <w:numPr>
          <w:ilvl w:val="12"/>
          <w:numId w:val="0"/>
        </w:numPr>
        <w:ind w:right="-2"/>
        <w:rPr>
          <w:color w:val="000000"/>
          <w:lang w:val="pt-PT"/>
        </w:rPr>
      </w:pPr>
      <w:r w:rsidRPr="00A14889">
        <w:rPr>
          <w:color w:val="000000"/>
          <w:lang w:val="pt-PT"/>
        </w:rPr>
        <w:t xml:space="preserve">Se está atualmente a </w:t>
      </w:r>
      <w:r w:rsidR="00456AEC" w:rsidRPr="00A14889">
        <w:rPr>
          <w:color w:val="000000"/>
          <w:lang w:val="pt-PT"/>
        </w:rPr>
        <w:t xml:space="preserve">utilizar </w:t>
      </w:r>
      <w:r w:rsidRPr="00A14889">
        <w:rPr>
          <w:color w:val="000000"/>
          <w:lang w:val="pt-PT"/>
        </w:rPr>
        <w:t xml:space="preserve">um contracetivo </w:t>
      </w:r>
      <w:r w:rsidR="00456AEC" w:rsidRPr="00A14889">
        <w:rPr>
          <w:color w:val="000000"/>
          <w:lang w:val="pt-PT"/>
        </w:rPr>
        <w:t>hormonal</w:t>
      </w:r>
      <w:r w:rsidRPr="00A14889">
        <w:rPr>
          <w:color w:val="000000"/>
          <w:lang w:val="pt-PT"/>
        </w:rPr>
        <w:t xml:space="preserve"> para prevenir a gravidez, deve utilizar um outro tipo ou um contracetivo adicional (por ex. preservativo), dado que EXJADE pode reduzir a eficácia dos contracetivos </w:t>
      </w:r>
      <w:r w:rsidR="00456AEC" w:rsidRPr="00A14889">
        <w:rPr>
          <w:color w:val="000000"/>
          <w:lang w:val="pt-PT"/>
        </w:rPr>
        <w:t>hormonais</w:t>
      </w:r>
      <w:r w:rsidRPr="00A14889">
        <w:rPr>
          <w:color w:val="000000"/>
          <w:lang w:val="pt-PT"/>
        </w:rPr>
        <w:t>.</w:t>
      </w:r>
    </w:p>
    <w:p w14:paraId="549CCB53" w14:textId="77777777" w:rsidR="00DB75B7" w:rsidRPr="00A14889" w:rsidRDefault="00DB75B7" w:rsidP="004C605C">
      <w:pPr>
        <w:numPr>
          <w:ilvl w:val="12"/>
          <w:numId w:val="0"/>
        </w:numPr>
        <w:ind w:right="-2"/>
        <w:rPr>
          <w:color w:val="000000"/>
          <w:lang w:val="pt-PT"/>
        </w:rPr>
      </w:pPr>
    </w:p>
    <w:p w14:paraId="1E312145" w14:textId="77777777" w:rsidR="00C76CEC" w:rsidRPr="00A14889" w:rsidRDefault="00C76CEC" w:rsidP="004C605C">
      <w:pPr>
        <w:pStyle w:val="Text"/>
        <w:spacing w:before="0"/>
        <w:jc w:val="left"/>
        <w:rPr>
          <w:sz w:val="22"/>
          <w:lang w:val="pt-PT"/>
        </w:rPr>
      </w:pPr>
      <w:r w:rsidRPr="00A14889">
        <w:rPr>
          <w:sz w:val="22"/>
          <w:lang w:val="pt-PT"/>
        </w:rPr>
        <w:t>A amamentação não é recomendada durante o tratamento com EXJADE.</w:t>
      </w:r>
    </w:p>
    <w:p w14:paraId="5DD6200B" w14:textId="77777777" w:rsidR="00C76CEC" w:rsidRPr="00A14889" w:rsidRDefault="00C76CEC" w:rsidP="004C605C">
      <w:pPr>
        <w:pStyle w:val="Text"/>
        <w:spacing w:before="0"/>
        <w:jc w:val="left"/>
        <w:rPr>
          <w:sz w:val="22"/>
          <w:lang w:val="pt-PT"/>
        </w:rPr>
      </w:pPr>
    </w:p>
    <w:p w14:paraId="4E69A02D" w14:textId="77777777" w:rsidR="004C605C" w:rsidRPr="004C605C" w:rsidRDefault="00C76CEC" w:rsidP="004C605C">
      <w:pPr>
        <w:pStyle w:val="Text"/>
        <w:keepNext/>
        <w:spacing w:before="0"/>
        <w:jc w:val="left"/>
        <w:rPr>
          <w:sz w:val="22"/>
          <w:szCs w:val="22"/>
          <w:lang w:val="pt-PT"/>
        </w:rPr>
      </w:pPr>
      <w:r w:rsidRPr="00A14889">
        <w:rPr>
          <w:b/>
          <w:sz w:val="22"/>
          <w:szCs w:val="22"/>
          <w:lang w:val="pt-PT"/>
        </w:rPr>
        <w:t>Condução de veículos e utilização de máquinas</w:t>
      </w:r>
    </w:p>
    <w:p w14:paraId="3A185A42" w14:textId="01DE7636" w:rsidR="00C76CEC" w:rsidRPr="00A14889" w:rsidRDefault="00C76CEC" w:rsidP="004C605C">
      <w:pPr>
        <w:pStyle w:val="Text"/>
        <w:spacing w:before="0"/>
        <w:jc w:val="left"/>
        <w:rPr>
          <w:sz w:val="22"/>
          <w:szCs w:val="22"/>
          <w:lang w:val="pt-PT"/>
        </w:rPr>
      </w:pPr>
      <w:r w:rsidRPr="00A14889">
        <w:rPr>
          <w:sz w:val="22"/>
          <w:szCs w:val="22"/>
          <w:lang w:val="pt-PT"/>
        </w:rPr>
        <w:t>Se se sentir tonto após tomar EXJADE não conduza ou utilize ferramentas ou máquinas até que se sinta novamente normal.</w:t>
      </w:r>
    </w:p>
    <w:p w14:paraId="534B6B9E" w14:textId="77777777" w:rsidR="00C76CEC" w:rsidRPr="00A14889" w:rsidRDefault="00C76CEC" w:rsidP="004C605C">
      <w:pPr>
        <w:pStyle w:val="Text"/>
        <w:spacing w:before="0"/>
        <w:jc w:val="left"/>
        <w:rPr>
          <w:sz w:val="22"/>
          <w:szCs w:val="22"/>
          <w:lang w:val="pt-PT"/>
        </w:rPr>
      </w:pPr>
    </w:p>
    <w:p w14:paraId="0F6C7DD8" w14:textId="77777777" w:rsidR="00694A60" w:rsidRPr="00A14889" w:rsidRDefault="00694A60" w:rsidP="004C605C">
      <w:pPr>
        <w:keepNext/>
        <w:rPr>
          <w:szCs w:val="22"/>
          <w:lang w:val="pt-PT"/>
        </w:rPr>
      </w:pPr>
      <w:r w:rsidRPr="00A14889">
        <w:rPr>
          <w:b/>
          <w:szCs w:val="22"/>
          <w:lang w:val="pt-PT"/>
        </w:rPr>
        <w:t>EXJADE contém sódio</w:t>
      </w:r>
    </w:p>
    <w:p w14:paraId="50247B18" w14:textId="77777777" w:rsidR="00694A60" w:rsidRPr="00A14889" w:rsidRDefault="00694A60" w:rsidP="004C605C">
      <w:pPr>
        <w:rPr>
          <w:szCs w:val="22"/>
          <w:lang w:val="pt-PT"/>
        </w:rPr>
      </w:pPr>
      <w:r w:rsidRPr="00A14889">
        <w:rPr>
          <w:szCs w:val="22"/>
          <w:lang w:val="pt-PT"/>
        </w:rPr>
        <w:t>Este medicamento contém menos do que 1 mmol (23 mg) de sódio por comprimido revestido por película ou seja, é praticamente “isento de sódio”.</w:t>
      </w:r>
    </w:p>
    <w:p w14:paraId="22932754" w14:textId="77777777" w:rsidR="00694A60" w:rsidRPr="00A14889" w:rsidRDefault="00694A60" w:rsidP="004C605C">
      <w:pPr>
        <w:rPr>
          <w:szCs w:val="22"/>
          <w:lang w:val="pt-PT"/>
        </w:rPr>
      </w:pPr>
    </w:p>
    <w:p w14:paraId="025892AB" w14:textId="77777777" w:rsidR="00C76CEC" w:rsidRPr="00A14889" w:rsidRDefault="00C76CEC" w:rsidP="004C605C">
      <w:pPr>
        <w:pStyle w:val="Text"/>
        <w:spacing w:before="0"/>
        <w:jc w:val="left"/>
        <w:rPr>
          <w:sz w:val="22"/>
          <w:szCs w:val="22"/>
          <w:lang w:val="pt-PT"/>
        </w:rPr>
      </w:pPr>
    </w:p>
    <w:p w14:paraId="46CDE6BB" w14:textId="77777777" w:rsidR="004C605C" w:rsidRPr="004C605C" w:rsidRDefault="00C76CEC" w:rsidP="004C605C">
      <w:pPr>
        <w:pStyle w:val="Text"/>
        <w:keepNext/>
        <w:spacing w:before="0"/>
        <w:jc w:val="left"/>
        <w:rPr>
          <w:sz w:val="22"/>
          <w:szCs w:val="22"/>
          <w:lang w:val="pt-PT"/>
        </w:rPr>
      </w:pPr>
      <w:r w:rsidRPr="00A14889">
        <w:rPr>
          <w:b/>
          <w:sz w:val="22"/>
          <w:szCs w:val="22"/>
          <w:lang w:val="pt-PT"/>
        </w:rPr>
        <w:t>3.</w:t>
      </w:r>
      <w:r w:rsidRPr="00A14889">
        <w:rPr>
          <w:b/>
          <w:sz w:val="22"/>
          <w:szCs w:val="22"/>
          <w:lang w:val="pt-PT"/>
        </w:rPr>
        <w:tab/>
        <w:t>Como tomar EXJADE</w:t>
      </w:r>
    </w:p>
    <w:p w14:paraId="5015BB02" w14:textId="4532BEC8" w:rsidR="00C76CEC" w:rsidRPr="00A14889" w:rsidRDefault="00C76CEC" w:rsidP="004C605C">
      <w:pPr>
        <w:pStyle w:val="Text"/>
        <w:keepNext/>
        <w:spacing w:before="0"/>
        <w:jc w:val="left"/>
        <w:rPr>
          <w:sz w:val="22"/>
          <w:szCs w:val="22"/>
          <w:lang w:val="pt-PT"/>
        </w:rPr>
      </w:pPr>
    </w:p>
    <w:p w14:paraId="6CB41BDB" w14:textId="77777777" w:rsidR="00C76CEC" w:rsidRPr="00A14889" w:rsidRDefault="00C76CEC" w:rsidP="004C605C">
      <w:pPr>
        <w:pStyle w:val="Text"/>
        <w:spacing w:before="0"/>
        <w:jc w:val="left"/>
        <w:rPr>
          <w:sz w:val="22"/>
          <w:szCs w:val="22"/>
          <w:lang w:val="pt-PT"/>
        </w:rPr>
      </w:pPr>
      <w:r w:rsidRPr="00A14889">
        <w:rPr>
          <w:sz w:val="22"/>
          <w:szCs w:val="22"/>
          <w:lang w:val="pt-PT"/>
        </w:rPr>
        <w:t>O tratamento com EXJADE será supervisionado por um médico com experiência no tratamento da sobrecarga de ferro causada por transfusões de sangue.</w:t>
      </w:r>
    </w:p>
    <w:p w14:paraId="549DA27C" w14:textId="77777777" w:rsidR="00C76CEC" w:rsidRPr="00A14889" w:rsidRDefault="00C76CEC" w:rsidP="004C605C">
      <w:pPr>
        <w:pStyle w:val="Text"/>
        <w:spacing w:before="0"/>
        <w:jc w:val="left"/>
        <w:rPr>
          <w:sz w:val="22"/>
          <w:szCs w:val="22"/>
          <w:lang w:val="pt-PT"/>
        </w:rPr>
      </w:pPr>
    </w:p>
    <w:p w14:paraId="3E6F47B0" w14:textId="77777777" w:rsidR="00C76CEC" w:rsidRPr="00A14889" w:rsidRDefault="00C76CEC" w:rsidP="004C605C">
      <w:pPr>
        <w:suppressAutoHyphens/>
        <w:rPr>
          <w:szCs w:val="22"/>
          <w:lang w:val="pt-PT"/>
        </w:rPr>
      </w:pPr>
      <w:r w:rsidRPr="00A14889">
        <w:rPr>
          <w:szCs w:val="22"/>
          <w:lang w:val="pt-PT"/>
        </w:rPr>
        <w:t>Tome este medicamento exatamente como indicado pelo seu médico. Fale com o seu médico ou farmacêutico se tiver dúvidas.</w:t>
      </w:r>
    </w:p>
    <w:p w14:paraId="4E1E0035" w14:textId="77777777" w:rsidR="00C76CEC" w:rsidRPr="00A14889" w:rsidRDefault="00C76CEC" w:rsidP="004C605C">
      <w:pPr>
        <w:suppressAutoHyphens/>
        <w:rPr>
          <w:szCs w:val="22"/>
          <w:lang w:val="pt-PT"/>
        </w:rPr>
      </w:pPr>
    </w:p>
    <w:p w14:paraId="404CE2D1" w14:textId="77777777" w:rsidR="004C605C" w:rsidRPr="004C605C" w:rsidRDefault="00C76CEC" w:rsidP="004C605C">
      <w:pPr>
        <w:pStyle w:val="Text"/>
        <w:keepNext/>
        <w:spacing w:before="0"/>
        <w:jc w:val="left"/>
        <w:rPr>
          <w:sz w:val="22"/>
          <w:szCs w:val="22"/>
          <w:lang w:val="pt-PT"/>
        </w:rPr>
      </w:pPr>
      <w:r w:rsidRPr="00A14889">
        <w:rPr>
          <w:b/>
          <w:sz w:val="22"/>
          <w:szCs w:val="22"/>
          <w:lang w:val="pt-PT"/>
        </w:rPr>
        <w:t>Que quantidade de EXJADE tomar</w:t>
      </w:r>
    </w:p>
    <w:p w14:paraId="019EFCCB" w14:textId="6419793C" w:rsidR="00C76CEC" w:rsidRPr="00A14889" w:rsidRDefault="00C76CEC" w:rsidP="004C605C">
      <w:pPr>
        <w:pStyle w:val="Text"/>
        <w:keepNext/>
        <w:spacing w:before="0"/>
        <w:jc w:val="left"/>
        <w:rPr>
          <w:sz w:val="22"/>
          <w:szCs w:val="22"/>
          <w:lang w:val="pt-PT"/>
        </w:rPr>
      </w:pPr>
      <w:r w:rsidRPr="00A14889">
        <w:rPr>
          <w:sz w:val="22"/>
          <w:szCs w:val="22"/>
          <w:lang w:val="pt-PT"/>
        </w:rPr>
        <w:t>A dose de EXJADE é relacionada com o peso corporal para todos os doentes. O seu médico calculará a dose de que necessitará e dir-lhe-á quantos comprimidos tomar por dia.</w:t>
      </w:r>
    </w:p>
    <w:p w14:paraId="4B54AF1E" w14:textId="77777777" w:rsidR="00C76CEC" w:rsidRPr="00A14889" w:rsidRDefault="00C76CEC" w:rsidP="004C605C">
      <w:pPr>
        <w:pStyle w:val="Listlevel1"/>
        <w:numPr>
          <w:ilvl w:val="0"/>
          <w:numId w:val="3"/>
        </w:numPr>
        <w:tabs>
          <w:tab w:val="clear" w:pos="357"/>
        </w:tabs>
        <w:spacing w:before="0" w:after="0"/>
        <w:ind w:left="567" w:hanging="567"/>
        <w:rPr>
          <w:sz w:val="22"/>
          <w:szCs w:val="22"/>
          <w:lang w:val="pt-PT"/>
        </w:rPr>
      </w:pPr>
      <w:r w:rsidRPr="00A14889">
        <w:rPr>
          <w:sz w:val="22"/>
          <w:szCs w:val="22"/>
          <w:lang w:val="pt-PT"/>
        </w:rPr>
        <w:t xml:space="preserve">A dose diária habitual </w:t>
      </w:r>
      <w:r w:rsidR="001F2090" w:rsidRPr="00A14889">
        <w:rPr>
          <w:sz w:val="22"/>
          <w:szCs w:val="22"/>
          <w:lang w:val="pt-PT"/>
        </w:rPr>
        <w:t xml:space="preserve">de EXJADE comprimidos revestidos por película </w:t>
      </w:r>
      <w:r w:rsidRPr="00A14889">
        <w:rPr>
          <w:sz w:val="22"/>
          <w:szCs w:val="22"/>
          <w:lang w:val="pt-PT"/>
        </w:rPr>
        <w:t xml:space="preserve">no início do tratamento </w:t>
      </w:r>
      <w:r w:rsidR="001F2090" w:rsidRPr="00A14889">
        <w:rPr>
          <w:sz w:val="22"/>
          <w:szCs w:val="22"/>
          <w:lang w:val="pt-PT"/>
        </w:rPr>
        <w:t xml:space="preserve">para doentes que recebem transfusões de sangue regulares </w:t>
      </w:r>
      <w:r w:rsidRPr="00A14889">
        <w:rPr>
          <w:sz w:val="22"/>
          <w:szCs w:val="22"/>
          <w:lang w:val="pt-PT"/>
        </w:rPr>
        <w:t xml:space="preserve">é de </w:t>
      </w:r>
      <w:r w:rsidR="001F2090" w:rsidRPr="00A14889">
        <w:rPr>
          <w:sz w:val="22"/>
          <w:szCs w:val="22"/>
          <w:lang w:val="pt-PT"/>
        </w:rPr>
        <w:t>14</w:t>
      </w:r>
      <w:r w:rsidRPr="00A14889">
        <w:rPr>
          <w:sz w:val="22"/>
          <w:szCs w:val="22"/>
          <w:lang w:val="pt-PT"/>
        </w:rPr>
        <w:t> mg por quilograma de peso corporal. Doses mais elevadas ou mais baixas podem ser recomendadas pelo seu médico com base nas suas necessidades individuais de tratamento.</w:t>
      </w:r>
    </w:p>
    <w:p w14:paraId="0ACEF4A9" w14:textId="77777777" w:rsidR="00C76CEC" w:rsidRPr="00A14889" w:rsidRDefault="00C76CEC" w:rsidP="004C605C">
      <w:pPr>
        <w:pStyle w:val="Listlevel1"/>
        <w:numPr>
          <w:ilvl w:val="0"/>
          <w:numId w:val="3"/>
        </w:numPr>
        <w:tabs>
          <w:tab w:val="clear" w:pos="357"/>
        </w:tabs>
        <w:spacing w:before="0" w:after="0"/>
        <w:ind w:left="567" w:hanging="567"/>
        <w:rPr>
          <w:sz w:val="22"/>
          <w:szCs w:val="22"/>
          <w:lang w:val="pt-PT"/>
        </w:rPr>
      </w:pPr>
      <w:r w:rsidRPr="00A14889">
        <w:rPr>
          <w:sz w:val="22"/>
          <w:szCs w:val="22"/>
          <w:lang w:val="pt-PT"/>
        </w:rPr>
        <w:t xml:space="preserve">A dose diária habitual </w:t>
      </w:r>
      <w:r w:rsidR="001F2090" w:rsidRPr="00A14889">
        <w:rPr>
          <w:sz w:val="22"/>
          <w:szCs w:val="22"/>
          <w:lang w:val="pt-PT"/>
        </w:rPr>
        <w:t xml:space="preserve">de EXJADE comprimidos revestidos por película </w:t>
      </w:r>
      <w:r w:rsidRPr="00A14889">
        <w:rPr>
          <w:sz w:val="22"/>
          <w:szCs w:val="22"/>
          <w:lang w:val="pt-PT"/>
        </w:rPr>
        <w:t xml:space="preserve">no início do tratamento para doentes que não recebem transfusões de sangue regulares é de </w:t>
      </w:r>
      <w:r w:rsidR="001F2090" w:rsidRPr="00A14889">
        <w:rPr>
          <w:sz w:val="22"/>
          <w:szCs w:val="22"/>
          <w:lang w:val="pt-PT"/>
        </w:rPr>
        <w:t>7</w:t>
      </w:r>
      <w:r w:rsidRPr="00A14889">
        <w:rPr>
          <w:sz w:val="22"/>
          <w:szCs w:val="22"/>
          <w:lang w:val="pt-PT"/>
        </w:rPr>
        <w:t> mg por quilograma de peso corporal.</w:t>
      </w:r>
    </w:p>
    <w:p w14:paraId="408C9F68" w14:textId="77777777" w:rsidR="00C76CEC" w:rsidRPr="00A14889" w:rsidRDefault="00C76CEC" w:rsidP="004C605C">
      <w:pPr>
        <w:pStyle w:val="Listlevel1"/>
        <w:numPr>
          <w:ilvl w:val="0"/>
          <w:numId w:val="3"/>
        </w:numPr>
        <w:tabs>
          <w:tab w:val="clear" w:pos="357"/>
        </w:tabs>
        <w:spacing w:before="0" w:after="0"/>
        <w:ind w:left="567" w:hanging="567"/>
        <w:rPr>
          <w:sz w:val="22"/>
          <w:szCs w:val="22"/>
          <w:lang w:val="pt-PT"/>
        </w:rPr>
      </w:pPr>
      <w:r w:rsidRPr="00A14889">
        <w:rPr>
          <w:sz w:val="22"/>
          <w:szCs w:val="22"/>
          <w:lang w:val="pt-PT"/>
        </w:rPr>
        <w:t>Dependendo da sua resposta ao tratamento, o seu médico poderá, mais tarde, ajustar o seu tratamento para doses mais elevadas ou mais baixas.</w:t>
      </w:r>
    </w:p>
    <w:p w14:paraId="6DCC3278" w14:textId="77777777" w:rsidR="001F2090" w:rsidRPr="00A14889" w:rsidRDefault="00C76CEC" w:rsidP="004C605C">
      <w:pPr>
        <w:pStyle w:val="Listlevel1"/>
        <w:keepNext/>
        <w:numPr>
          <w:ilvl w:val="0"/>
          <w:numId w:val="3"/>
        </w:numPr>
        <w:tabs>
          <w:tab w:val="clear" w:pos="357"/>
        </w:tabs>
        <w:spacing w:before="0" w:after="0"/>
        <w:ind w:left="567" w:hanging="567"/>
        <w:rPr>
          <w:sz w:val="22"/>
          <w:szCs w:val="22"/>
          <w:lang w:val="pt-PT"/>
        </w:rPr>
      </w:pPr>
      <w:r w:rsidRPr="00A14889">
        <w:rPr>
          <w:sz w:val="22"/>
          <w:szCs w:val="22"/>
          <w:lang w:val="pt-PT"/>
        </w:rPr>
        <w:t xml:space="preserve">A dose diária máxima recomendada </w:t>
      </w:r>
      <w:r w:rsidR="001F2090" w:rsidRPr="00A14889">
        <w:rPr>
          <w:sz w:val="22"/>
          <w:szCs w:val="22"/>
          <w:lang w:val="pt-PT"/>
        </w:rPr>
        <w:t xml:space="preserve">de EXJADE comprimidos revestidos por película </w:t>
      </w:r>
      <w:r w:rsidRPr="00A14889">
        <w:rPr>
          <w:sz w:val="22"/>
          <w:szCs w:val="22"/>
          <w:lang w:val="pt-PT"/>
        </w:rPr>
        <w:t>é</w:t>
      </w:r>
      <w:r w:rsidR="001F2090" w:rsidRPr="00A14889">
        <w:rPr>
          <w:sz w:val="22"/>
          <w:szCs w:val="22"/>
          <w:lang w:val="pt-PT"/>
        </w:rPr>
        <w:t>:</w:t>
      </w:r>
    </w:p>
    <w:p w14:paraId="4DB90FB1" w14:textId="77777777" w:rsidR="001F2090" w:rsidRPr="00A14889" w:rsidRDefault="001F2090" w:rsidP="004C605C">
      <w:pPr>
        <w:pStyle w:val="Listlevel1"/>
        <w:numPr>
          <w:ilvl w:val="0"/>
          <w:numId w:val="3"/>
        </w:numPr>
        <w:tabs>
          <w:tab w:val="clear" w:pos="357"/>
        </w:tabs>
        <w:spacing w:before="0" w:after="0"/>
        <w:ind w:left="1134" w:hanging="567"/>
        <w:rPr>
          <w:sz w:val="22"/>
          <w:szCs w:val="22"/>
          <w:lang w:val="pt-PT"/>
        </w:rPr>
      </w:pPr>
      <w:r w:rsidRPr="00A14889">
        <w:rPr>
          <w:sz w:val="22"/>
          <w:szCs w:val="22"/>
          <w:lang w:val="pt-PT"/>
        </w:rPr>
        <w:t>28 </w:t>
      </w:r>
      <w:r w:rsidR="00C76CEC" w:rsidRPr="00A14889">
        <w:rPr>
          <w:sz w:val="22"/>
          <w:szCs w:val="22"/>
          <w:lang w:val="pt-PT"/>
        </w:rPr>
        <w:t>mg por quilograma de peso corporal para doentes que recebem transfusões de sangue regulares</w:t>
      </w:r>
      <w:r w:rsidRPr="00A14889">
        <w:rPr>
          <w:sz w:val="22"/>
          <w:szCs w:val="22"/>
          <w:lang w:val="pt-PT"/>
        </w:rPr>
        <w:t>,</w:t>
      </w:r>
    </w:p>
    <w:p w14:paraId="4F9BDAEF" w14:textId="77777777" w:rsidR="001F2090" w:rsidRPr="00A14889" w:rsidRDefault="001F2090" w:rsidP="004C605C">
      <w:pPr>
        <w:pStyle w:val="Listlevel1"/>
        <w:numPr>
          <w:ilvl w:val="0"/>
          <w:numId w:val="3"/>
        </w:numPr>
        <w:tabs>
          <w:tab w:val="clear" w:pos="357"/>
        </w:tabs>
        <w:spacing w:before="0" w:after="0"/>
        <w:ind w:left="1134" w:hanging="567"/>
        <w:rPr>
          <w:sz w:val="22"/>
          <w:szCs w:val="22"/>
          <w:lang w:val="pt-PT"/>
        </w:rPr>
      </w:pPr>
      <w:r w:rsidRPr="00A14889">
        <w:rPr>
          <w:sz w:val="22"/>
          <w:szCs w:val="22"/>
          <w:lang w:val="pt-PT"/>
        </w:rPr>
        <w:t>14</w:t>
      </w:r>
      <w:r w:rsidR="00C76CEC" w:rsidRPr="00A14889">
        <w:rPr>
          <w:sz w:val="22"/>
          <w:szCs w:val="22"/>
          <w:lang w:val="pt-PT"/>
        </w:rPr>
        <w:t xml:space="preserve"> mg por quilograma de peso corporal para doentes adultos que </w:t>
      </w:r>
      <w:r w:rsidRPr="00A14889">
        <w:rPr>
          <w:sz w:val="22"/>
          <w:szCs w:val="22"/>
          <w:lang w:val="pt-PT"/>
        </w:rPr>
        <w:t xml:space="preserve">não </w:t>
      </w:r>
      <w:r w:rsidR="00C76CEC" w:rsidRPr="00A14889">
        <w:rPr>
          <w:sz w:val="22"/>
          <w:szCs w:val="22"/>
          <w:lang w:val="pt-PT"/>
        </w:rPr>
        <w:t xml:space="preserve">recebem transfusões de sangue </w:t>
      </w:r>
      <w:r w:rsidRPr="00A14889">
        <w:rPr>
          <w:sz w:val="22"/>
          <w:szCs w:val="22"/>
          <w:lang w:val="pt-PT"/>
        </w:rPr>
        <w:t>regulares,</w:t>
      </w:r>
    </w:p>
    <w:p w14:paraId="292AD04D" w14:textId="77777777" w:rsidR="00C76CEC" w:rsidRPr="00A14889" w:rsidRDefault="001F2090" w:rsidP="004C605C">
      <w:pPr>
        <w:pStyle w:val="Listlevel1"/>
        <w:numPr>
          <w:ilvl w:val="0"/>
          <w:numId w:val="3"/>
        </w:numPr>
        <w:spacing w:before="0" w:after="0"/>
        <w:ind w:left="1134" w:hanging="567"/>
        <w:rPr>
          <w:sz w:val="22"/>
          <w:szCs w:val="22"/>
          <w:lang w:val="pt-PT"/>
        </w:rPr>
      </w:pPr>
      <w:r w:rsidRPr="00A14889">
        <w:rPr>
          <w:sz w:val="22"/>
          <w:szCs w:val="22"/>
          <w:lang w:val="pt-PT"/>
        </w:rPr>
        <w:t>7</w:t>
      </w:r>
      <w:r w:rsidR="00C76CEC" w:rsidRPr="00A14889">
        <w:rPr>
          <w:sz w:val="22"/>
          <w:szCs w:val="22"/>
          <w:lang w:val="pt-PT"/>
        </w:rPr>
        <w:t xml:space="preserve"> mg por quilograma de peso corporal para </w:t>
      </w:r>
      <w:r w:rsidRPr="00A14889">
        <w:rPr>
          <w:sz w:val="22"/>
          <w:szCs w:val="22"/>
          <w:lang w:val="pt-PT"/>
        </w:rPr>
        <w:t>crianças e adolescentes</w:t>
      </w:r>
      <w:r w:rsidR="00C76CEC" w:rsidRPr="00A14889">
        <w:rPr>
          <w:sz w:val="22"/>
          <w:szCs w:val="22"/>
          <w:lang w:val="pt-PT"/>
        </w:rPr>
        <w:t xml:space="preserve"> que não recebem transfusões de sangue </w:t>
      </w:r>
      <w:r w:rsidR="00E734EE" w:rsidRPr="00A14889">
        <w:rPr>
          <w:sz w:val="22"/>
          <w:szCs w:val="22"/>
          <w:lang w:val="pt-PT"/>
        </w:rPr>
        <w:t>regulares</w:t>
      </w:r>
      <w:r w:rsidR="00C76CEC" w:rsidRPr="00A14889">
        <w:rPr>
          <w:sz w:val="22"/>
          <w:szCs w:val="22"/>
          <w:lang w:val="pt-PT"/>
        </w:rPr>
        <w:t>.</w:t>
      </w:r>
    </w:p>
    <w:p w14:paraId="6A85ECC4" w14:textId="77777777" w:rsidR="00C76CEC" w:rsidRPr="00391E1B" w:rsidRDefault="00C76CEC" w:rsidP="004C605C">
      <w:pPr>
        <w:pStyle w:val="Text"/>
        <w:spacing w:before="0"/>
        <w:jc w:val="left"/>
        <w:rPr>
          <w:sz w:val="22"/>
          <w:szCs w:val="22"/>
          <w:lang w:val="pt-PT"/>
        </w:rPr>
      </w:pPr>
    </w:p>
    <w:p w14:paraId="2ED91064" w14:textId="77777777" w:rsidR="00E734EE" w:rsidRPr="00391E1B" w:rsidRDefault="00C44C98" w:rsidP="004C605C">
      <w:pPr>
        <w:numPr>
          <w:ilvl w:val="12"/>
          <w:numId w:val="0"/>
        </w:numPr>
        <w:ind w:right="-2"/>
        <w:rPr>
          <w:szCs w:val="22"/>
          <w:lang w:val="pt-PT"/>
        </w:rPr>
      </w:pPr>
      <w:r w:rsidRPr="00391E1B">
        <w:rPr>
          <w:szCs w:val="22"/>
          <w:lang w:val="pt-PT"/>
        </w:rPr>
        <w:t>Em alguns países, deferasirox pode também estar disponível em comprimidos dispersíveis, produzido por outros fabricantes. Se está a mudar desses comprimidos dispersíveis para EXJADE comprimidos revestidos por película, irá necessitar de ajustar a dose. O seu médico irá calcular a dose de que necessita e dir-lhe-á quantos comprimidos revestidos por película deverá tomar por dia</w:t>
      </w:r>
      <w:r w:rsidR="00E734EE" w:rsidRPr="00391E1B">
        <w:rPr>
          <w:szCs w:val="22"/>
          <w:lang w:val="pt-PT"/>
        </w:rPr>
        <w:t>.</w:t>
      </w:r>
    </w:p>
    <w:p w14:paraId="5856A976" w14:textId="77777777" w:rsidR="00E734EE" w:rsidRPr="00391E1B" w:rsidRDefault="00E734EE" w:rsidP="004C605C">
      <w:pPr>
        <w:pStyle w:val="Text"/>
        <w:spacing w:before="0"/>
        <w:jc w:val="left"/>
        <w:rPr>
          <w:sz w:val="22"/>
          <w:szCs w:val="22"/>
          <w:lang w:val="pt-PT"/>
        </w:rPr>
      </w:pPr>
    </w:p>
    <w:p w14:paraId="633CFF7D" w14:textId="77777777" w:rsidR="004C605C" w:rsidRPr="004C605C" w:rsidRDefault="00C76CEC" w:rsidP="004C605C">
      <w:pPr>
        <w:keepNext/>
        <w:numPr>
          <w:ilvl w:val="12"/>
          <w:numId w:val="0"/>
        </w:numPr>
        <w:rPr>
          <w:szCs w:val="22"/>
          <w:lang w:val="pt-PT"/>
        </w:rPr>
      </w:pPr>
      <w:r w:rsidRPr="00391E1B">
        <w:rPr>
          <w:b/>
          <w:szCs w:val="22"/>
          <w:lang w:val="pt-PT"/>
        </w:rPr>
        <w:t xml:space="preserve">Quando </w:t>
      </w:r>
      <w:r w:rsidRPr="00A14889">
        <w:rPr>
          <w:b/>
          <w:szCs w:val="22"/>
          <w:lang w:val="pt-PT"/>
        </w:rPr>
        <w:t>tomar EXJADE</w:t>
      </w:r>
    </w:p>
    <w:p w14:paraId="6FB9F6D2" w14:textId="60A6349B" w:rsidR="00C76CEC" w:rsidRPr="00A14889" w:rsidRDefault="00C76CEC" w:rsidP="004C605C">
      <w:pPr>
        <w:pStyle w:val="Listlevel1"/>
        <w:numPr>
          <w:ilvl w:val="0"/>
          <w:numId w:val="4"/>
        </w:numPr>
        <w:tabs>
          <w:tab w:val="clear" w:pos="357"/>
        </w:tabs>
        <w:spacing w:before="0" w:after="0"/>
        <w:ind w:left="567" w:hanging="567"/>
        <w:rPr>
          <w:sz w:val="22"/>
          <w:szCs w:val="22"/>
          <w:lang w:val="pt-PT"/>
        </w:rPr>
      </w:pPr>
      <w:r w:rsidRPr="00A14889">
        <w:rPr>
          <w:sz w:val="22"/>
          <w:szCs w:val="22"/>
          <w:lang w:val="pt-PT"/>
        </w:rPr>
        <w:t>Tome EXJADE uma vez por dia, todos os dias, aproximadamente à mesma hora cada dia</w:t>
      </w:r>
      <w:r w:rsidR="00E734EE" w:rsidRPr="00A14889">
        <w:rPr>
          <w:sz w:val="22"/>
          <w:szCs w:val="22"/>
          <w:lang w:val="pt-PT"/>
        </w:rPr>
        <w:t xml:space="preserve"> com um pouco de água</w:t>
      </w:r>
      <w:r w:rsidRPr="00A14889">
        <w:rPr>
          <w:sz w:val="22"/>
          <w:szCs w:val="22"/>
          <w:lang w:val="pt-PT"/>
        </w:rPr>
        <w:t>.</w:t>
      </w:r>
    </w:p>
    <w:p w14:paraId="4C3EDB5C" w14:textId="77777777" w:rsidR="00C76CEC" w:rsidRPr="00A14889" w:rsidRDefault="00E734EE" w:rsidP="004C605C">
      <w:pPr>
        <w:pStyle w:val="Listlevel1"/>
        <w:numPr>
          <w:ilvl w:val="0"/>
          <w:numId w:val="4"/>
        </w:numPr>
        <w:tabs>
          <w:tab w:val="clear" w:pos="357"/>
        </w:tabs>
        <w:spacing w:before="0" w:after="0"/>
        <w:ind w:left="567" w:hanging="567"/>
        <w:rPr>
          <w:sz w:val="22"/>
          <w:szCs w:val="22"/>
          <w:lang w:val="pt-PT"/>
        </w:rPr>
      </w:pPr>
      <w:r w:rsidRPr="00A14889">
        <w:rPr>
          <w:sz w:val="22"/>
          <w:szCs w:val="22"/>
          <w:lang w:val="pt-PT"/>
        </w:rPr>
        <w:t>Tome EXJADE comprimidos revestidos por película com o estômago vazio ou com uma refeição l</w:t>
      </w:r>
      <w:r w:rsidR="00497DC7" w:rsidRPr="00A14889">
        <w:rPr>
          <w:sz w:val="22"/>
          <w:szCs w:val="22"/>
          <w:lang w:val="pt-PT"/>
        </w:rPr>
        <w:t>eve</w:t>
      </w:r>
      <w:r w:rsidR="00C76CEC" w:rsidRPr="00A14889">
        <w:rPr>
          <w:sz w:val="22"/>
          <w:szCs w:val="22"/>
          <w:lang w:val="pt-PT"/>
        </w:rPr>
        <w:t>.</w:t>
      </w:r>
    </w:p>
    <w:p w14:paraId="2272490B" w14:textId="77777777" w:rsidR="00C76CEC" w:rsidRPr="00A14889" w:rsidRDefault="00C76CEC" w:rsidP="004C605C">
      <w:pPr>
        <w:pStyle w:val="Listlevel1"/>
        <w:spacing w:before="0" w:after="0"/>
        <w:ind w:left="0" w:firstLine="0"/>
        <w:rPr>
          <w:sz w:val="22"/>
          <w:szCs w:val="22"/>
          <w:lang w:val="pt-PT"/>
        </w:rPr>
      </w:pPr>
      <w:r w:rsidRPr="00A14889">
        <w:rPr>
          <w:sz w:val="22"/>
          <w:szCs w:val="22"/>
          <w:lang w:val="pt-PT"/>
        </w:rPr>
        <w:t>Tomar EXJADE à mesma hora todos os dias irá também ajudá-lo a lembrar-se de quando tomar os comprimidos.</w:t>
      </w:r>
    </w:p>
    <w:p w14:paraId="1568DEB3" w14:textId="77777777" w:rsidR="00C76CEC" w:rsidRPr="00A14889" w:rsidRDefault="00C76CEC" w:rsidP="004C605C">
      <w:pPr>
        <w:numPr>
          <w:ilvl w:val="12"/>
          <w:numId w:val="0"/>
        </w:numPr>
        <w:ind w:right="-2"/>
        <w:rPr>
          <w:szCs w:val="22"/>
          <w:lang w:val="pt-PT"/>
        </w:rPr>
      </w:pPr>
    </w:p>
    <w:p w14:paraId="7334393D" w14:textId="77777777" w:rsidR="00E734EE" w:rsidRPr="00A14889" w:rsidRDefault="00E734EE" w:rsidP="004C605C">
      <w:pPr>
        <w:pStyle w:val="Text"/>
        <w:spacing w:before="0"/>
        <w:jc w:val="left"/>
        <w:rPr>
          <w:color w:val="000000"/>
          <w:sz w:val="22"/>
          <w:szCs w:val="22"/>
          <w:lang w:val="pt-PT"/>
        </w:rPr>
      </w:pPr>
      <w:r w:rsidRPr="00A14889">
        <w:rPr>
          <w:color w:val="000000"/>
          <w:sz w:val="22"/>
          <w:szCs w:val="22"/>
          <w:lang w:val="pt-PT"/>
        </w:rPr>
        <w:t xml:space="preserve">Para os doentes que não conseguem engolir os comprimidos inteiros, EXJADE comprimidos revestidos por película podem ser esmagados e misturados na totalidade em alimentos moles, </w:t>
      </w:r>
      <w:r w:rsidR="00D123EA" w:rsidRPr="00A14889">
        <w:rPr>
          <w:color w:val="000000"/>
          <w:sz w:val="22"/>
          <w:szCs w:val="22"/>
          <w:lang w:val="pt-PT"/>
        </w:rPr>
        <w:t>tais como</w:t>
      </w:r>
      <w:r w:rsidRPr="00A14889">
        <w:rPr>
          <w:color w:val="000000"/>
          <w:sz w:val="22"/>
          <w:szCs w:val="22"/>
          <w:lang w:val="pt-PT"/>
        </w:rPr>
        <w:t xml:space="preserve"> iogurte ou puré de maça. </w:t>
      </w:r>
      <w:r w:rsidR="00D123EA" w:rsidRPr="00A14889">
        <w:rPr>
          <w:color w:val="000000"/>
          <w:sz w:val="22"/>
          <w:szCs w:val="22"/>
          <w:lang w:val="pt-PT"/>
        </w:rPr>
        <w:t>O alimento</w:t>
      </w:r>
      <w:r w:rsidRPr="00A14889">
        <w:rPr>
          <w:color w:val="000000"/>
          <w:sz w:val="22"/>
          <w:szCs w:val="22"/>
          <w:lang w:val="pt-PT"/>
        </w:rPr>
        <w:t xml:space="preserve"> deve ser consumid</w:t>
      </w:r>
      <w:r w:rsidR="00D123EA" w:rsidRPr="00A14889">
        <w:rPr>
          <w:color w:val="000000"/>
          <w:sz w:val="22"/>
          <w:szCs w:val="22"/>
          <w:lang w:val="pt-PT"/>
        </w:rPr>
        <w:t>o</w:t>
      </w:r>
      <w:r w:rsidRPr="00A14889">
        <w:rPr>
          <w:color w:val="000000"/>
          <w:sz w:val="22"/>
          <w:szCs w:val="22"/>
          <w:lang w:val="pt-PT"/>
        </w:rPr>
        <w:t xml:space="preserve"> imediatamente e na sua totalidade</w:t>
      </w:r>
      <w:r w:rsidR="00D123EA" w:rsidRPr="00A14889">
        <w:rPr>
          <w:color w:val="000000"/>
          <w:sz w:val="22"/>
          <w:szCs w:val="22"/>
          <w:lang w:val="pt-PT"/>
        </w:rPr>
        <w:t xml:space="preserve">. Não guarde o alimento para comer </w:t>
      </w:r>
      <w:r w:rsidRPr="00A14889">
        <w:rPr>
          <w:color w:val="000000"/>
          <w:sz w:val="22"/>
          <w:szCs w:val="22"/>
          <w:lang w:val="pt-PT"/>
        </w:rPr>
        <w:t>mais tarde.</w:t>
      </w:r>
    </w:p>
    <w:p w14:paraId="3584CC8D" w14:textId="77777777" w:rsidR="00E734EE" w:rsidRPr="00A14889" w:rsidRDefault="00E734EE" w:rsidP="004C605C">
      <w:pPr>
        <w:numPr>
          <w:ilvl w:val="12"/>
          <w:numId w:val="0"/>
        </w:numPr>
        <w:ind w:right="-2"/>
        <w:rPr>
          <w:szCs w:val="22"/>
          <w:lang w:val="pt-PT"/>
        </w:rPr>
      </w:pPr>
    </w:p>
    <w:p w14:paraId="5D35F9FE" w14:textId="77777777" w:rsidR="004C605C" w:rsidRPr="004C605C" w:rsidRDefault="00C76CEC" w:rsidP="004C605C">
      <w:pPr>
        <w:keepNext/>
        <w:numPr>
          <w:ilvl w:val="12"/>
          <w:numId w:val="0"/>
        </w:numPr>
        <w:rPr>
          <w:szCs w:val="22"/>
          <w:lang w:val="pt-PT"/>
        </w:rPr>
      </w:pPr>
      <w:r w:rsidRPr="00A14889">
        <w:rPr>
          <w:b/>
          <w:szCs w:val="22"/>
          <w:lang w:val="pt-PT"/>
        </w:rPr>
        <w:lastRenderedPageBreak/>
        <w:t>Durante quanto tempo tomar EXJADE</w:t>
      </w:r>
    </w:p>
    <w:p w14:paraId="43F72497" w14:textId="36224ECE" w:rsidR="00C76CEC" w:rsidRPr="00A14889" w:rsidRDefault="00C76CEC" w:rsidP="004C605C">
      <w:pPr>
        <w:numPr>
          <w:ilvl w:val="12"/>
          <w:numId w:val="0"/>
        </w:numPr>
        <w:ind w:right="-2"/>
        <w:rPr>
          <w:szCs w:val="22"/>
          <w:lang w:val="pt-PT"/>
        </w:rPr>
      </w:pPr>
      <w:r w:rsidRPr="00A14889">
        <w:rPr>
          <w:b/>
          <w:szCs w:val="22"/>
          <w:lang w:val="pt-PT"/>
        </w:rPr>
        <w:t>Continue a tomar EXJADE cada dia durante o tempo que o seu médico recomendar.</w:t>
      </w:r>
      <w:r w:rsidRPr="00A14889">
        <w:rPr>
          <w:szCs w:val="22"/>
          <w:lang w:val="pt-PT"/>
        </w:rPr>
        <w:t xml:space="preserve"> Este é um tratamento de longa duração, possivelmente irá durar meses ou anos. O seu médico monitorizará regularmente o seu estado para avaliar se o tratamento está a ter o efeito desejado (ver também secção 2: “Monitorização do seu tratamento com EXJADE”).</w:t>
      </w:r>
    </w:p>
    <w:p w14:paraId="7B438FBD" w14:textId="77777777" w:rsidR="00C76CEC" w:rsidRPr="00A14889" w:rsidRDefault="00C76CEC" w:rsidP="004C605C">
      <w:pPr>
        <w:pStyle w:val="Text"/>
        <w:spacing w:before="0"/>
        <w:jc w:val="left"/>
        <w:rPr>
          <w:sz w:val="22"/>
          <w:lang w:val="pt-PT"/>
        </w:rPr>
      </w:pPr>
    </w:p>
    <w:p w14:paraId="69EE5286" w14:textId="77777777" w:rsidR="00C76CEC" w:rsidRPr="00A14889" w:rsidRDefault="00C76CEC" w:rsidP="004C605C">
      <w:pPr>
        <w:pStyle w:val="Text"/>
        <w:spacing w:before="0"/>
        <w:jc w:val="left"/>
        <w:rPr>
          <w:sz w:val="22"/>
          <w:lang w:val="pt-PT"/>
        </w:rPr>
      </w:pPr>
      <w:r w:rsidRPr="00A14889">
        <w:rPr>
          <w:sz w:val="22"/>
          <w:lang w:val="pt-PT"/>
        </w:rPr>
        <w:t>Se tiver questões sobre durante quanto tempo deverá tomar EXJADE, fale com o seu médico.</w:t>
      </w:r>
    </w:p>
    <w:p w14:paraId="76E0CB19" w14:textId="77777777" w:rsidR="00C76CEC" w:rsidRPr="00A14889" w:rsidRDefault="00C76CEC" w:rsidP="004C605C">
      <w:pPr>
        <w:pStyle w:val="Text"/>
        <w:spacing w:before="0"/>
        <w:jc w:val="left"/>
        <w:rPr>
          <w:sz w:val="22"/>
          <w:lang w:val="pt-PT"/>
        </w:rPr>
      </w:pPr>
    </w:p>
    <w:p w14:paraId="5E44A1E2" w14:textId="77777777" w:rsidR="004C605C" w:rsidRPr="004C605C" w:rsidRDefault="00C76CEC" w:rsidP="004C605C">
      <w:pPr>
        <w:keepNext/>
        <w:rPr>
          <w:lang w:val="pt-PT"/>
        </w:rPr>
      </w:pPr>
      <w:r w:rsidRPr="00A14889">
        <w:rPr>
          <w:b/>
          <w:lang w:val="pt-PT"/>
        </w:rPr>
        <w:t>Se tomar mais EXJADE do que deveria</w:t>
      </w:r>
    </w:p>
    <w:p w14:paraId="2CF13356" w14:textId="7AC47836" w:rsidR="00C76CEC" w:rsidRPr="00A14889" w:rsidRDefault="00C76CEC" w:rsidP="004C605C">
      <w:pPr>
        <w:pStyle w:val="Text"/>
        <w:spacing w:before="0"/>
        <w:jc w:val="left"/>
        <w:rPr>
          <w:sz w:val="22"/>
          <w:szCs w:val="22"/>
          <w:lang w:val="pt-PT"/>
        </w:rPr>
      </w:pPr>
      <w:r w:rsidRPr="00A14889">
        <w:rPr>
          <w:sz w:val="22"/>
          <w:lang w:val="pt-PT"/>
        </w:rPr>
        <w:t>Se tiver tomado demasiado EXJADE, ou se outra pessoa acidentalmente tomar os seus comprimidos, contacte imediatamente o seu médico ou hospital para aconselhamento. Mostre</w:t>
      </w:r>
      <w:r w:rsidR="00223787" w:rsidRPr="00A14889">
        <w:rPr>
          <w:sz w:val="22"/>
          <w:lang w:val="pt-PT"/>
        </w:rPr>
        <w:t xml:space="preserve"> ao médico </w:t>
      </w:r>
      <w:r w:rsidRPr="00A14889">
        <w:rPr>
          <w:sz w:val="22"/>
          <w:lang w:val="pt-PT"/>
        </w:rPr>
        <w:t xml:space="preserve">a </w:t>
      </w:r>
      <w:r w:rsidRPr="00A14889">
        <w:rPr>
          <w:sz w:val="22"/>
          <w:szCs w:val="22"/>
          <w:lang w:val="pt-PT"/>
        </w:rPr>
        <w:t>embalagem dos comprimidos. Pode ser necessário tratamento médico</w:t>
      </w:r>
      <w:r w:rsidR="00223787" w:rsidRPr="00A14889">
        <w:rPr>
          <w:sz w:val="22"/>
          <w:szCs w:val="22"/>
          <w:lang w:val="pt-PT"/>
        </w:rPr>
        <w:t xml:space="preserve"> urgente. Pode sentir efeitos como dor abdominal, diarreia, náuseas e vómitos e problemas renais ou do fígado podem ser graves</w:t>
      </w:r>
      <w:r w:rsidRPr="00A14889">
        <w:rPr>
          <w:sz w:val="22"/>
          <w:szCs w:val="22"/>
          <w:lang w:val="pt-PT"/>
        </w:rPr>
        <w:t>.</w:t>
      </w:r>
    </w:p>
    <w:p w14:paraId="3C4B303A" w14:textId="77777777" w:rsidR="00C76CEC" w:rsidRPr="00A14889" w:rsidRDefault="00C76CEC" w:rsidP="004C605C">
      <w:pPr>
        <w:pStyle w:val="Text"/>
        <w:spacing w:before="0"/>
        <w:jc w:val="left"/>
        <w:rPr>
          <w:sz w:val="22"/>
          <w:szCs w:val="22"/>
          <w:lang w:val="pt-PT"/>
        </w:rPr>
      </w:pPr>
    </w:p>
    <w:p w14:paraId="381892F7" w14:textId="77777777" w:rsidR="004C605C" w:rsidRPr="004C605C" w:rsidRDefault="00C76CEC" w:rsidP="004C605C">
      <w:pPr>
        <w:keepNext/>
        <w:rPr>
          <w:szCs w:val="22"/>
          <w:lang w:val="pt-PT"/>
        </w:rPr>
      </w:pPr>
      <w:r w:rsidRPr="00A14889">
        <w:rPr>
          <w:b/>
          <w:szCs w:val="22"/>
          <w:lang w:val="pt-PT"/>
        </w:rPr>
        <w:t>Caso se tenha esquecido de tomar EXJADE</w:t>
      </w:r>
    </w:p>
    <w:p w14:paraId="4BF7E556" w14:textId="0A033518" w:rsidR="00C76CEC" w:rsidRPr="00A14889" w:rsidRDefault="00C76CEC" w:rsidP="004C605C">
      <w:pPr>
        <w:pStyle w:val="Text"/>
        <w:spacing w:before="0"/>
        <w:jc w:val="left"/>
        <w:rPr>
          <w:sz w:val="22"/>
          <w:szCs w:val="22"/>
          <w:lang w:val="pt-PT"/>
        </w:rPr>
      </w:pPr>
      <w:r w:rsidRPr="00A14889">
        <w:rPr>
          <w:sz w:val="22"/>
          <w:szCs w:val="22"/>
          <w:lang w:val="pt-PT"/>
        </w:rPr>
        <w:t>Se se esquecer de tomar uma dose, tome-a logo que se lembre nesse dia. Tome a sua próxima dose conforme planeado. Não tome uma dose a dobrar no dia seguinte para compensar o(s) comprimido(s) que se esqueceu de tomar.</w:t>
      </w:r>
    </w:p>
    <w:p w14:paraId="0025F248" w14:textId="77777777" w:rsidR="00C76CEC" w:rsidRPr="00A14889" w:rsidRDefault="00C76CEC" w:rsidP="004C605C">
      <w:pPr>
        <w:pStyle w:val="Text"/>
        <w:spacing w:before="0"/>
        <w:jc w:val="left"/>
        <w:rPr>
          <w:sz w:val="22"/>
          <w:szCs w:val="22"/>
          <w:lang w:val="pt-PT"/>
        </w:rPr>
      </w:pPr>
    </w:p>
    <w:p w14:paraId="4ACC660F" w14:textId="77777777" w:rsidR="00C76CEC" w:rsidRPr="00A14889" w:rsidRDefault="00C76CEC" w:rsidP="004C605C">
      <w:pPr>
        <w:keepNext/>
        <w:rPr>
          <w:szCs w:val="22"/>
          <w:lang w:val="pt-PT"/>
        </w:rPr>
      </w:pPr>
      <w:r w:rsidRPr="00A14889">
        <w:rPr>
          <w:b/>
          <w:szCs w:val="22"/>
          <w:lang w:val="pt-PT"/>
        </w:rPr>
        <w:t>Se parar de tomar EXJADE</w:t>
      </w:r>
    </w:p>
    <w:p w14:paraId="1E74263E" w14:textId="77777777" w:rsidR="00C76CEC" w:rsidRPr="00A14889" w:rsidRDefault="00C76CEC" w:rsidP="004C605C">
      <w:pPr>
        <w:suppressAutoHyphens/>
        <w:rPr>
          <w:szCs w:val="22"/>
          <w:lang w:val="pt-PT"/>
        </w:rPr>
      </w:pPr>
      <w:r w:rsidRPr="00A14889">
        <w:rPr>
          <w:szCs w:val="22"/>
          <w:lang w:val="pt-PT"/>
        </w:rPr>
        <w:t>Não páre de tomar EXJADE a não ser que o seu médico lhe diga. Se parar de tomar o medicamento, o ferro em excesso não irá ser removido do seu organismo (ver também a secção acima “Durante quanto tempo tomar EXJADE”).</w:t>
      </w:r>
    </w:p>
    <w:p w14:paraId="68EBE3C0" w14:textId="77777777" w:rsidR="00C76CEC" w:rsidRPr="00A14889" w:rsidRDefault="00C76CEC" w:rsidP="004C605C">
      <w:pPr>
        <w:suppressAutoHyphens/>
        <w:rPr>
          <w:szCs w:val="22"/>
          <w:lang w:val="pt-PT"/>
        </w:rPr>
      </w:pPr>
    </w:p>
    <w:p w14:paraId="3C8D24AD" w14:textId="77777777" w:rsidR="00C76CEC" w:rsidRPr="00A14889" w:rsidRDefault="00C76CEC" w:rsidP="004C605C">
      <w:pPr>
        <w:pStyle w:val="Text"/>
        <w:spacing w:before="0"/>
        <w:jc w:val="left"/>
        <w:rPr>
          <w:sz w:val="22"/>
          <w:szCs w:val="22"/>
          <w:lang w:val="pt-PT"/>
        </w:rPr>
      </w:pPr>
    </w:p>
    <w:p w14:paraId="7ED52CB6" w14:textId="77777777" w:rsidR="004C605C" w:rsidRPr="004C605C" w:rsidRDefault="00C76CEC" w:rsidP="004C605C">
      <w:pPr>
        <w:pStyle w:val="Text"/>
        <w:keepNext/>
        <w:spacing w:before="0"/>
        <w:jc w:val="left"/>
        <w:rPr>
          <w:sz w:val="22"/>
          <w:szCs w:val="22"/>
          <w:lang w:val="pt-PT"/>
        </w:rPr>
      </w:pPr>
      <w:r w:rsidRPr="00A14889">
        <w:rPr>
          <w:b/>
          <w:sz w:val="22"/>
          <w:szCs w:val="22"/>
          <w:lang w:val="pt-PT"/>
        </w:rPr>
        <w:t>4.</w:t>
      </w:r>
      <w:r w:rsidRPr="00A14889">
        <w:rPr>
          <w:b/>
          <w:sz w:val="22"/>
          <w:szCs w:val="22"/>
          <w:lang w:val="pt-PT"/>
        </w:rPr>
        <w:tab/>
        <w:t xml:space="preserve">Efeitos </w:t>
      </w:r>
      <w:r w:rsidR="00456AEC" w:rsidRPr="00A14889">
        <w:rPr>
          <w:b/>
          <w:sz w:val="22"/>
          <w:szCs w:val="22"/>
          <w:lang w:val="pt-PT"/>
        </w:rPr>
        <w:t>indesejáveis</w:t>
      </w:r>
      <w:r w:rsidRPr="00A14889">
        <w:rPr>
          <w:b/>
          <w:sz w:val="22"/>
          <w:szCs w:val="22"/>
          <w:lang w:val="pt-PT"/>
        </w:rPr>
        <w:t xml:space="preserve"> possíveis</w:t>
      </w:r>
    </w:p>
    <w:p w14:paraId="53A787E0" w14:textId="21CADEE1" w:rsidR="00C76CEC" w:rsidRPr="00A14889" w:rsidRDefault="00C76CEC" w:rsidP="004C605C">
      <w:pPr>
        <w:pStyle w:val="Text"/>
        <w:keepNext/>
        <w:spacing w:before="0"/>
        <w:jc w:val="left"/>
        <w:rPr>
          <w:sz w:val="22"/>
          <w:szCs w:val="22"/>
          <w:lang w:val="pt-PT"/>
        </w:rPr>
      </w:pPr>
    </w:p>
    <w:p w14:paraId="5D148AAB" w14:textId="77777777" w:rsidR="00C76CEC" w:rsidRPr="00A14889" w:rsidRDefault="00C76CEC" w:rsidP="004C605C">
      <w:pPr>
        <w:suppressAutoHyphens/>
        <w:rPr>
          <w:szCs w:val="22"/>
          <w:lang w:val="pt-PT"/>
        </w:rPr>
      </w:pPr>
      <w:r w:rsidRPr="00A14889">
        <w:rPr>
          <w:szCs w:val="22"/>
          <w:lang w:val="pt-PT"/>
        </w:rPr>
        <w:t xml:space="preserve">Como todos os medicamentos, este medicamento pode causar efeitos </w:t>
      </w:r>
      <w:r w:rsidR="00456AEC" w:rsidRPr="00A14889">
        <w:rPr>
          <w:szCs w:val="22"/>
          <w:lang w:val="pt-PT"/>
        </w:rPr>
        <w:t>indesejáveis</w:t>
      </w:r>
      <w:r w:rsidRPr="00A14889">
        <w:rPr>
          <w:szCs w:val="22"/>
          <w:lang w:val="pt-PT"/>
        </w:rPr>
        <w:t xml:space="preserve">, embora estes não se manifestem em todas as pessoas. A maioria dos efeitos </w:t>
      </w:r>
      <w:r w:rsidR="00456AEC" w:rsidRPr="00A14889">
        <w:rPr>
          <w:szCs w:val="22"/>
          <w:lang w:val="pt-PT"/>
        </w:rPr>
        <w:t>indesejáveis</w:t>
      </w:r>
      <w:r w:rsidRPr="00A14889">
        <w:rPr>
          <w:szCs w:val="22"/>
          <w:lang w:val="pt-PT"/>
        </w:rPr>
        <w:t xml:space="preserve"> são ligeiros a moderados e irão geralmente desaparecer entre alguns dias a algumas semanas após o início do tratamento.</w:t>
      </w:r>
    </w:p>
    <w:p w14:paraId="7818AA58" w14:textId="77777777" w:rsidR="00C76CEC" w:rsidRPr="00A14889" w:rsidRDefault="00C76CEC" w:rsidP="004C605C">
      <w:pPr>
        <w:suppressAutoHyphens/>
        <w:rPr>
          <w:szCs w:val="22"/>
          <w:lang w:val="pt-PT"/>
        </w:rPr>
      </w:pPr>
    </w:p>
    <w:p w14:paraId="3ACF7A02" w14:textId="77777777" w:rsidR="004C605C" w:rsidRPr="004C605C" w:rsidRDefault="00C76CEC" w:rsidP="004C605C">
      <w:pPr>
        <w:pStyle w:val="Text"/>
        <w:keepNext/>
        <w:spacing w:before="0"/>
        <w:jc w:val="left"/>
        <w:rPr>
          <w:sz w:val="22"/>
          <w:szCs w:val="22"/>
          <w:lang w:val="pt-PT"/>
        </w:rPr>
      </w:pPr>
      <w:r w:rsidRPr="00A14889">
        <w:rPr>
          <w:b/>
          <w:sz w:val="22"/>
          <w:szCs w:val="22"/>
          <w:lang w:val="pt-PT"/>
        </w:rPr>
        <w:t xml:space="preserve">Alguns efeitos </w:t>
      </w:r>
      <w:r w:rsidR="00456AEC" w:rsidRPr="00A14889">
        <w:rPr>
          <w:b/>
          <w:sz w:val="22"/>
          <w:szCs w:val="22"/>
          <w:lang w:val="pt-PT"/>
        </w:rPr>
        <w:t>indesejáveis</w:t>
      </w:r>
      <w:r w:rsidRPr="00A14889">
        <w:rPr>
          <w:b/>
          <w:sz w:val="22"/>
          <w:szCs w:val="22"/>
          <w:lang w:val="pt-PT"/>
        </w:rPr>
        <w:t xml:space="preserve"> podem ser graves e requerem atenção médica imediata.</w:t>
      </w:r>
    </w:p>
    <w:p w14:paraId="26C3B9D0" w14:textId="0CF29A97" w:rsidR="004C605C" w:rsidRPr="004C605C" w:rsidRDefault="00C76CEC" w:rsidP="004C605C">
      <w:pPr>
        <w:pStyle w:val="Text"/>
        <w:keepNext/>
        <w:spacing w:before="0"/>
        <w:jc w:val="left"/>
        <w:rPr>
          <w:sz w:val="22"/>
          <w:szCs w:val="22"/>
          <w:lang w:val="pt-PT"/>
        </w:rPr>
      </w:pPr>
      <w:r w:rsidRPr="00A14889">
        <w:rPr>
          <w:i/>
          <w:sz w:val="22"/>
          <w:szCs w:val="22"/>
          <w:lang w:val="pt-PT"/>
        </w:rPr>
        <w:t xml:space="preserve">Estes efeitos </w:t>
      </w:r>
      <w:r w:rsidR="00456AEC" w:rsidRPr="00A14889">
        <w:rPr>
          <w:i/>
          <w:sz w:val="22"/>
          <w:szCs w:val="22"/>
          <w:lang w:val="pt-PT"/>
        </w:rPr>
        <w:t>indesejáveis</w:t>
      </w:r>
      <w:r w:rsidRPr="00A14889">
        <w:rPr>
          <w:i/>
          <w:sz w:val="22"/>
          <w:szCs w:val="22"/>
          <w:lang w:val="pt-PT"/>
        </w:rPr>
        <w:t xml:space="preserve"> são pouco frequentes </w:t>
      </w:r>
      <w:r w:rsidR="00DB75B7" w:rsidRPr="00A14889">
        <w:rPr>
          <w:i/>
          <w:sz w:val="22"/>
          <w:szCs w:val="22"/>
          <w:lang w:val="pt-PT"/>
        </w:rPr>
        <w:t>(podem afetar até</w:t>
      </w:r>
      <w:r w:rsidR="00DB75B7" w:rsidRPr="00A14889">
        <w:rPr>
          <w:i/>
          <w:color w:val="000000"/>
          <w:sz w:val="22"/>
          <w:szCs w:val="22"/>
          <w:lang w:val="pt-PT"/>
        </w:rPr>
        <w:t xml:space="preserve"> 1 em 100 pessoas) </w:t>
      </w:r>
      <w:r w:rsidRPr="00A14889">
        <w:rPr>
          <w:i/>
          <w:sz w:val="22"/>
          <w:szCs w:val="22"/>
          <w:lang w:val="pt-PT"/>
        </w:rPr>
        <w:t>ou raros</w:t>
      </w:r>
      <w:r w:rsidR="00A30710">
        <w:rPr>
          <w:i/>
          <w:sz w:val="22"/>
          <w:szCs w:val="22"/>
          <w:lang w:val="pt-PT"/>
        </w:rPr>
        <w:t xml:space="preserve"> </w:t>
      </w:r>
      <w:r w:rsidR="00DB75B7" w:rsidRPr="00A14889">
        <w:rPr>
          <w:i/>
          <w:sz w:val="22"/>
          <w:szCs w:val="22"/>
          <w:lang w:val="pt-PT"/>
        </w:rPr>
        <w:t>(podem afetar até</w:t>
      </w:r>
      <w:r w:rsidR="00DB75B7" w:rsidRPr="00A14889">
        <w:rPr>
          <w:i/>
          <w:color w:val="000000"/>
          <w:sz w:val="22"/>
          <w:szCs w:val="22"/>
          <w:lang w:val="pt-PT"/>
        </w:rPr>
        <w:t xml:space="preserve"> 1 em 1000 pessoas)</w:t>
      </w:r>
      <w:r w:rsidRPr="00A14889">
        <w:rPr>
          <w:i/>
          <w:sz w:val="22"/>
          <w:szCs w:val="22"/>
          <w:lang w:val="pt-PT"/>
        </w:rPr>
        <w:t>.</w:t>
      </w:r>
    </w:p>
    <w:p w14:paraId="75845E13" w14:textId="0FD2D861"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tiver erupção cutânea grave, ou dificuldade em respirar e tonturas ou inchaço, principalmente na face e na garganta (sinais de reação alérgica grave),</w:t>
      </w:r>
    </w:p>
    <w:p w14:paraId="7219F729" w14:textId="77777777" w:rsidR="00C76CEC" w:rsidRPr="00A14889" w:rsidRDefault="000843A3"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uma combinação de qualquer um dos seguintes sintomas: erupção cutânea grave, vermelhidão da pele, bolhas nos lábios, olhos ou boca, descamação da pele, febre alta, sintomas tipo gripe, aumento dos gânglios linfáticos (sinais de reação cutânea grave),</w:t>
      </w:r>
    </w:p>
    <w:p w14:paraId="692BCE43"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notar uma diminuição marcada do volume da sua urina (sinal de problemas nos rins),</w:t>
      </w:r>
    </w:p>
    <w:p w14:paraId="5094CF9C" w14:textId="77777777" w:rsidR="00130933"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uma combinação de sonolência, dor abdominal na parte superior direita, amarelecimento, ou amarelecimento aumentado da sua pele ou olhos, e urina escura (sinal de problemas no fígado),</w:t>
      </w:r>
    </w:p>
    <w:p w14:paraId="77ED6364" w14:textId="77777777" w:rsidR="000B7008" w:rsidRPr="00A14889" w:rsidRDefault="000B7008"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dificuldade em pensar, em lembrar-se de informação ou resolver problemas, estiver menos alerta ou consciente ou sentir muito sonolento com pouca energia (sinais de nível elevado de amónia no sangue, que pode estar associado a prolemas no fígado ou rins e levar a uma alteração na sua função cerebral),</w:t>
      </w:r>
    </w:p>
    <w:p w14:paraId="690AFDB8"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vomitar sangue e/ou tiver fezes negras,</w:t>
      </w:r>
    </w:p>
    <w:p w14:paraId="65B46890"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frequentemente dor abdominal, particularmente após a refeição ou após a toma de EXJADE,</w:t>
      </w:r>
    </w:p>
    <w:p w14:paraId="551C4BA8"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frequentemente azia,</w:t>
      </w:r>
    </w:p>
    <w:p w14:paraId="398F42B9" w14:textId="77777777" w:rsidR="00C76CEC" w:rsidRPr="00A14889" w:rsidRDefault="00C76CEC" w:rsidP="004C605C">
      <w:pPr>
        <w:pStyle w:val="Listlevel1"/>
        <w:numPr>
          <w:ilvl w:val="0"/>
          <w:numId w:val="6"/>
        </w:numPr>
        <w:tabs>
          <w:tab w:val="clear" w:pos="357"/>
        </w:tabs>
        <w:spacing w:before="0" w:after="0"/>
        <w:ind w:left="0" w:firstLine="0"/>
        <w:rPr>
          <w:sz w:val="22"/>
          <w:szCs w:val="22"/>
          <w:lang w:val="pt-PT"/>
        </w:rPr>
      </w:pPr>
      <w:r w:rsidRPr="00A14889">
        <w:rPr>
          <w:sz w:val="22"/>
          <w:szCs w:val="22"/>
          <w:lang w:val="pt-PT"/>
        </w:rPr>
        <w:t>Se sentir perda parcial da visão,</w:t>
      </w:r>
    </w:p>
    <w:p w14:paraId="47FF931D" w14:textId="77777777" w:rsidR="00A407A5" w:rsidRPr="00A14889" w:rsidRDefault="00A407A5" w:rsidP="004C605C">
      <w:pPr>
        <w:pStyle w:val="Listlevel1"/>
        <w:keepNext/>
        <w:numPr>
          <w:ilvl w:val="0"/>
          <w:numId w:val="6"/>
        </w:numPr>
        <w:tabs>
          <w:tab w:val="clear" w:pos="357"/>
        </w:tabs>
        <w:spacing w:before="0" w:after="0"/>
        <w:ind w:left="567" w:hanging="567"/>
        <w:rPr>
          <w:sz w:val="22"/>
          <w:szCs w:val="22"/>
          <w:lang w:val="pt-PT"/>
        </w:rPr>
      </w:pPr>
      <w:r w:rsidRPr="00A14889">
        <w:rPr>
          <w:sz w:val="22"/>
          <w:szCs w:val="22"/>
          <w:lang w:val="pt-PT"/>
        </w:rPr>
        <w:t>Se sentir dor forte no estômago (pancreatite),</w:t>
      </w:r>
    </w:p>
    <w:p w14:paraId="3F6FA7EA" w14:textId="77777777" w:rsidR="004C605C" w:rsidRPr="004C605C" w:rsidRDefault="00A407A5" w:rsidP="004C605C">
      <w:pPr>
        <w:pStyle w:val="Text"/>
        <w:spacing w:before="0"/>
        <w:jc w:val="left"/>
        <w:rPr>
          <w:sz w:val="22"/>
          <w:szCs w:val="22"/>
          <w:lang w:val="pt-PT"/>
        </w:rPr>
      </w:pPr>
      <w:r w:rsidRPr="00A14889">
        <w:rPr>
          <w:b/>
          <w:sz w:val="22"/>
          <w:szCs w:val="22"/>
          <w:lang w:val="pt-PT"/>
        </w:rPr>
        <w:t>p</w:t>
      </w:r>
      <w:r w:rsidR="00C76CEC" w:rsidRPr="00A14889">
        <w:rPr>
          <w:b/>
          <w:sz w:val="22"/>
          <w:szCs w:val="22"/>
          <w:lang w:val="pt-PT"/>
        </w:rPr>
        <w:t>are de tomar este medicamento e informe imediatamente o seu médico.</w:t>
      </w:r>
    </w:p>
    <w:p w14:paraId="64D7A870" w14:textId="448863F6" w:rsidR="00C76CEC" w:rsidRPr="00A14889" w:rsidRDefault="00C76CEC" w:rsidP="004C605C">
      <w:pPr>
        <w:rPr>
          <w:szCs w:val="22"/>
          <w:lang w:val="pt-PT"/>
        </w:rPr>
      </w:pPr>
    </w:p>
    <w:p w14:paraId="6B91B6AB" w14:textId="77777777" w:rsidR="004C605C" w:rsidRPr="004C605C" w:rsidRDefault="00C76CEC" w:rsidP="004C605C">
      <w:pPr>
        <w:pStyle w:val="Text"/>
        <w:keepNext/>
        <w:keepLines/>
        <w:spacing w:before="0"/>
        <w:jc w:val="left"/>
        <w:rPr>
          <w:sz w:val="22"/>
          <w:szCs w:val="22"/>
          <w:lang w:val="pt-PT"/>
        </w:rPr>
      </w:pPr>
      <w:r w:rsidRPr="00A14889">
        <w:rPr>
          <w:b/>
          <w:sz w:val="22"/>
          <w:szCs w:val="22"/>
          <w:lang w:val="pt-PT"/>
        </w:rPr>
        <w:lastRenderedPageBreak/>
        <w:t xml:space="preserve">Alguns efeitos </w:t>
      </w:r>
      <w:r w:rsidR="00456AEC" w:rsidRPr="00A14889">
        <w:rPr>
          <w:b/>
          <w:sz w:val="22"/>
          <w:szCs w:val="22"/>
          <w:lang w:val="pt-PT"/>
        </w:rPr>
        <w:t>indesejáveis</w:t>
      </w:r>
      <w:r w:rsidRPr="00A14889">
        <w:rPr>
          <w:b/>
          <w:sz w:val="22"/>
          <w:szCs w:val="22"/>
          <w:lang w:val="pt-PT"/>
        </w:rPr>
        <w:t xml:space="preserve"> podem tornar-se graves.</w:t>
      </w:r>
    </w:p>
    <w:p w14:paraId="7425AC1F" w14:textId="77777777" w:rsidR="004C605C" w:rsidRPr="004C605C" w:rsidRDefault="00C76CEC" w:rsidP="004C605C">
      <w:pPr>
        <w:pStyle w:val="Text"/>
        <w:keepNext/>
        <w:keepLines/>
        <w:spacing w:before="0"/>
        <w:jc w:val="left"/>
        <w:rPr>
          <w:sz w:val="22"/>
          <w:szCs w:val="22"/>
          <w:lang w:val="pt-PT"/>
        </w:rPr>
      </w:pPr>
      <w:r w:rsidRPr="00A14889">
        <w:rPr>
          <w:i/>
          <w:sz w:val="22"/>
          <w:szCs w:val="22"/>
          <w:lang w:val="pt-PT"/>
        </w:rPr>
        <w:t xml:space="preserve">Estes efeitos </w:t>
      </w:r>
      <w:r w:rsidR="00456AEC" w:rsidRPr="00A14889">
        <w:rPr>
          <w:i/>
          <w:sz w:val="22"/>
          <w:szCs w:val="22"/>
          <w:lang w:val="pt-PT"/>
        </w:rPr>
        <w:t>indesejáveis</w:t>
      </w:r>
      <w:r w:rsidRPr="00A14889">
        <w:rPr>
          <w:i/>
          <w:sz w:val="22"/>
          <w:szCs w:val="22"/>
          <w:lang w:val="pt-PT"/>
        </w:rPr>
        <w:t xml:space="preserve"> são pouco frequentes</w:t>
      </w:r>
    </w:p>
    <w:p w14:paraId="0309848A" w14:textId="3DBC195C" w:rsidR="00C76CEC" w:rsidRPr="00A14889" w:rsidRDefault="00C76CEC" w:rsidP="004C605C">
      <w:pPr>
        <w:pStyle w:val="Listlevel1"/>
        <w:keepNext/>
        <w:keepLines/>
        <w:numPr>
          <w:ilvl w:val="0"/>
          <w:numId w:val="6"/>
        </w:numPr>
        <w:tabs>
          <w:tab w:val="clear" w:pos="357"/>
        </w:tabs>
        <w:spacing w:before="0" w:after="0"/>
        <w:ind w:left="567" w:hanging="567"/>
        <w:rPr>
          <w:sz w:val="22"/>
          <w:szCs w:val="22"/>
          <w:lang w:val="pt-PT"/>
        </w:rPr>
      </w:pPr>
      <w:r w:rsidRPr="00A14889">
        <w:rPr>
          <w:sz w:val="22"/>
          <w:szCs w:val="22"/>
          <w:lang w:val="pt-PT"/>
        </w:rPr>
        <w:t>Se sentir a visão turva ou enevoada,</w:t>
      </w:r>
    </w:p>
    <w:p w14:paraId="1F2E5AEE" w14:textId="77777777" w:rsidR="00C76CEC" w:rsidRPr="00A14889" w:rsidRDefault="00C76CEC" w:rsidP="004C605C">
      <w:pPr>
        <w:pStyle w:val="Listlevel1"/>
        <w:keepNext/>
        <w:keepLines/>
        <w:numPr>
          <w:ilvl w:val="0"/>
          <w:numId w:val="6"/>
        </w:numPr>
        <w:tabs>
          <w:tab w:val="clear" w:pos="357"/>
        </w:tabs>
        <w:spacing w:before="0" w:after="0"/>
        <w:ind w:left="0" w:firstLine="0"/>
        <w:rPr>
          <w:sz w:val="22"/>
          <w:szCs w:val="22"/>
          <w:lang w:val="pt-PT"/>
        </w:rPr>
      </w:pPr>
      <w:r w:rsidRPr="00A14889">
        <w:rPr>
          <w:sz w:val="22"/>
          <w:lang w:val="pt-PT"/>
        </w:rPr>
        <w:t>Se sentir perda de audição,</w:t>
      </w:r>
    </w:p>
    <w:p w14:paraId="05F22FFA" w14:textId="77777777" w:rsidR="004C605C" w:rsidRPr="004C605C" w:rsidRDefault="00C76CEC" w:rsidP="004C605C">
      <w:pPr>
        <w:pStyle w:val="Text"/>
        <w:spacing w:before="0"/>
        <w:jc w:val="left"/>
        <w:rPr>
          <w:sz w:val="22"/>
          <w:lang w:val="pt-PT"/>
        </w:rPr>
      </w:pPr>
      <w:r w:rsidRPr="00A14889">
        <w:rPr>
          <w:b/>
          <w:sz w:val="22"/>
          <w:lang w:val="pt-PT"/>
        </w:rPr>
        <w:t>informe o seu médico logo que possível.</w:t>
      </w:r>
    </w:p>
    <w:p w14:paraId="0755659A" w14:textId="5019B99A" w:rsidR="00C76CEC" w:rsidRPr="00A14889" w:rsidRDefault="00C76CEC" w:rsidP="004C605C">
      <w:pPr>
        <w:rPr>
          <w:lang w:val="pt-PT"/>
        </w:rPr>
      </w:pPr>
    </w:p>
    <w:p w14:paraId="76000E72" w14:textId="77777777" w:rsidR="004C605C" w:rsidRPr="004C605C" w:rsidRDefault="00171426" w:rsidP="004C605C">
      <w:pPr>
        <w:keepNext/>
        <w:rPr>
          <w:lang w:val="pt-PT"/>
        </w:rPr>
      </w:pPr>
      <w:r w:rsidRPr="00A14889">
        <w:rPr>
          <w:b/>
          <w:lang w:val="pt-PT"/>
        </w:rPr>
        <w:t xml:space="preserve">Outros efeitos </w:t>
      </w:r>
      <w:r w:rsidR="00456AEC" w:rsidRPr="00A14889">
        <w:rPr>
          <w:b/>
          <w:lang w:val="pt-PT"/>
        </w:rPr>
        <w:t>indesejáveis</w:t>
      </w:r>
    </w:p>
    <w:p w14:paraId="60E9AE31" w14:textId="77777777" w:rsidR="004C605C" w:rsidRPr="004C605C" w:rsidRDefault="00171426" w:rsidP="004C605C">
      <w:pPr>
        <w:keepNext/>
        <w:rPr>
          <w:lang w:val="pt-PT"/>
        </w:rPr>
      </w:pPr>
      <w:r w:rsidRPr="00A14889">
        <w:rPr>
          <w:i/>
          <w:lang w:val="pt-PT"/>
        </w:rPr>
        <w:t>Muito frequentes (</w:t>
      </w:r>
      <w:r w:rsidR="00C76CEC" w:rsidRPr="00A14889">
        <w:rPr>
          <w:i/>
          <w:lang w:val="pt-PT"/>
        </w:rPr>
        <w:t>podem afetar mais de 1 em 10 pessoas</w:t>
      </w:r>
      <w:r w:rsidRPr="00A14889">
        <w:rPr>
          <w:i/>
          <w:lang w:val="pt-PT"/>
        </w:rPr>
        <w:t>)</w:t>
      </w:r>
    </w:p>
    <w:p w14:paraId="1708831C" w14:textId="644908F6"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 xml:space="preserve">Alterações nos testes da função </w:t>
      </w:r>
      <w:r w:rsidR="00A407A5" w:rsidRPr="00A14889">
        <w:rPr>
          <w:sz w:val="22"/>
          <w:lang w:val="pt-PT"/>
        </w:rPr>
        <w:t>dos rins</w:t>
      </w:r>
      <w:r w:rsidRPr="00A14889">
        <w:rPr>
          <w:sz w:val="22"/>
          <w:lang w:val="pt-PT"/>
        </w:rPr>
        <w:t>.</w:t>
      </w:r>
    </w:p>
    <w:p w14:paraId="3C9A95AD" w14:textId="77777777" w:rsidR="00C76CEC" w:rsidRPr="00A14889" w:rsidRDefault="00C76CEC" w:rsidP="004C605C">
      <w:pPr>
        <w:rPr>
          <w:lang w:val="pt-PT"/>
        </w:rPr>
      </w:pPr>
    </w:p>
    <w:p w14:paraId="0B35A4BE" w14:textId="77777777" w:rsidR="004C605C" w:rsidRPr="004C605C" w:rsidRDefault="00C76CEC" w:rsidP="004C605C">
      <w:pPr>
        <w:pStyle w:val="Text"/>
        <w:keepNext/>
        <w:spacing w:before="0"/>
        <w:jc w:val="left"/>
        <w:rPr>
          <w:sz w:val="22"/>
          <w:lang w:val="pt-PT"/>
        </w:rPr>
      </w:pPr>
      <w:r w:rsidRPr="00A14889">
        <w:rPr>
          <w:b/>
          <w:sz w:val="22"/>
          <w:lang w:val="pt-PT"/>
        </w:rPr>
        <w:t xml:space="preserve">Alguns efeitos </w:t>
      </w:r>
      <w:r w:rsidR="00456AEC" w:rsidRPr="00A14889">
        <w:rPr>
          <w:b/>
          <w:sz w:val="22"/>
          <w:lang w:val="pt-PT"/>
        </w:rPr>
        <w:t>indesejáveis</w:t>
      </w:r>
      <w:r w:rsidRPr="00A14889">
        <w:rPr>
          <w:b/>
          <w:sz w:val="22"/>
          <w:lang w:val="pt-PT"/>
        </w:rPr>
        <w:t xml:space="preserve"> são frequentes.</w:t>
      </w:r>
    </w:p>
    <w:p w14:paraId="605A689E" w14:textId="77777777" w:rsidR="004C605C" w:rsidRPr="004C605C" w:rsidRDefault="00171426" w:rsidP="004C605C">
      <w:pPr>
        <w:pStyle w:val="Text"/>
        <w:keepNext/>
        <w:spacing w:before="0"/>
        <w:jc w:val="left"/>
        <w:rPr>
          <w:sz w:val="22"/>
          <w:lang w:val="pt-PT"/>
        </w:rPr>
      </w:pPr>
      <w:r w:rsidRPr="00A14889">
        <w:rPr>
          <w:i/>
          <w:sz w:val="22"/>
          <w:lang w:val="pt-PT"/>
        </w:rPr>
        <w:t>Frequentes</w:t>
      </w:r>
      <w:r w:rsidR="00C76CEC" w:rsidRPr="00A14889">
        <w:rPr>
          <w:i/>
          <w:sz w:val="22"/>
          <w:lang w:val="pt-PT"/>
        </w:rPr>
        <w:t xml:space="preserve"> </w:t>
      </w:r>
      <w:r w:rsidRPr="00A14889">
        <w:rPr>
          <w:i/>
          <w:sz w:val="22"/>
          <w:lang w:val="pt-PT"/>
        </w:rPr>
        <w:t>(</w:t>
      </w:r>
      <w:r w:rsidR="00C76CEC" w:rsidRPr="00A14889">
        <w:rPr>
          <w:i/>
          <w:sz w:val="22"/>
          <w:lang w:val="pt-PT"/>
        </w:rPr>
        <w:t>podem afetar até 1 em 10 pessoas</w:t>
      </w:r>
      <w:r w:rsidRPr="00A14889">
        <w:rPr>
          <w:i/>
          <w:sz w:val="22"/>
          <w:lang w:val="pt-PT"/>
        </w:rPr>
        <w:t>)</w:t>
      </w:r>
    </w:p>
    <w:p w14:paraId="08F5FE92" w14:textId="7FCC6C0F"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Perturbações gastrointestinais, tais como náuseas, vómitos, dor no abdómen, enfartamento, prisão de ventre, indigestão</w:t>
      </w:r>
    </w:p>
    <w:p w14:paraId="6033D977"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Erupção cutânea</w:t>
      </w:r>
    </w:p>
    <w:p w14:paraId="402A8D70"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Dores de cabeça</w:t>
      </w:r>
    </w:p>
    <w:p w14:paraId="3B80C80C"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Alteração dos testes que avaliam o funcionamento do fígado</w:t>
      </w:r>
    </w:p>
    <w:p w14:paraId="56873D57"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Comichão</w:t>
      </w:r>
    </w:p>
    <w:p w14:paraId="1D49094D" w14:textId="77777777" w:rsidR="00C76CEC" w:rsidRPr="00A14889" w:rsidRDefault="00C76CEC" w:rsidP="004C605C">
      <w:pPr>
        <w:pStyle w:val="Listlevel1"/>
        <w:keepNext/>
        <w:numPr>
          <w:ilvl w:val="0"/>
          <w:numId w:val="6"/>
        </w:numPr>
        <w:tabs>
          <w:tab w:val="clear" w:pos="357"/>
        </w:tabs>
        <w:spacing w:before="0" w:after="0"/>
        <w:ind w:left="0" w:firstLine="0"/>
        <w:rPr>
          <w:sz w:val="22"/>
          <w:szCs w:val="22"/>
          <w:lang w:val="pt-PT"/>
        </w:rPr>
      </w:pPr>
      <w:r w:rsidRPr="00A14889">
        <w:rPr>
          <w:sz w:val="22"/>
          <w:lang w:val="pt-PT"/>
        </w:rPr>
        <w:t>Alteração da análise de urina (proteínas na urina)</w:t>
      </w:r>
    </w:p>
    <w:p w14:paraId="15F68885" w14:textId="77777777" w:rsidR="00C76CEC" w:rsidRPr="00A14889" w:rsidRDefault="00C76CEC" w:rsidP="004C605C">
      <w:pPr>
        <w:pStyle w:val="Listlevel1"/>
        <w:spacing w:before="0" w:after="0"/>
        <w:ind w:left="0" w:firstLine="0"/>
        <w:rPr>
          <w:sz w:val="22"/>
          <w:lang w:val="pt-PT"/>
        </w:rPr>
      </w:pPr>
      <w:r w:rsidRPr="00A14889">
        <w:rPr>
          <w:sz w:val="22"/>
          <w:lang w:val="pt-PT"/>
        </w:rPr>
        <w:t>Se algum deste</w:t>
      </w:r>
      <w:r w:rsidRPr="00A14889">
        <w:rPr>
          <w:sz w:val="22"/>
          <w:szCs w:val="22"/>
          <w:lang w:val="pt-PT"/>
        </w:rPr>
        <w:t>s</w:t>
      </w:r>
      <w:r w:rsidRPr="00A14889">
        <w:rPr>
          <w:sz w:val="22"/>
          <w:lang w:val="pt-PT"/>
        </w:rPr>
        <w:t xml:space="preserve"> efeitos o afetar gravemente, informe o seu médico.</w:t>
      </w:r>
    </w:p>
    <w:p w14:paraId="2DE01CFA" w14:textId="77777777" w:rsidR="00C76CEC" w:rsidRPr="00A14889" w:rsidRDefault="00C76CEC" w:rsidP="004C605C">
      <w:pPr>
        <w:pStyle w:val="Listlevel1"/>
        <w:spacing w:before="0" w:after="0"/>
        <w:rPr>
          <w:sz w:val="22"/>
          <w:szCs w:val="22"/>
          <w:lang w:val="pt-PT"/>
        </w:rPr>
      </w:pPr>
    </w:p>
    <w:p w14:paraId="64E8BDA3" w14:textId="77777777" w:rsidR="004C605C" w:rsidRPr="004C605C" w:rsidRDefault="00171426" w:rsidP="004C605C">
      <w:pPr>
        <w:pStyle w:val="Text"/>
        <w:keepNext/>
        <w:spacing w:before="0"/>
        <w:jc w:val="left"/>
        <w:rPr>
          <w:sz w:val="22"/>
          <w:lang w:val="pt-PT"/>
        </w:rPr>
      </w:pPr>
      <w:r w:rsidRPr="00A14889">
        <w:rPr>
          <w:i/>
          <w:sz w:val="22"/>
          <w:lang w:val="pt-PT"/>
        </w:rPr>
        <w:t>Pouco frequentes</w:t>
      </w:r>
      <w:r w:rsidR="00C76CEC" w:rsidRPr="00A14889">
        <w:rPr>
          <w:i/>
          <w:sz w:val="22"/>
          <w:lang w:val="pt-PT"/>
        </w:rPr>
        <w:t xml:space="preserve"> </w:t>
      </w:r>
      <w:r w:rsidRPr="00A14889">
        <w:rPr>
          <w:i/>
          <w:sz w:val="22"/>
          <w:lang w:val="pt-PT"/>
        </w:rPr>
        <w:t>(</w:t>
      </w:r>
      <w:r w:rsidR="00C76CEC" w:rsidRPr="00A14889">
        <w:rPr>
          <w:i/>
          <w:sz w:val="22"/>
          <w:lang w:val="pt-PT"/>
        </w:rPr>
        <w:t>podem afetar até 1em 100 pessoas</w:t>
      </w:r>
    </w:p>
    <w:p w14:paraId="4DD60045" w14:textId="076C6844"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Tonturas</w:t>
      </w:r>
    </w:p>
    <w:p w14:paraId="25D5387A"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Febre</w:t>
      </w:r>
    </w:p>
    <w:p w14:paraId="7FE458E3"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Dor de garganta</w:t>
      </w:r>
    </w:p>
    <w:p w14:paraId="763301FC"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Inchaço dos braços ou das pernas</w:t>
      </w:r>
    </w:p>
    <w:p w14:paraId="1DE014C3"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Alterações da cor da pele</w:t>
      </w:r>
    </w:p>
    <w:p w14:paraId="38894C31"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Ansiedade</w:t>
      </w:r>
    </w:p>
    <w:p w14:paraId="063CB4FE" w14:textId="77777777" w:rsidR="00C76CEC" w:rsidRPr="00A14889" w:rsidRDefault="00C76CEC" w:rsidP="004C605C">
      <w:pPr>
        <w:pStyle w:val="Listlevel1"/>
        <w:numPr>
          <w:ilvl w:val="0"/>
          <w:numId w:val="6"/>
        </w:numPr>
        <w:tabs>
          <w:tab w:val="clear" w:pos="357"/>
        </w:tabs>
        <w:spacing w:before="0" w:after="0"/>
        <w:ind w:left="567" w:hanging="567"/>
        <w:rPr>
          <w:sz w:val="22"/>
          <w:szCs w:val="22"/>
          <w:lang w:val="pt-PT"/>
        </w:rPr>
      </w:pPr>
      <w:r w:rsidRPr="00A14889">
        <w:rPr>
          <w:sz w:val="22"/>
          <w:lang w:val="pt-PT"/>
        </w:rPr>
        <w:t>Perturbação do sono</w:t>
      </w:r>
    </w:p>
    <w:p w14:paraId="61F828CC" w14:textId="77777777" w:rsidR="00C76CEC" w:rsidRPr="00A14889" w:rsidRDefault="00C76CEC" w:rsidP="004C605C">
      <w:pPr>
        <w:pStyle w:val="Listlevel1"/>
        <w:keepNext/>
        <w:numPr>
          <w:ilvl w:val="0"/>
          <w:numId w:val="6"/>
        </w:numPr>
        <w:tabs>
          <w:tab w:val="clear" w:pos="357"/>
        </w:tabs>
        <w:spacing w:before="0" w:after="0"/>
        <w:ind w:left="567" w:hanging="567"/>
        <w:rPr>
          <w:sz w:val="22"/>
          <w:szCs w:val="22"/>
          <w:lang w:val="pt-PT"/>
        </w:rPr>
      </w:pPr>
      <w:r w:rsidRPr="00A14889">
        <w:rPr>
          <w:sz w:val="22"/>
          <w:lang w:val="pt-PT"/>
        </w:rPr>
        <w:t>Fadiga</w:t>
      </w:r>
    </w:p>
    <w:p w14:paraId="0842009D" w14:textId="77777777" w:rsidR="00C76CEC" w:rsidRPr="00A14889" w:rsidRDefault="00C76CEC" w:rsidP="004C605C">
      <w:pPr>
        <w:pStyle w:val="Listlevel1"/>
        <w:spacing w:before="0" w:after="0"/>
        <w:rPr>
          <w:sz w:val="22"/>
          <w:lang w:val="pt-PT"/>
        </w:rPr>
      </w:pPr>
      <w:r w:rsidRPr="00A14889">
        <w:rPr>
          <w:sz w:val="22"/>
          <w:lang w:val="pt-PT"/>
        </w:rPr>
        <w:t>Se algum destes efeitos o afetar gravemente, informe o seu médico.</w:t>
      </w:r>
    </w:p>
    <w:p w14:paraId="671E4D17" w14:textId="77777777" w:rsidR="00C76CEC" w:rsidRPr="00A14889" w:rsidRDefault="00C76CEC" w:rsidP="004C605C">
      <w:pPr>
        <w:pStyle w:val="Listlevel1"/>
        <w:spacing w:before="0" w:after="0"/>
        <w:rPr>
          <w:sz w:val="22"/>
          <w:szCs w:val="22"/>
          <w:lang w:val="pt-PT"/>
        </w:rPr>
      </w:pPr>
    </w:p>
    <w:p w14:paraId="120A1385" w14:textId="52213BC4" w:rsidR="004C605C" w:rsidRPr="004C605C" w:rsidRDefault="00C76CEC" w:rsidP="004C605C">
      <w:pPr>
        <w:pStyle w:val="Default"/>
        <w:keepNext/>
        <w:autoSpaceDE/>
        <w:autoSpaceDN/>
        <w:adjustRightInd/>
        <w:rPr>
          <w:sz w:val="22"/>
          <w:szCs w:val="22"/>
          <w:lang w:val="pt-PT"/>
        </w:rPr>
      </w:pPr>
      <w:r w:rsidRPr="00933A58">
        <w:rPr>
          <w:i/>
          <w:iCs/>
          <w:sz w:val="22"/>
          <w:szCs w:val="22"/>
          <w:lang w:val="pt-PT"/>
        </w:rPr>
        <w:t xml:space="preserve">Frequência desconhecida (não pode ser </w:t>
      </w:r>
      <w:r w:rsidR="009601B5">
        <w:rPr>
          <w:i/>
          <w:iCs/>
          <w:sz w:val="22"/>
          <w:szCs w:val="22"/>
          <w:lang w:val="pt-PT"/>
        </w:rPr>
        <w:t>calculada</w:t>
      </w:r>
      <w:r w:rsidR="009601B5" w:rsidRPr="00933A58">
        <w:rPr>
          <w:i/>
          <w:iCs/>
          <w:sz w:val="22"/>
          <w:szCs w:val="22"/>
          <w:lang w:val="pt-PT"/>
        </w:rPr>
        <w:t xml:space="preserve"> </w:t>
      </w:r>
      <w:r w:rsidRPr="00933A58">
        <w:rPr>
          <w:i/>
          <w:iCs/>
          <w:sz w:val="22"/>
          <w:szCs w:val="22"/>
          <w:lang w:val="pt-PT"/>
        </w:rPr>
        <w:t>a partir dos dados disponíveis)</w:t>
      </w:r>
    </w:p>
    <w:p w14:paraId="28B6C99E" w14:textId="4FBFF440" w:rsidR="00C76CEC" w:rsidRPr="00A14889" w:rsidRDefault="00C76CEC"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Diminuição do número de células envolvidas na coagulação sanguínea (trombocitopenia), do número de glóbulos vermelhos (agravamento da anemia), no número de glóbulos brancos (neutropenia) ou do número de todos os tipos de células sanguíneas (pancitopenia)</w:t>
      </w:r>
    </w:p>
    <w:p w14:paraId="07616A73" w14:textId="77777777" w:rsidR="00C76CEC" w:rsidRPr="00A14889" w:rsidRDefault="00C76CEC"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Queda de cabelo</w:t>
      </w:r>
    </w:p>
    <w:p w14:paraId="3F3D6C29" w14:textId="77777777" w:rsidR="00C76CEC" w:rsidRPr="00A14889" w:rsidRDefault="00C76CEC"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Pedras nos rins</w:t>
      </w:r>
    </w:p>
    <w:p w14:paraId="326B2515" w14:textId="77777777" w:rsidR="00C76CEC" w:rsidRPr="00A14889" w:rsidRDefault="00C76CEC"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Diminuição do volume de urina</w:t>
      </w:r>
    </w:p>
    <w:p w14:paraId="537A5558" w14:textId="77777777" w:rsidR="00A407A5" w:rsidRPr="00A14889" w:rsidRDefault="00A407A5"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Lesão na parede do estômago ou do intestino que pode causar dor ou náuseas</w:t>
      </w:r>
    </w:p>
    <w:p w14:paraId="1728EC16" w14:textId="77777777" w:rsidR="00A407A5" w:rsidRPr="00A14889" w:rsidRDefault="00A407A5"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Dor forte no estômago (pancreatite)</w:t>
      </w:r>
    </w:p>
    <w:p w14:paraId="17F5B6AD" w14:textId="77777777" w:rsidR="00C76CEC" w:rsidRPr="00A14889" w:rsidRDefault="00C76CEC"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Nível anormal de ácido no sangue</w:t>
      </w:r>
    </w:p>
    <w:p w14:paraId="486DC48B" w14:textId="77777777" w:rsidR="00C76CEC" w:rsidRPr="00A14889" w:rsidRDefault="00C76CEC" w:rsidP="004C605C">
      <w:pPr>
        <w:suppressAutoHyphens/>
        <w:rPr>
          <w:lang w:val="pt-PT"/>
        </w:rPr>
      </w:pPr>
    </w:p>
    <w:p w14:paraId="596FB8EE" w14:textId="77777777" w:rsidR="004C605C" w:rsidRPr="004C605C" w:rsidRDefault="00C76CEC" w:rsidP="004C605C">
      <w:pPr>
        <w:keepNext/>
        <w:rPr>
          <w:szCs w:val="22"/>
          <w:lang w:val="pt-PT"/>
        </w:rPr>
      </w:pPr>
      <w:r w:rsidRPr="00A14889">
        <w:rPr>
          <w:b/>
          <w:szCs w:val="22"/>
          <w:lang w:val="pt-PT"/>
        </w:rPr>
        <w:t xml:space="preserve">Comunicação de efeitos </w:t>
      </w:r>
      <w:r w:rsidR="00456AEC" w:rsidRPr="00A14889">
        <w:rPr>
          <w:b/>
          <w:szCs w:val="22"/>
          <w:lang w:val="pt-PT"/>
        </w:rPr>
        <w:t>indesejáveis</w:t>
      </w:r>
    </w:p>
    <w:p w14:paraId="194397F8" w14:textId="23FDC4B2" w:rsidR="00C76CEC" w:rsidRPr="00A14889" w:rsidRDefault="00C76CEC" w:rsidP="004C605C">
      <w:pPr>
        <w:suppressAutoHyphens/>
        <w:rPr>
          <w:szCs w:val="22"/>
          <w:lang w:val="pt-PT"/>
        </w:rPr>
      </w:pPr>
      <w:r w:rsidRPr="00A14889">
        <w:rPr>
          <w:szCs w:val="22"/>
          <w:lang w:val="pt-PT"/>
        </w:rPr>
        <w:t xml:space="preserve">Se tiver quaisquer efeitos </w:t>
      </w:r>
      <w:r w:rsidR="00456AEC" w:rsidRPr="00A14889">
        <w:rPr>
          <w:szCs w:val="22"/>
          <w:lang w:val="pt-PT"/>
        </w:rPr>
        <w:t>indesejáveis</w:t>
      </w:r>
      <w:r w:rsidRPr="00A14889">
        <w:rPr>
          <w:szCs w:val="22"/>
          <w:lang w:val="pt-PT"/>
        </w:rPr>
        <w:t xml:space="preserve">, incluindo possíveis efeitos </w:t>
      </w:r>
      <w:r w:rsidR="00456AEC" w:rsidRPr="00A14889">
        <w:rPr>
          <w:szCs w:val="22"/>
          <w:lang w:val="pt-PT"/>
        </w:rPr>
        <w:t>indesejáveis</w:t>
      </w:r>
      <w:r w:rsidRPr="00A14889">
        <w:rPr>
          <w:szCs w:val="22"/>
          <w:lang w:val="pt-PT"/>
        </w:rPr>
        <w:t xml:space="preserve"> não indicados neste folheto, fale com o seu médico ou farmacêutico. Também poderá comunicar efeitos </w:t>
      </w:r>
      <w:r w:rsidR="00941A2D" w:rsidRPr="00A14889">
        <w:rPr>
          <w:szCs w:val="22"/>
          <w:lang w:val="pt-PT"/>
        </w:rPr>
        <w:t>indesejáveis</w:t>
      </w:r>
      <w:r w:rsidRPr="00A14889">
        <w:rPr>
          <w:szCs w:val="22"/>
          <w:lang w:val="pt-PT"/>
        </w:rPr>
        <w:t xml:space="preserve"> diretamente através </w:t>
      </w:r>
      <w:r w:rsidRPr="00A14889">
        <w:rPr>
          <w:szCs w:val="22"/>
          <w:shd w:val="pct15" w:color="auto" w:fill="auto"/>
          <w:lang w:val="pt-PT"/>
        </w:rPr>
        <w:t xml:space="preserve">do sistema nacional de notificação mencionado no </w:t>
      </w:r>
      <w:hyperlink r:id="rId13" w:history="1">
        <w:r w:rsidRPr="00A14889">
          <w:rPr>
            <w:rStyle w:val="Hyperlink"/>
            <w:shd w:val="pct15" w:color="auto" w:fill="auto"/>
            <w:lang w:val="pt-PT"/>
          </w:rPr>
          <w:t>Apêndice V</w:t>
        </w:r>
      </w:hyperlink>
      <w:r w:rsidRPr="00A14889">
        <w:rPr>
          <w:szCs w:val="22"/>
          <w:lang w:val="pt-PT"/>
        </w:rPr>
        <w:t xml:space="preserve">. Ao comunicar efeitos </w:t>
      </w:r>
      <w:r w:rsidR="00456AEC" w:rsidRPr="00A14889">
        <w:rPr>
          <w:szCs w:val="22"/>
          <w:lang w:val="pt-PT"/>
        </w:rPr>
        <w:t>indesejáveis</w:t>
      </w:r>
      <w:r w:rsidRPr="00A14889">
        <w:rPr>
          <w:szCs w:val="22"/>
          <w:lang w:val="pt-PT"/>
        </w:rPr>
        <w:t>, estará a ajudar a fornecer mais informações sobre a segurança deste medicamento.</w:t>
      </w:r>
    </w:p>
    <w:p w14:paraId="5129CC0D" w14:textId="77777777" w:rsidR="00C76CEC" w:rsidRPr="00A14889" w:rsidRDefault="00C76CEC" w:rsidP="004C605C">
      <w:pPr>
        <w:rPr>
          <w:lang w:val="pt-PT"/>
        </w:rPr>
      </w:pPr>
    </w:p>
    <w:p w14:paraId="4B85E916" w14:textId="77777777" w:rsidR="00C76CEC" w:rsidRPr="00A14889" w:rsidRDefault="00C76CEC" w:rsidP="004C605C">
      <w:pPr>
        <w:pStyle w:val="Text"/>
        <w:spacing w:before="0"/>
        <w:jc w:val="left"/>
        <w:rPr>
          <w:sz w:val="22"/>
          <w:lang w:val="pt-PT"/>
        </w:rPr>
      </w:pPr>
    </w:p>
    <w:p w14:paraId="2AB78975" w14:textId="77777777" w:rsidR="004C605C" w:rsidRPr="004C605C" w:rsidRDefault="00C76CEC" w:rsidP="004C605C">
      <w:pPr>
        <w:pStyle w:val="Text"/>
        <w:keepNext/>
        <w:spacing w:before="0"/>
        <w:jc w:val="left"/>
        <w:rPr>
          <w:sz w:val="22"/>
          <w:szCs w:val="22"/>
          <w:lang w:val="pt-PT"/>
        </w:rPr>
      </w:pPr>
      <w:r w:rsidRPr="00A14889">
        <w:rPr>
          <w:b/>
          <w:sz w:val="22"/>
          <w:szCs w:val="22"/>
          <w:lang w:val="pt-PT"/>
        </w:rPr>
        <w:t>5.</w:t>
      </w:r>
      <w:r w:rsidRPr="00A14889">
        <w:rPr>
          <w:b/>
          <w:sz w:val="22"/>
          <w:szCs w:val="22"/>
          <w:lang w:val="pt-PT"/>
        </w:rPr>
        <w:tab/>
        <w:t>Como conservar EXJADE</w:t>
      </w:r>
    </w:p>
    <w:p w14:paraId="56075B2C" w14:textId="2E165B41" w:rsidR="00C76CEC" w:rsidRPr="00A14889" w:rsidRDefault="00C76CEC" w:rsidP="004C605C">
      <w:pPr>
        <w:pStyle w:val="Text"/>
        <w:keepNext/>
        <w:spacing w:before="0"/>
        <w:jc w:val="left"/>
        <w:rPr>
          <w:sz w:val="22"/>
          <w:lang w:val="pt-PT"/>
        </w:rPr>
      </w:pPr>
    </w:p>
    <w:p w14:paraId="734177D4" w14:textId="77777777" w:rsidR="00C76CEC" w:rsidRPr="00A14889" w:rsidRDefault="00C76CEC" w:rsidP="004C605C">
      <w:pPr>
        <w:pStyle w:val="Listlevel1"/>
        <w:numPr>
          <w:ilvl w:val="0"/>
          <w:numId w:val="7"/>
        </w:numPr>
        <w:tabs>
          <w:tab w:val="clear" w:pos="357"/>
        </w:tabs>
        <w:spacing w:before="0" w:after="0"/>
        <w:ind w:left="567" w:hanging="567"/>
        <w:rPr>
          <w:sz w:val="22"/>
          <w:szCs w:val="22"/>
          <w:lang w:val="pt-PT"/>
        </w:rPr>
      </w:pPr>
      <w:r w:rsidRPr="00A14889">
        <w:rPr>
          <w:sz w:val="22"/>
          <w:szCs w:val="22"/>
          <w:lang w:val="pt-PT"/>
        </w:rPr>
        <w:t>Manter este medicamento fora da vista e do alcance das crianças.</w:t>
      </w:r>
    </w:p>
    <w:p w14:paraId="319EFFD8" w14:textId="77777777" w:rsidR="00C76CEC" w:rsidRPr="00A14889" w:rsidRDefault="00C76CEC" w:rsidP="004C605C">
      <w:pPr>
        <w:pStyle w:val="Listlevel1"/>
        <w:numPr>
          <w:ilvl w:val="0"/>
          <w:numId w:val="7"/>
        </w:numPr>
        <w:tabs>
          <w:tab w:val="clear" w:pos="357"/>
        </w:tabs>
        <w:spacing w:before="0" w:after="0"/>
        <w:ind w:left="567" w:hanging="567"/>
        <w:rPr>
          <w:sz w:val="22"/>
          <w:szCs w:val="22"/>
          <w:lang w:val="pt-PT"/>
        </w:rPr>
      </w:pPr>
      <w:r w:rsidRPr="00A14889">
        <w:rPr>
          <w:sz w:val="22"/>
          <w:lang w:val="pt-PT"/>
        </w:rPr>
        <w:lastRenderedPageBreak/>
        <w:t>Não utilize este medicamento após o prazo de validade impresso no blister e na embalagem exterior</w:t>
      </w:r>
      <w:r w:rsidR="00171426" w:rsidRPr="00A14889">
        <w:rPr>
          <w:sz w:val="22"/>
          <w:lang w:val="pt-PT"/>
        </w:rPr>
        <w:t xml:space="preserve"> após EXP</w:t>
      </w:r>
      <w:r w:rsidRPr="00A14889">
        <w:rPr>
          <w:sz w:val="22"/>
          <w:szCs w:val="22"/>
          <w:lang w:val="pt-PT"/>
        </w:rPr>
        <w:t>. O prazo de validade corresponde ao último dia do mês indicado.</w:t>
      </w:r>
    </w:p>
    <w:p w14:paraId="3BC9D6D0" w14:textId="77777777" w:rsidR="00C76CEC" w:rsidRPr="00A14889" w:rsidRDefault="00C76CEC" w:rsidP="004C605C">
      <w:pPr>
        <w:pStyle w:val="Listlevel1"/>
        <w:numPr>
          <w:ilvl w:val="0"/>
          <w:numId w:val="7"/>
        </w:numPr>
        <w:tabs>
          <w:tab w:val="clear" w:pos="357"/>
        </w:tabs>
        <w:spacing w:before="0" w:after="0"/>
        <w:ind w:left="567" w:hanging="567"/>
        <w:rPr>
          <w:sz w:val="22"/>
          <w:szCs w:val="22"/>
          <w:lang w:val="pt-PT"/>
        </w:rPr>
      </w:pPr>
      <w:r w:rsidRPr="00A14889">
        <w:rPr>
          <w:sz w:val="22"/>
          <w:szCs w:val="22"/>
          <w:lang w:val="pt-PT"/>
        </w:rPr>
        <w:t>Não utilize qualquer embalagem que esteja danificada ou mostre sinais de deterioração.</w:t>
      </w:r>
    </w:p>
    <w:p w14:paraId="4942BF21" w14:textId="77777777" w:rsidR="00C76CEC" w:rsidRPr="00A14889" w:rsidRDefault="00C76E5B" w:rsidP="004C605C">
      <w:pPr>
        <w:pStyle w:val="Listlevel1"/>
        <w:numPr>
          <w:ilvl w:val="0"/>
          <w:numId w:val="7"/>
        </w:numPr>
        <w:tabs>
          <w:tab w:val="clear" w:pos="357"/>
        </w:tabs>
        <w:suppressAutoHyphens/>
        <w:spacing w:before="0" w:after="0"/>
        <w:ind w:left="567" w:hanging="567"/>
        <w:rPr>
          <w:lang w:val="pt-PT"/>
        </w:rPr>
      </w:pPr>
      <w:r w:rsidRPr="00A14889">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20AB3F77" w14:textId="77777777" w:rsidR="00C76CEC" w:rsidRPr="00A14889" w:rsidRDefault="00C76CEC" w:rsidP="004C605C">
      <w:pPr>
        <w:pStyle w:val="Text"/>
        <w:spacing w:before="0"/>
        <w:jc w:val="left"/>
        <w:rPr>
          <w:sz w:val="22"/>
          <w:lang w:val="pt-PT"/>
        </w:rPr>
      </w:pPr>
    </w:p>
    <w:p w14:paraId="3603CE44" w14:textId="77777777" w:rsidR="004C605C" w:rsidRPr="004C605C" w:rsidRDefault="00C76CEC" w:rsidP="004C605C">
      <w:pPr>
        <w:pStyle w:val="Text"/>
        <w:keepNext/>
        <w:spacing w:before="0"/>
        <w:jc w:val="left"/>
        <w:rPr>
          <w:sz w:val="22"/>
          <w:szCs w:val="22"/>
          <w:lang w:val="pt-PT"/>
        </w:rPr>
      </w:pPr>
      <w:r w:rsidRPr="00A14889">
        <w:rPr>
          <w:b/>
          <w:sz w:val="22"/>
          <w:szCs w:val="22"/>
          <w:lang w:val="pt-PT"/>
        </w:rPr>
        <w:t>6.</w:t>
      </w:r>
      <w:r w:rsidRPr="00A14889">
        <w:rPr>
          <w:b/>
          <w:sz w:val="22"/>
          <w:szCs w:val="22"/>
          <w:lang w:val="pt-PT"/>
        </w:rPr>
        <w:tab/>
        <w:t>Conteúdo da embalagem e outras informações</w:t>
      </w:r>
    </w:p>
    <w:p w14:paraId="130AA90F" w14:textId="5E2113DC" w:rsidR="00C76CEC" w:rsidRPr="00A14889" w:rsidRDefault="00C76CEC" w:rsidP="004C605C">
      <w:pPr>
        <w:pStyle w:val="Text"/>
        <w:keepNext/>
        <w:spacing w:before="0"/>
        <w:jc w:val="left"/>
        <w:rPr>
          <w:sz w:val="22"/>
          <w:lang w:val="pt-PT"/>
        </w:rPr>
      </w:pPr>
    </w:p>
    <w:p w14:paraId="47964B99" w14:textId="77777777" w:rsidR="004C605C" w:rsidRPr="004C605C" w:rsidRDefault="00C76CEC" w:rsidP="004C605C">
      <w:pPr>
        <w:keepNext/>
        <w:rPr>
          <w:lang w:val="pt-PT"/>
        </w:rPr>
      </w:pPr>
      <w:r w:rsidRPr="00A14889">
        <w:rPr>
          <w:b/>
          <w:bCs/>
          <w:lang w:val="pt-PT"/>
        </w:rPr>
        <w:t>Qual a composição de EXJADE</w:t>
      </w:r>
    </w:p>
    <w:p w14:paraId="0FE799B2" w14:textId="4B0CDD65" w:rsidR="00C76CEC" w:rsidRPr="00A14889" w:rsidRDefault="00C76CEC" w:rsidP="004C605C">
      <w:pPr>
        <w:keepNext/>
        <w:rPr>
          <w:lang w:val="pt-PT"/>
        </w:rPr>
      </w:pPr>
      <w:r w:rsidRPr="00A14889">
        <w:rPr>
          <w:lang w:val="pt-PT"/>
        </w:rPr>
        <w:t>A substância ativa é o deferasirox.</w:t>
      </w:r>
    </w:p>
    <w:p w14:paraId="43000480" w14:textId="77777777" w:rsidR="00C76CEC" w:rsidRPr="00A14889" w:rsidRDefault="00C76CEC" w:rsidP="004C605C">
      <w:pPr>
        <w:numPr>
          <w:ilvl w:val="0"/>
          <w:numId w:val="28"/>
        </w:numPr>
        <w:ind w:left="567" w:right="-57" w:hanging="567"/>
        <w:rPr>
          <w:lang w:val="pt-PT"/>
        </w:rPr>
      </w:pPr>
      <w:r w:rsidRPr="00A14889">
        <w:rPr>
          <w:lang w:val="pt-PT"/>
        </w:rPr>
        <w:t xml:space="preserve">Cada comprimido </w:t>
      </w:r>
      <w:r w:rsidR="00D123EA" w:rsidRPr="00A14889">
        <w:rPr>
          <w:lang w:val="pt-PT"/>
        </w:rPr>
        <w:t xml:space="preserve">revestido por película </w:t>
      </w:r>
      <w:r w:rsidRPr="00A14889">
        <w:rPr>
          <w:lang w:val="pt-PT"/>
        </w:rPr>
        <w:t xml:space="preserve">de EXJADE </w:t>
      </w:r>
      <w:r w:rsidR="00D123EA" w:rsidRPr="00A14889">
        <w:rPr>
          <w:lang w:val="pt-PT"/>
        </w:rPr>
        <w:t>90</w:t>
      </w:r>
      <w:r w:rsidRPr="00A14889">
        <w:rPr>
          <w:lang w:val="pt-PT"/>
        </w:rPr>
        <w:t xml:space="preserve"> mg contém </w:t>
      </w:r>
      <w:r w:rsidR="00D123EA" w:rsidRPr="00A14889">
        <w:rPr>
          <w:lang w:val="pt-PT"/>
        </w:rPr>
        <w:t>90</w:t>
      </w:r>
      <w:r w:rsidRPr="00A14889">
        <w:rPr>
          <w:lang w:val="pt-PT"/>
        </w:rPr>
        <w:t xml:space="preserve"> mg de </w:t>
      </w:r>
      <w:r w:rsidRPr="00A14889">
        <w:rPr>
          <w:szCs w:val="22"/>
          <w:lang w:val="pt-PT"/>
        </w:rPr>
        <w:t>deferasirox.</w:t>
      </w:r>
    </w:p>
    <w:p w14:paraId="72B97D3C" w14:textId="77777777" w:rsidR="00C76CEC" w:rsidRPr="00A14889" w:rsidRDefault="00C76CEC" w:rsidP="004C605C">
      <w:pPr>
        <w:numPr>
          <w:ilvl w:val="0"/>
          <w:numId w:val="28"/>
        </w:numPr>
        <w:ind w:left="567" w:right="-57" w:hanging="567"/>
        <w:rPr>
          <w:szCs w:val="22"/>
          <w:lang w:val="pt-PT"/>
        </w:rPr>
      </w:pPr>
      <w:r w:rsidRPr="00A14889">
        <w:rPr>
          <w:lang w:val="pt-PT"/>
        </w:rPr>
        <w:t xml:space="preserve">Cada comprimido </w:t>
      </w:r>
      <w:r w:rsidR="00D123EA" w:rsidRPr="00A14889">
        <w:rPr>
          <w:szCs w:val="22"/>
          <w:lang w:val="pt-PT"/>
        </w:rPr>
        <w:t xml:space="preserve">revestido por película </w:t>
      </w:r>
      <w:r w:rsidRPr="00A14889">
        <w:rPr>
          <w:szCs w:val="22"/>
          <w:lang w:val="pt-PT"/>
        </w:rPr>
        <w:t xml:space="preserve">de EXJADE </w:t>
      </w:r>
      <w:r w:rsidR="00D123EA" w:rsidRPr="00A14889">
        <w:rPr>
          <w:szCs w:val="22"/>
          <w:lang w:val="pt-PT"/>
        </w:rPr>
        <w:t>18</w:t>
      </w:r>
      <w:r w:rsidRPr="00A14889">
        <w:rPr>
          <w:szCs w:val="22"/>
          <w:lang w:val="pt-PT"/>
        </w:rPr>
        <w:t xml:space="preserve">0 mg contém </w:t>
      </w:r>
      <w:r w:rsidR="00D123EA" w:rsidRPr="00A14889">
        <w:rPr>
          <w:szCs w:val="22"/>
          <w:lang w:val="pt-PT"/>
        </w:rPr>
        <w:t>18</w:t>
      </w:r>
      <w:r w:rsidRPr="00A14889">
        <w:rPr>
          <w:szCs w:val="22"/>
          <w:lang w:val="pt-PT"/>
        </w:rPr>
        <w:t>0 mg de deferasirox.</w:t>
      </w:r>
    </w:p>
    <w:p w14:paraId="510665BA" w14:textId="77777777" w:rsidR="00C76CEC" w:rsidRPr="00A14889" w:rsidRDefault="00C76CEC" w:rsidP="004C605C">
      <w:pPr>
        <w:numPr>
          <w:ilvl w:val="0"/>
          <w:numId w:val="28"/>
        </w:numPr>
        <w:suppressAutoHyphens/>
        <w:ind w:left="567" w:right="-57" w:hanging="567"/>
        <w:rPr>
          <w:szCs w:val="22"/>
          <w:lang w:val="pt-PT"/>
        </w:rPr>
      </w:pPr>
      <w:r w:rsidRPr="00A14889">
        <w:rPr>
          <w:szCs w:val="22"/>
          <w:lang w:val="pt-PT"/>
        </w:rPr>
        <w:t xml:space="preserve">Cada comprimido </w:t>
      </w:r>
      <w:r w:rsidR="00D123EA" w:rsidRPr="00A14889">
        <w:rPr>
          <w:szCs w:val="22"/>
          <w:lang w:val="pt-PT"/>
        </w:rPr>
        <w:t xml:space="preserve">revestido por película </w:t>
      </w:r>
      <w:r w:rsidRPr="00A14889">
        <w:rPr>
          <w:szCs w:val="22"/>
          <w:lang w:val="pt-PT"/>
        </w:rPr>
        <w:t xml:space="preserve">de EXJADE </w:t>
      </w:r>
      <w:r w:rsidR="00D123EA" w:rsidRPr="00A14889">
        <w:rPr>
          <w:szCs w:val="22"/>
          <w:lang w:val="pt-PT"/>
        </w:rPr>
        <w:t>36</w:t>
      </w:r>
      <w:r w:rsidRPr="00A14889">
        <w:rPr>
          <w:szCs w:val="22"/>
          <w:lang w:val="pt-PT"/>
        </w:rPr>
        <w:t xml:space="preserve">0 mg contém </w:t>
      </w:r>
      <w:r w:rsidR="00D123EA" w:rsidRPr="00A14889">
        <w:rPr>
          <w:szCs w:val="22"/>
          <w:lang w:val="pt-PT"/>
        </w:rPr>
        <w:t>36</w:t>
      </w:r>
      <w:r w:rsidRPr="00A14889">
        <w:rPr>
          <w:szCs w:val="22"/>
          <w:lang w:val="pt-PT"/>
        </w:rPr>
        <w:t>0 mg de deferasirox.</w:t>
      </w:r>
    </w:p>
    <w:p w14:paraId="7D795F04" w14:textId="77777777" w:rsidR="00C76CEC" w:rsidRPr="00A14889" w:rsidRDefault="00C76CEC" w:rsidP="004C605C">
      <w:pPr>
        <w:pStyle w:val="Text"/>
        <w:spacing w:before="0"/>
        <w:jc w:val="left"/>
        <w:rPr>
          <w:sz w:val="22"/>
          <w:szCs w:val="22"/>
          <w:lang w:val="pt-PT"/>
        </w:rPr>
      </w:pPr>
      <w:r w:rsidRPr="00A14889">
        <w:rPr>
          <w:sz w:val="22"/>
          <w:szCs w:val="22"/>
          <w:lang w:val="pt-PT"/>
        </w:rPr>
        <w:t xml:space="preserve">Os outros componentes são </w:t>
      </w:r>
      <w:r w:rsidR="00D123EA" w:rsidRPr="00A14889">
        <w:rPr>
          <w:sz w:val="22"/>
          <w:szCs w:val="22"/>
          <w:lang w:val="pt-PT"/>
        </w:rPr>
        <w:t xml:space="preserve">celulose microcristalina; crospovidona; povidona; estearato de magnésio; sílica coloidal anidra; poloxamero. O material de revestimento do comprimido contém:hipromelose; dióxido de titânio (171); </w:t>
      </w:r>
      <w:r w:rsidR="00C76E5B" w:rsidRPr="00A14889">
        <w:rPr>
          <w:sz w:val="22"/>
          <w:szCs w:val="22"/>
          <w:lang w:val="pt-PT"/>
        </w:rPr>
        <w:t xml:space="preserve">Macrogol </w:t>
      </w:r>
      <w:r w:rsidR="00D123EA" w:rsidRPr="00A14889">
        <w:rPr>
          <w:color w:val="000000"/>
          <w:sz w:val="22"/>
          <w:szCs w:val="22"/>
          <w:lang w:val="pt-PT"/>
        </w:rPr>
        <w:t>(4000); talco; Laca de alumínio indigo-carmim (E132)</w:t>
      </w:r>
      <w:r w:rsidRPr="00A14889">
        <w:rPr>
          <w:sz w:val="22"/>
          <w:szCs w:val="22"/>
          <w:lang w:val="pt-PT"/>
        </w:rPr>
        <w:t>.</w:t>
      </w:r>
    </w:p>
    <w:p w14:paraId="343F237A" w14:textId="77777777" w:rsidR="00C76CEC" w:rsidRPr="00A14889" w:rsidRDefault="00C76CEC" w:rsidP="004C605C">
      <w:pPr>
        <w:pStyle w:val="Text"/>
        <w:spacing w:before="0"/>
        <w:jc w:val="left"/>
        <w:rPr>
          <w:sz w:val="22"/>
          <w:szCs w:val="22"/>
          <w:lang w:val="pt-PT"/>
        </w:rPr>
      </w:pPr>
    </w:p>
    <w:p w14:paraId="68E60DCC" w14:textId="77777777" w:rsidR="004C605C" w:rsidRPr="004C605C" w:rsidRDefault="00C76CEC" w:rsidP="004C605C">
      <w:pPr>
        <w:keepNext/>
        <w:rPr>
          <w:szCs w:val="22"/>
          <w:lang w:val="pt-PT"/>
        </w:rPr>
      </w:pPr>
      <w:r w:rsidRPr="00A14889">
        <w:rPr>
          <w:b/>
          <w:bCs/>
          <w:szCs w:val="22"/>
          <w:lang w:val="pt-PT"/>
        </w:rPr>
        <w:t>Qual o aspeto de EXJADE e conteúdo da embalagem</w:t>
      </w:r>
    </w:p>
    <w:p w14:paraId="36FCECA2" w14:textId="77777777" w:rsidR="004C605C" w:rsidRDefault="00C76CEC" w:rsidP="004C605C">
      <w:pPr>
        <w:keepNext/>
        <w:numPr>
          <w:ilvl w:val="12"/>
          <w:numId w:val="0"/>
        </w:numPr>
        <w:rPr>
          <w:szCs w:val="22"/>
          <w:lang w:val="pt-PT"/>
        </w:rPr>
      </w:pPr>
      <w:r w:rsidRPr="00A14889">
        <w:rPr>
          <w:szCs w:val="22"/>
          <w:lang w:val="pt-PT"/>
        </w:rPr>
        <w:t xml:space="preserve">EXJADE é fornecido na forma de comprimidos </w:t>
      </w:r>
      <w:r w:rsidR="00C82A1C" w:rsidRPr="00A14889">
        <w:rPr>
          <w:szCs w:val="22"/>
          <w:lang w:val="pt-PT"/>
        </w:rPr>
        <w:t>revestidos por película</w:t>
      </w:r>
      <w:r w:rsidRPr="00A14889">
        <w:rPr>
          <w:szCs w:val="22"/>
          <w:lang w:val="pt-PT"/>
        </w:rPr>
        <w:t>. Os comprimidos</w:t>
      </w:r>
      <w:r w:rsidR="00C82A1C" w:rsidRPr="00A14889">
        <w:rPr>
          <w:szCs w:val="22"/>
          <w:lang w:val="pt-PT"/>
        </w:rPr>
        <w:t xml:space="preserve"> revestidos por película</w:t>
      </w:r>
      <w:r w:rsidRPr="00A14889">
        <w:rPr>
          <w:szCs w:val="22"/>
          <w:lang w:val="pt-PT"/>
        </w:rPr>
        <w:t xml:space="preserve"> </w:t>
      </w:r>
      <w:r w:rsidR="00497DC7" w:rsidRPr="00A14889">
        <w:rPr>
          <w:szCs w:val="22"/>
          <w:lang w:val="pt-PT"/>
        </w:rPr>
        <w:t xml:space="preserve">são </w:t>
      </w:r>
      <w:r w:rsidR="00C82A1C" w:rsidRPr="00A14889">
        <w:rPr>
          <w:szCs w:val="22"/>
          <w:lang w:val="pt-PT"/>
        </w:rPr>
        <w:t>ovoides e biconvexos</w:t>
      </w:r>
      <w:r w:rsidRPr="00A14889">
        <w:rPr>
          <w:szCs w:val="22"/>
          <w:lang w:val="pt-PT"/>
        </w:rPr>
        <w:t>.</w:t>
      </w:r>
    </w:p>
    <w:p w14:paraId="30F16144" w14:textId="07BB496F" w:rsidR="00C76CEC" w:rsidRPr="00A14889" w:rsidRDefault="00C76CEC" w:rsidP="004C605C">
      <w:pPr>
        <w:pStyle w:val="Text"/>
        <w:numPr>
          <w:ilvl w:val="0"/>
          <w:numId w:val="8"/>
        </w:numPr>
        <w:tabs>
          <w:tab w:val="clear" w:pos="284"/>
        </w:tabs>
        <w:spacing w:before="0"/>
        <w:ind w:left="567" w:hanging="567"/>
        <w:jc w:val="left"/>
        <w:rPr>
          <w:sz w:val="22"/>
          <w:szCs w:val="22"/>
          <w:lang w:val="pt-PT"/>
        </w:rPr>
      </w:pPr>
      <w:r w:rsidRPr="00A14889">
        <w:rPr>
          <w:sz w:val="22"/>
          <w:szCs w:val="22"/>
          <w:lang w:val="pt-PT"/>
        </w:rPr>
        <w:t xml:space="preserve">EXJADE </w:t>
      </w:r>
      <w:r w:rsidR="00C82A1C" w:rsidRPr="00A14889">
        <w:rPr>
          <w:sz w:val="22"/>
          <w:szCs w:val="22"/>
          <w:lang w:val="pt-PT"/>
        </w:rPr>
        <w:t>90</w:t>
      </w:r>
      <w:r w:rsidRPr="00A14889">
        <w:rPr>
          <w:sz w:val="22"/>
          <w:szCs w:val="22"/>
          <w:lang w:val="pt-PT"/>
        </w:rPr>
        <w:t xml:space="preserve"> mg </w:t>
      </w:r>
      <w:r w:rsidR="00C82A1C" w:rsidRPr="00A14889">
        <w:rPr>
          <w:sz w:val="22"/>
          <w:szCs w:val="22"/>
          <w:lang w:val="pt-PT"/>
        </w:rPr>
        <w:t>comprimidos revestidos por película são azuis</w:t>
      </w:r>
      <w:r w:rsidR="00535E23" w:rsidRPr="00A14889">
        <w:rPr>
          <w:sz w:val="22"/>
          <w:szCs w:val="22"/>
          <w:lang w:val="pt-PT"/>
        </w:rPr>
        <w:t>-</w:t>
      </w:r>
      <w:r w:rsidR="00C82A1C" w:rsidRPr="00A14889">
        <w:rPr>
          <w:sz w:val="22"/>
          <w:szCs w:val="22"/>
          <w:lang w:val="pt-PT"/>
        </w:rPr>
        <w:t xml:space="preserve">claros com </w:t>
      </w:r>
      <w:r w:rsidR="00497DC7" w:rsidRPr="00A14889">
        <w:rPr>
          <w:sz w:val="22"/>
          <w:szCs w:val="22"/>
          <w:lang w:val="pt-PT"/>
        </w:rPr>
        <w:t>impressão</w:t>
      </w:r>
      <w:r w:rsidRPr="00A14889">
        <w:rPr>
          <w:sz w:val="22"/>
          <w:szCs w:val="22"/>
          <w:lang w:val="pt-PT"/>
        </w:rPr>
        <w:t xml:space="preserve"> “</w:t>
      </w:r>
      <w:r w:rsidR="00C82A1C" w:rsidRPr="00A14889">
        <w:rPr>
          <w:sz w:val="22"/>
          <w:szCs w:val="22"/>
          <w:lang w:val="pt-PT"/>
        </w:rPr>
        <w:t>90</w:t>
      </w:r>
      <w:r w:rsidRPr="00A14889">
        <w:rPr>
          <w:sz w:val="22"/>
          <w:szCs w:val="22"/>
          <w:lang w:val="pt-PT"/>
        </w:rPr>
        <w:t>” numa face e “NVR” na outra.</w:t>
      </w:r>
    </w:p>
    <w:p w14:paraId="372D3A95" w14:textId="77777777" w:rsidR="00C76CEC" w:rsidRPr="00A14889" w:rsidRDefault="00C76CEC" w:rsidP="004C605C">
      <w:pPr>
        <w:pStyle w:val="Text"/>
        <w:numPr>
          <w:ilvl w:val="0"/>
          <w:numId w:val="8"/>
        </w:numPr>
        <w:tabs>
          <w:tab w:val="clear" w:pos="284"/>
        </w:tabs>
        <w:spacing w:before="0"/>
        <w:ind w:left="567" w:hanging="567"/>
        <w:jc w:val="left"/>
        <w:rPr>
          <w:sz w:val="22"/>
          <w:szCs w:val="22"/>
          <w:lang w:val="pt-PT"/>
        </w:rPr>
      </w:pPr>
      <w:r w:rsidRPr="00A14889">
        <w:rPr>
          <w:sz w:val="22"/>
          <w:szCs w:val="22"/>
          <w:lang w:val="pt-PT"/>
        </w:rPr>
        <w:t xml:space="preserve">EXJADE </w:t>
      </w:r>
      <w:r w:rsidR="00C82A1C" w:rsidRPr="00A14889">
        <w:rPr>
          <w:sz w:val="22"/>
          <w:szCs w:val="22"/>
          <w:lang w:val="pt-PT"/>
        </w:rPr>
        <w:t>18</w:t>
      </w:r>
      <w:r w:rsidRPr="00A14889">
        <w:rPr>
          <w:sz w:val="22"/>
          <w:szCs w:val="22"/>
          <w:lang w:val="pt-PT"/>
        </w:rPr>
        <w:t xml:space="preserve">0 mg </w:t>
      </w:r>
      <w:r w:rsidR="00C82A1C" w:rsidRPr="00A14889">
        <w:rPr>
          <w:sz w:val="22"/>
          <w:szCs w:val="22"/>
          <w:lang w:val="pt-PT"/>
        </w:rPr>
        <w:t xml:space="preserve">comprimidos revestidos por película são azuis com </w:t>
      </w:r>
      <w:r w:rsidR="00497DC7" w:rsidRPr="00A14889">
        <w:rPr>
          <w:sz w:val="22"/>
          <w:szCs w:val="22"/>
          <w:lang w:val="pt-PT"/>
        </w:rPr>
        <w:t>impressão</w:t>
      </w:r>
      <w:r w:rsidR="00C82A1C" w:rsidRPr="00A14889">
        <w:rPr>
          <w:sz w:val="22"/>
          <w:szCs w:val="22"/>
          <w:lang w:val="pt-PT"/>
        </w:rPr>
        <w:t xml:space="preserve"> </w:t>
      </w:r>
      <w:r w:rsidRPr="00A14889">
        <w:rPr>
          <w:sz w:val="22"/>
          <w:szCs w:val="22"/>
          <w:lang w:val="pt-PT"/>
        </w:rPr>
        <w:t>“</w:t>
      </w:r>
      <w:r w:rsidR="00C82A1C" w:rsidRPr="00A14889">
        <w:rPr>
          <w:sz w:val="22"/>
          <w:szCs w:val="22"/>
          <w:lang w:val="pt-PT"/>
        </w:rPr>
        <w:t>180</w:t>
      </w:r>
      <w:r w:rsidRPr="00A14889">
        <w:rPr>
          <w:sz w:val="22"/>
          <w:szCs w:val="22"/>
          <w:lang w:val="pt-PT"/>
        </w:rPr>
        <w:t>” numa face e “NVR” na outra.</w:t>
      </w:r>
    </w:p>
    <w:p w14:paraId="5D2D278A" w14:textId="77777777" w:rsidR="00C76CEC" w:rsidRPr="00A14889" w:rsidRDefault="00C76CEC" w:rsidP="004C605C">
      <w:pPr>
        <w:pStyle w:val="Text"/>
        <w:numPr>
          <w:ilvl w:val="0"/>
          <w:numId w:val="8"/>
        </w:numPr>
        <w:tabs>
          <w:tab w:val="clear" w:pos="284"/>
        </w:tabs>
        <w:spacing w:before="0"/>
        <w:ind w:left="567" w:hanging="567"/>
        <w:jc w:val="left"/>
        <w:rPr>
          <w:sz w:val="22"/>
          <w:szCs w:val="22"/>
          <w:lang w:val="pt-PT"/>
        </w:rPr>
      </w:pPr>
      <w:r w:rsidRPr="00A14889">
        <w:rPr>
          <w:sz w:val="22"/>
          <w:szCs w:val="22"/>
          <w:lang w:val="pt-PT"/>
        </w:rPr>
        <w:t xml:space="preserve">EXJADE </w:t>
      </w:r>
      <w:r w:rsidR="00C82A1C" w:rsidRPr="00A14889">
        <w:rPr>
          <w:sz w:val="22"/>
          <w:szCs w:val="22"/>
          <w:lang w:val="pt-PT"/>
        </w:rPr>
        <w:t>36</w:t>
      </w:r>
      <w:r w:rsidRPr="00A14889">
        <w:rPr>
          <w:sz w:val="22"/>
          <w:szCs w:val="22"/>
          <w:lang w:val="pt-PT"/>
        </w:rPr>
        <w:t xml:space="preserve">0 mg </w:t>
      </w:r>
      <w:r w:rsidR="00C82A1C" w:rsidRPr="00A14889">
        <w:rPr>
          <w:sz w:val="22"/>
          <w:szCs w:val="22"/>
          <w:lang w:val="pt-PT"/>
        </w:rPr>
        <w:t>comprimidos revestidos por película são azuis</w:t>
      </w:r>
      <w:r w:rsidR="00535E23" w:rsidRPr="00A14889">
        <w:rPr>
          <w:sz w:val="22"/>
          <w:szCs w:val="22"/>
          <w:lang w:val="pt-PT"/>
        </w:rPr>
        <w:t>-</w:t>
      </w:r>
      <w:r w:rsidR="00C82A1C" w:rsidRPr="00A14889">
        <w:rPr>
          <w:sz w:val="22"/>
          <w:szCs w:val="22"/>
          <w:lang w:val="pt-PT"/>
        </w:rPr>
        <w:t xml:space="preserve">escuros com </w:t>
      </w:r>
      <w:r w:rsidR="00497DC7" w:rsidRPr="00A14889">
        <w:rPr>
          <w:sz w:val="22"/>
          <w:szCs w:val="22"/>
          <w:lang w:val="pt-PT"/>
        </w:rPr>
        <w:t>impressão</w:t>
      </w:r>
      <w:r w:rsidR="00C82A1C" w:rsidRPr="00A14889">
        <w:rPr>
          <w:sz w:val="22"/>
          <w:szCs w:val="22"/>
          <w:lang w:val="pt-PT"/>
        </w:rPr>
        <w:t xml:space="preserve"> </w:t>
      </w:r>
      <w:r w:rsidRPr="00A14889">
        <w:rPr>
          <w:sz w:val="22"/>
          <w:szCs w:val="22"/>
          <w:lang w:val="pt-PT"/>
        </w:rPr>
        <w:t>“</w:t>
      </w:r>
      <w:r w:rsidR="00C82A1C" w:rsidRPr="00A14889">
        <w:rPr>
          <w:sz w:val="22"/>
          <w:szCs w:val="22"/>
          <w:lang w:val="pt-PT"/>
        </w:rPr>
        <w:t>360</w:t>
      </w:r>
      <w:r w:rsidRPr="00A14889">
        <w:rPr>
          <w:sz w:val="22"/>
          <w:szCs w:val="22"/>
          <w:lang w:val="pt-PT"/>
        </w:rPr>
        <w:t>” numa face e “NVR” na outra.</w:t>
      </w:r>
    </w:p>
    <w:p w14:paraId="2852C8ED" w14:textId="77777777" w:rsidR="00C76CEC" w:rsidRPr="00A14889" w:rsidRDefault="00C76CEC" w:rsidP="004C605C">
      <w:pPr>
        <w:numPr>
          <w:ilvl w:val="12"/>
          <w:numId w:val="0"/>
        </w:numPr>
        <w:suppressAutoHyphens/>
        <w:rPr>
          <w:szCs w:val="22"/>
          <w:lang w:val="pt-PT"/>
        </w:rPr>
      </w:pPr>
    </w:p>
    <w:p w14:paraId="0AF3063D" w14:textId="77777777" w:rsidR="00C82A1C" w:rsidRPr="00A14889" w:rsidRDefault="00C82A1C" w:rsidP="004C605C">
      <w:pPr>
        <w:numPr>
          <w:ilvl w:val="12"/>
          <w:numId w:val="0"/>
        </w:numPr>
        <w:suppressAutoHyphens/>
        <w:rPr>
          <w:szCs w:val="22"/>
          <w:lang w:val="pt-PT"/>
        </w:rPr>
      </w:pPr>
      <w:r w:rsidRPr="00A14889">
        <w:rPr>
          <w:szCs w:val="22"/>
          <w:lang w:val="pt-PT"/>
        </w:rPr>
        <w:t>Cada embalagem contém 30 ou 90 comprimidos revestidos por película. As embalagens múltiplas contém 300 (10 embalagens de 30) comprimidos revestidos por película.</w:t>
      </w:r>
    </w:p>
    <w:p w14:paraId="28431958" w14:textId="77777777" w:rsidR="00C82A1C" w:rsidRPr="00A14889" w:rsidRDefault="00C82A1C" w:rsidP="004C605C">
      <w:pPr>
        <w:numPr>
          <w:ilvl w:val="12"/>
          <w:numId w:val="0"/>
        </w:numPr>
        <w:suppressAutoHyphens/>
        <w:rPr>
          <w:szCs w:val="22"/>
          <w:lang w:val="pt-PT"/>
        </w:rPr>
      </w:pPr>
    </w:p>
    <w:p w14:paraId="31300DE0" w14:textId="77777777" w:rsidR="00C76CEC" w:rsidRPr="00A14889" w:rsidRDefault="00C76CEC" w:rsidP="004C605C">
      <w:pPr>
        <w:pStyle w:val="Text"/>
        <w:spacing w:before="0"/>
        <w:jc w:val="left"/>
        <w:rPr>
          <w:sz w:val="22"/>
          <w:szCs w:val="22"/>
          <w:lang w:val="pt-PT"/>
        </w:rPr>
      </w:pPr>
      <w:r w:rsidRPr="00A14889">
        <w:rPr>
          <w:sz w:val="22"/>
          <w:szCs w:val="22"/>
          <w:lang w:val="pt-PT"/>
        </w:rPr>
        <w:t>Nem todos os tamanhos de embalagem ou dosagens poderão estar disponíveis no seu país.</w:t>
      </w:r>
    </w:p>
    <w:p w14:paraId="1B911A1A" w14:textId="77777777" w:rsidR="00C76CEC" w:rsidRPr="00A14889" w:rsidRDefault="00C76CEC" w:rsidP="004C605C">
      <w:pPr>
        <w:pStyle w:val="Text"/>
        <w:spacing w:before="0"/>
        <w:jc w:val="left"/>
        <w:rPr>
          <w:sz w:val="22"/>
          <w:szCs w:val="22"/>
          <w:lang w:val="pt-PT"/>
        </w:rPr>
      </w:pPr>
    </w:p>
    <w:p w14:paraId="55E6AF5C" w14:textId="77777777" w:rsidR="004C605C" w:rsidRPr="004C605C" w:rsidRDefault="00C76CEC" w:rsidP="004C605C">
      <w:pPr>
        <w:keepNext/>
        <w:numPr>
          <w:ilvl w:val="12"/>
          <w:numId w:val="0"/>
        </w:numPr>
        <w:rPr>
          <w:szCs w:val="22"/>
          <w:lang w:val="pt-PT"/>
        </w:rPr>
      </w:pPr>
      <w:r w:rsidRPr="00A14889">
        <w:rPr>
          <w:b/>
          <w:szCs w:val="22"/>
          <w:lang w:val="pt-PT"/>
        </w:rPr>
        <w:t>Titular da Autorização de Introdução no Mercado</w:t>
      </w:r>
    </w:p>
    <w:p w14:paraId="136DBFD2" w14:textId="5CAC37D4" w:rsidR="00C76CEC" w:rsidRPr="00A14889" w:rsidRDefault="00C76CEC" w:rsidP="004C605C">
      <w:pPr>
        <w:keepNext/>
        <w:suppressAutoHyphens/>
        <w:rPr>
          <w:szCs w:val="22"/>
          <w:lang w:val="en-US"/>
        </w:rPr>
      </w:pPr>
      <w:r w:rsidRPr="00A14889">
        <w:rPr>
          <w:szCs w:val="22"/>
          <w:lang w:val="en-US"/>
        </w:rPr>
        <w:t xml:space="preserve">Novartis </w:t>
      </w:r>
      <w:proofErr w:type="spellStart"/>
      <w:r w:rsidRPr="00A14889">
        <w:rPr>
          <w:szCs w:val="22"/>
          <w:lang w:val="en-US"/>
        </w:rPr>
        <w:t>Europharm</w:t>
      </w:r>
      <w:proofErr w:type="spellEnd"/>
      <w:r w:rsidRPr="00A14889">
        <w:rPr>
          <w:szCs w:val="22"/>
          <w:lang w:val="en-US"/>
        </w:rPr>
        <w:t xml:space="preserve"> Limited</w:t>
      </w:r>
    </w:p>
    <w:p w14:paraId="74649D4C" w14:textId="77777777" w:rsidR="00C66EB6" w:rsidRPr="00A14889" w:rsidRDefault="00C66EB6" w:rsidP="004C605C">
      <w:pPr>
        <w:keepNext/>
        <w:rPr>
          <w:color w:val="000000"/>
          <w:szCs w:val="22"/>
          <w:lang w:val="en-US"/>
        </w:rPr>
      </w:pPr>
      <w:r w:rsidRPr="00A14889">
        <w:rPr>
          <w:color w:val="000000"/>
          <w:szCs w:val="22"/>
          <w:lang w:val="en-US"/>
        </w:rPr>
        <w:t>Vista Building</w:t>
      </w:r>
    </w:p>
    <w:p w14:paraId="52F36DC9" w14:textId="77777777" w:rsidR="00C66EB6" w:rsidRPr="00A14889" w:rsidRDefault="00C66EB6" w:rsidP="004C605C">
      <w:pPr>
        <w:keepNext/>
        <w:rPr>
          <w:color w:val="000000"/>
          <w:szCs w:val="22"/>
          <w:lang w:val="en-US"/>
        </w:rPr>
      </w:pPr>
      <w:r w:rsidRPr="00A14889">
        <w:rPr>
          <w:color w:val="000000"/>
          <w:szCs w:val="22"/>
          <w:lang w:val="en-US"/>
        </w:rPr>
        <w:t>Elm Park, Merrion Road</w:t>
      </w:r>
    </w:p>
    <w:p w14:paraId="5FC7978D" w14:textId="77777777" w:rsidR="00C66EB6" w:rsidRPr="00A14889" w:rsidRDefault="00C66EB6" w:rsidP="004C605C">
      <w:pPr>
        <w:keepNext/>
        <w:rPr>
          <w:color w:val="000000"/>
          <w:szCs w:val="22"/>
          <w:lang w:val="pt-PT"/>
        </w:rPr>
      </w:pPr>
      <w:r w:rsidRPr="00A14889">
        <w:rPr>
          <w:color w:val="000000"/>
          <w:szCs w:val="22"/>
          <w:lang w:val="pt-PT"/>
        </w:rPr>
        <w:t>Dublin 4</w:t>
      </w:r>
    </w:p>
    <w:p w14:paraId="070DECC5" w14:textId="77777777" w:rsidR="00C66EB6" w:rsidRPr="00A14889" w:rsidRDefault="00C66EB6" w:rsidP="004C605C">
      <w:pPr>
        <w:rPr>
          <w:color w:val="000000"/>
          <w:szCs w:val="22"/>
          <w:lang w:val="pt-PT"/>
        </w:rPr>
      </w:pPr>
      <w:r w:rsidRPr="00A14889">
        <w:rPr>
          <w:color w:val="000000"/>
          <w:szCs w:val="22"/>
          <w:lang w:val="pt-PT"/>
        </w:rPr>
        <w:t>Irlanda</w:t>
      </w:r>
    </w:p>
    <w:p w14:paraId="3C40EE4D" w14:textId="77777777" w:rsidR="00C76CEC" w:rsidRPr="00A14889" w:rsidRDefault="00C76CEC" w:rsidP="004C605C">
      <w:pPr>
        <w:numPr>
          <w:ilvl w:val="12"/>
          <w:numId w:val="0"/>
        </w:numPr>
        <w:ind w:right="-2"/>
        <w:rPr>
          <w:szCs w:val="22"/>
          <w:lang w:val="pt-PT"/>
        </w:rPr>
      </w:pPr>
    </w:p>
    <w:p w14:paraId="39CFBF72" w14:textId="77777777" w:rsidR="004C605C" w:rsidRPr="004C605C" w:rsidRDefault="00C76CEC" w:rsidP="004C605C">
      <w:pPr>
        <w:keepNext/>
        <w:numPr>
          <w:ilvl w:val="12"/>
          <w:numId w:val="0"/>
        </w:numPr>
        <w:rPr>
          <w:szCs w:val="22"/>
          <w:lang w:val="pt-PT"/>
        </w:rPr>
      </w:pPr>
      <w:r w:rsidRPr="00A14889">
        <w:rPr>
          <w:b/>
          <w:szCs w:val="22"/>
          <w:lang w:val="pt-PT"/>
        </w:rPr>
        <w:t>Fabricante</w:t>
      </w:r>
    </w:p>
    <w:p w14:paraId="5F31D759" w14:textId="0DE2331E" w:rsidR="00C76CEC" w:rsidRPr="00A14889" w:rsidRDefault="00C76CEC" w:rsidP="004C605C">
      <w:pPr>
        <w:pStyle w:val="BodyText"/>
        <w:keepNext/>
        <w:jc w:val="left"/>
        <w:rPr>
          <w:sz w:val="22"/>
          <w:szCs w:val="22"/>
          <w:lang w:val="pt-PT"/>
        </w:rPr>
      </w:pPr>
      <w:r w:rsidRPr="00A14889">
        <w:rPr>
          <w:sz w:val="22"/>
          <w:szCs w:val="22"/>
          <w:lang w:val="pt-PT"/>
        </w:rPr>
        <w:t>Novartis Pharma GmbH</w:t>
      </w:r>
    </w:p>
    <w:p w14:paraId="161F6A92" w14:textId="77777777" w:rsidR="00C76CEC" w:rsidRPr="00A14889" w:rsidRDefault="00C76CEC" w:rsidP="004C605C">
      <w:pPr>
        <w:keepNext/>
        <w:numPr>
          <w:ilvl w:val="12"/>
          <w:numId w:val="0"/>
        </w:numPr>
        <w:rPr>
          <w:szCs w:val="22"/>
          <w:lang w:val="pt-PT"/>
        </w:rPr>
      </w:pPr>
      <w:r w:rsidRPr="00A14889">
        <w:rPr>
          <w:szCs w:val="22"/>
          <w:lang w:val="pt-PT"/>
        </w:rPr>
        <w:t>Roonstraße 25</w:t>
      </w:r>
    </w:p>
    <w:p w14:paraId="4E481278" w14:textId="77777777" w:rsidR="00C76CEC" w:rsidRPr="00A14889" w:rsidRDefault="00C76CEC" w:rsidP="004C605C">
      <w:pPr>
        <w:keepNext/>
        <w:numPr>
          <w:ilvl w:val="12"/>
          <w:numId w:val="0"/>
        </w:numPr>
        <w:rPr>
          <w:szCs w:val="22"/>
          <w:lang w:val="pt-PT"/>
        </w:rPr>
      </w:pPr>
      <w:r w:rsidRPr="00A14889">
        <w:rPr>
          <w:szCs w:val="22"/>
          <w:lang w:val="pt-PT"/>
        </w:rPr>
        <w:t xml:space="preserve">D-90429 </w:t>
      </w:r>
      <w:proofErr w:type="spellStart"/>
      <w:r w:rsidR="00FA5340" w:rsidRPr="00A14889">
        <w:rPr>
          <w:szCs w:val="22"/>
          <w:lang w:val="es-ES"/>
        </w:rPr>
        <w:t>Nuremberga</w:t>
      </w:r>
      <w:proofErr w:type="spellEnd"/>
    </w:p>
    <w:p w14:paraId="3DF95E9C" w14:textId="77777777" w:rsidR="00C76CEC" w:rsidRPr="00A14889" w:rsidRDefault="00C76CEC" w:rsidP="004C605C">
      <w:pPr>
        <w:numPr>
          <w:ilvl w:val="12"/>
          <w:numId w:val="0"/>
        </w:numPr>
        <w:rPr>
          <w:szCs w:val="22"/>
          <w:lang w:val="pt-PT"/>
        </w:rPr>
      </w:pPr>
      <w:r w:rsidRPr="00A14889">
        <w:rPr>
          <w:szCs w:val="22"/>
          <w:lang w:val="pt-PT"/>
        </w:rPr>
        <w:t>Alemanha</w:t>
      </w:r>
    </w:p>
    <w:p w14:paraId="22AF586C" w14:textId="77777777" w:rsidR="00C76CEC" w:rsidRPr="00A14889" w:rsidRDefault="00C76CEC" w:rsidP="004C605C">
      <w:pPr>
        <w:pStyle w:val="Text"/>
        <w:spacing w:before="0"/>
        <w:jc w:val="left"/>
        <w:rPr>
          <w:sz w:val="22"/>
          <w:szCs w:val="22"/>
          <w:lang w:val="pt-PT"/>
        </w:rPr>
      </w:pPr>
    </w:p>
    <w:p w14:paraId="3BDFE13B" w14:textId="77777777" w:rsidR="00AE4735" w:rsidRPr="00AE4735" w:rsidRDefault="00AE4735" w:rsidP="004C605C">
      <w:pPr>
        <w:keepNext/>
        <w:autoSpaceDE w:val="0"/>
        <w:autoSpaceDN w:val="0"/>
        <w:adjustRightInd w:val="0"/>
        <w:rPr>
          <w:color w:val="000000"/>
          <w:szCs w:val="22"/>
          <w:shd w:val="pct15" w:color="auto" w:fill="auto"/>
          <w:lang w:val="es-ES"/>
        </w:rPr>
      </w:pPr>
      <w:r w:rsidRPr="00AE4735">
        <w:rPr>
          <w:color w:val="000000"/>
          <w:szCs w:val="22"/>
          <w:shd w:val="pct15" w:color="auto" w:fill="auto"/>
          <w:lang w:val="es-ES"/>
        </w:rPr>
        <w:t>Novartis Farmac</w:t>
      </w:r>
      <w:r w:rsidRPr="00AE4735">
        <w:rPr>
          <w:shd w:val="pct15" w:color="auto" w:fill="auto"/>
          <w:lang w:val="es-ES"/>
        </w:rPr>
        <w:t>é</w:t>
      </w:r>
      <w:r w:rsidRPr="00AE4735">
        <w:rPr>
          <w:color w:val="000000"/>
          <w:szCs w:val="22"/>
          <w:shd w:val="pct15" w:color="auto" w:fill="auto"/>
          <w:lang w:val="es-ES"/>
        </w:rPr>
        <w:t>utica S.A.</w:t>
      </w:r>
    </w:p>
    <w:p w14:paraId="16D05E8A" w14:textId="77777777" w:rsidR="00AE4735" w:rsidRPr="00AE4735" w:rsidRDefault="00AE4735" w:rsidP="004C605C">
      <w:pPr>
        <w:keepNext/>
        <w:autoSpaceDE w:val="0"/>
        <w:autoSpaceDN w:val="0"/>
        <w:adjustRightInd w:val="0"/>
        <w:rPr>
          <w:color w:val="000000"/>
          <w:szCs w:val="22"/>
          <w:shd w:val="pct15" w:color="auto" w:fill="auto"/>
          <w:lang w:val="es-ES"/>
        </w:rPr>
      </w:pPr>
      <w:r w:rsidRPr="00AE4735">
        <w:rPr>
          <w:color w:val="000000"/>
          <w:szCs w:val="22"/>
          <w:shd w:val="pct15" w:color="auto" w:fill="auto"/>
          <w:lang w:val="es-ES"/>
        </w:rPr>
        <w:t xml:space="preserve">Gran </w:t>
      </w:r>
      <w:proofErr w:type="spellStart"/>
      <w:r w:rsidRPr="00AE4735">
        <w:rPr>
          <w:color w:val="000000"/>
          <w:szCs w:val="22"/>
          <w:shd w:val="pct15" w:color="auto" w:fill="auto"/>
          <w:lang w:val="es-ES"/>
        </w:rPr>
        <w:t>Via</w:t>
      </w:r>
      <w:proofErr w:type="spellEnd"/>
      <w:r w:rsidRPr="00AE4735">
        <w:rPr>
          <w:color w:val="000000"/>
          <w:szCs w:val="22"/>
          <w:shd w:val="pct15" w:color="auto" w:fill="auto"/>
          <w:lang w:val="es-ES"/>
        </w:rPr>
        <w:t xml:space="preserve"> de les Corts Catalanes 764</w:t>
      </w:r>
    </w:p>
    <w:p w14:paraId="52C7A042" w14:textId="77777777" w:rsidR="00AE4735" w:rsidRPr="00AE4735" w:rsidRDefault="00AE4735" w:rsidP="004C605C">
      <w:pPr>
        <w:keepNext/>
        <w:autoSpaceDE w:val="0"/>
        <w:autoSpaceDN w:val="0"/>
        <w:adjustRightInd w:val="0"/>
        <w:rPr>
          <w:color w:val="000000"/>
          <w:szCs w:val="22"/>
          <w:shd w:val="pct15" w:color="auto" w:fill="auto"/>
          <w:lang w:val="es-ES"/>
        </w:rPr>
      </w:pPr>
      <w:r w:rsidRPr="00AE4735">
        <w:rPr>
          <w:color w:val="000000"/>
          <w:szCs w:val="22"/>
          <w:shd w:val="pct15" w:color="auto" w:fill="auto"/>
          <w:lang w:val="es-ES"/>
        </w:rPr>
        <w:t>08013 Barcelona</w:t>
      </w:r>
    </w:p>
    <w:p w14:paraId="4F5BF2CB" w14:textId="77777777" w:rsidR="00AE4735" w:rsidRPr="00AE4735" w:rsidRDefault="00AE4735" w:rsidP="004C605C">
      <w:pPr>
        <w:autoSpaceDE w:val="0"/>
        <w:autoSpaceDN w:val="0"/>
        <w:adjustRightInd w:val="0"/>
        <w:rPr>
          <w:color w:val="000000"/>
          <w:szCs w:val="22"/>
          <w:shd w:val="pct15" w:color="auto" w:fill="auto"/>
          <w:lang w:val="es-ES"/>
        </w:rPr>
      </w:pPr>
      <w:r w:rsidRPr="00AE4735">
        <w:rPr>
          <w:shd w:val="pct15" w:color="auto" w:fill="auto"/>
          <w:lang w:val="pt-PT"/>
        </w:rPr>
        <w:t>Espanha</w:t>
      </w:r>
    </w:p>
    <w:p w14:paraId="157E4864" w14:textId="77777777" w:rsidR="00F25B78" w:rsidRPr="00A14889" w:rsidRDefault="00F25B78" w:rsidP="004C605C">
      <w:pPr>
        <w:numPr>
          <w:ilvl w:val="12"/>
          <w:numId w:val="0"/>
        </w:numPr>
        <w:shd w:val="clear" w:color="auto" w:fill="FFFFFF"/>
        <w:rPr>
          <w:noProof/>
          <w:color w:val="000000"/>
          <w:lang w:val="fr-CH"/>
        </w:rPr>
      </w:pPr>
    </w:p>
    <w:p w14:paraId="28ABD45C" w14:textId="63554A1C" w:rsidR="00F25B78" w:rsidRPr="00A14889" w:rsidRDefault="00D40B41" w:rsidP="004C605C">
      <w:pPr>
        <w:keepNext/>
        <w:numPr>
          <w:ilvl w:val="12"/>
          <w:numId w:val="0"/>
        </w:numPr>
        <w:shd w:val="clear" w:color="auto" w:fill="FFFFFF"/>
        <w:rPr>
          <w:noProof/>
          <w:color w:val="000000"/>
          <w:shd w:val="pct15" w:color="auto" w:fill="FFFFFF"/>
          <w:lang w:val="fr-CH"/>
        </w:rPr>
      </w:pPr>
      <w:ins w:id="4" w:author="Author">
        <w:r w:rsidRPr="00D40B41">
          <w:rPr>
            <w:noProof/>
            <w:color w:val="000000"/>
            <w:shd w:val="pct15" w:color="auto" w:fill="FFFFFF"/>
            <w:lang w:val="fr-CH"/>
          </w:rPr>
          <w:t>Novartis Pharmaceuticals</w:t>
        </w:r>
        <w:r w:rsidRPr="00D40B41" w:rsidDel="00D40B41">
          <w:rPr>
            <w:noProof/>
            <w:color w:val="000000"/>
            <w:shd w:val="pct15" w:color="auto" w:fill="FFFFFF"/>
            <w:lang w:val="fr-CH"/>
          </w:rPr>
          <w:t xml:space="preserve"> </w:t>
        </w:r>
      </w:ins>
      <w:del w:id="5" w:author="Author">
        <w:r w:rsidR="00F25B78" w:rsidRPr="00A14889" w:rsidDel="00D40B41">
          <w:rPr>
            <w:noProof/>
            <w:color w:val="000000"/>
            <w:shd w:val="pct15" w:color="auto" w:fill="FFFFFF"/>
            <w:lang w:val="fr-CH"/>
          </w:rPr>
          <w:delText xml:space="preserve">Sandoz </w:delText>
        </w:r>
      </w:del>
      <w:r w:rsidR="00F25B78" w:rsidRPr="00A14889">
        <w:rPr>
          <w:noProof/>
          <w:color w:val="000000"/>
          <w:shd w:val="pct15" w:color="auto" w:fill="FFFFFF"/>
          <w:lang w:val="fr-CH"/>
        </w:rPr>
        <w:t>S.R.L.</w:t>
      </w:r>
    </w:p>
    <w:p w14:paraId="62FE9174" w14:textId="77777777" w:rsidR="00F25B78" w:rsidRPr="00A14889" w:rsidRDefault="00F25B78" w:rsidP="004C605C">
      <w:pPr>
        <w:keepNext/>
        <w:shd w:val="clear" w:color="auto" w:fill="FFFFFF"/>
        <w:rPr>
          <w:noProof/>
          <w:color w:val="000000"/>
          <w:shd w:val="pct15" w:color="auto" w:fill="FFFFFF"/>
          <w:lang w:val="fr-CH"/>
        </w:rPr>
      </w:pPr>
      <w:r w:rsidRPr="00A14889">
        <w:rPr>
          <w:noProof/>
          <w:color w:val="000000"/>
          <w:shd w:val="pct15" w:color="auto" w:fill="FFFFFF"/>
          <w:lang w:val="fr-CH"/>
        </w:rPr>
        <w:t>Str. Livezeni nr. 7A</w:t>
      </w:r>
    </w:p>
    <w:p w14:paraId="5B1F0CA5" w14:textId="77777777" w:rsidR="00F25B78" w:rsidRPr="00A14889" w:rsidRDefault="00F25B78" w:rsidP="004C605C">
      <w:pPr>
        <w:keepNext/>
        <w:shd w:val="clear" w:color="auto" w:fill="FFFFFF"/>
        <w:rPr>
          <w:noProof/>
          <w:color w:val="000000"/>
          <w:shd w:val="pct15" w:color="auto" w:fill="FFFFFF"/>
          <w:lang w:val="fr-CH"/>
        </w:rPr>
      </w:pPr>
      <w:r w:rsidRPr="00A14889">
        <w:rPr>
          <w:noProof/>
          <w:color w:val="000000"/>
          <w:shd w:val="pct15" w:color="auto" w:fill="FFFFFF"/>
          <w:lang w:val="fr-CH"/>
        </w:rPr>
        <w:t>540472 Targu Mures</w:t>
      </w:r>
    </w:p>
    <w:p w14:paraId="5134F94C" w14:textId="77777777" w:rsidR="00F25B78" w:rsidRPr="00A14889" w:rsidRDefault="00F25B78" w:rsidP="004C605C">
      <w:pPr>
        <w:shd w:val="clear" w:color="auto" w:fill="FFFFFF"/>
        <w:rPr>
          <w:noProof/>
          <w:color w:val="000000"/>
          <w:shd w:val="pct15" w:color="auto" w:fill="FFFFFF"/>
          <w:lang w:val="pt-PT"/>
        </w:rPr>
      </w:pPr>
      <w:r w:rsidRPr="00A14889">
        <w:rPr>
          <w:noProof/>
          <w:color w:val="000000"/>
          <w:shd w:val="pct15" w:color="auto" w:fill="FFFFFF"/>
          <w:lang w:val="pt-PT"/>
        </w:rPr>
        <w:t>Roménia</w:t>
      </w:r>
    </w:p>
    <w:p w14:paraId="784CACE7" w14:textId="77777777" w:rsidR="00490589" w:rsidRDefault="00490589" w:rsidP="004C605C">
      <w:pPr>
        <w:pStyle w:val="Text"/>
        <w:spacing w:before="0"/>
        <w:jc w:val="left"/>
        <w:rPr>
          <w:sz w:val="22"/>
          <w:lang w:val="pt-PT"/>
        </w:rPr>
      </w:pPr>
    </w:p>
    <w:p w14:paraId="30920105"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lastRenderedPageBreak/>
        <w:t>Novartis Pharma GmbH</w:t>
      </w:r>
    </w:p>
    <w:p w14:paraId="6C3DF441"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t>Sophie-Germain-Strasse 10</w:t>
      </w:r>
    </w:p>
    <w:p w14:paraId="1FD060D8"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t>90443 Nuremberga</w:t>
      </w:r>
    </w:p>
    <w:p w14:paraId="1820026E" w14:textId="77777777" w:rsidR="00AE4735" w:rsidRDefault="00AE4735" w:rsidP="004C605C">
      <w:pPr>
        <w:pStyle w:val="Text"/>
        <w:spacing w:before="0"/>
        <w:jc w:val="left"/>
        <w:rPr>
          <w:sz w:val="22"/>
          <w:lang w:val="pt-PT"/>
        </w:rPr>
      </w:pPr>
      <w:r w:rsidRPr="008B0A08">
        <w:rPr>
          <w:sz w:val="22"/>
          <w:szCs w:val="22"/>
          <w:shd w:val="pct15" w:color="auto" w:fill="auto"/>
          <w:lang w:val="de-CH"/>
        </w:rPr>
        <w:t>Alemanha</w:t>
      </w:r>
    </w:p>
    <w:p w14:paraId="1F0A0623" w14:textId="77777777" w:rsidR="00AE4735" w:rsidRPr="00A14889" w:rsidRDefault="00AE4735" w:rsidP="004C605C">
      <w:pPr>
        <w:pStyle w:val="Text"/>
        <w:spacing w:before="0"/>
        <w:jc w:val="left"/>
        <w:rPr>
          <w:sz w:val="22"/>
          <w:lang w:val="pt-PT"/>
        </w:rPr>
      </w:pPr>
    </w:p>
    <w:p w14:paraId="5E9A2DD3" w14:textId="77777777" w:rsidR="00C76CEC" w:rsidRPr="00A14889" w:rsidRDefault="00C76CEC" w:rsidP="004C605C">
      <w:pPr>
        <w:keepNext/>
        <w:rPr>
          <w:lang w:val="pt-PT"/>
        </w:rPr>
      </w:pPr>
      <w:r w:rsidRPr="00A14889">
        <w:rPr>
          <w:lang w:val="pt-PT"/>
        </w:rPr>
        <w:t>Para quaisquer informações sobre este medicamento, queira contactar o representante local do Titular da Autorização de Introdução no Mercado:</w:t>
      </w:r>
    </w:p>
    <w:p w14:paraId="5BDCF1EF" w14:textId="77777777" w:rsidR="00C76CEC" w:rsidRPr="00A14889" w:rsidRDefault="00C76CEC" w:rsidP="004C605C">
      <w:pPr>
        <w:keepNext/>
        <w:numPr>
          <w:ilvl w:val="12"/>
          <w:numId w:val="0"/>
        </w:numPr>
        <w:rPr>
          <w:color w:val="000000"/>
          <w:lang w:val="pt-PT"/>
        </w:rPr>
      </w:pPr>
    </w:p>
    <w:tbl>
      <w:tblPr>
        <w:tblW w:w="9356" w:type="dxa"/>
        <w:tblInd w:w="-34" w:type="dxa"/>
        <w:tblLayout w:type="fixed"/>
        <w:tblLook w:val="0000" w:firstRow="0" w:lastRow="0" w:firstColumn="0" w:lastColumn="0" w:noHBand="0" w:noVBand="0"/>
      </w:tblPr>
      <w:tblGrid>
        <w:gridCol w:w="4678"/>
        <w:gridCol w:w="4678"/>
      </w:tblGrid>
      <w:tr w:rsidR="00C76CEC" w:rsidRPr="00A14889" w14:paraId="7C5458FE" w14:textId="77777777" w:rsidTr="00C66EB6">
        <w:trPr>
          <w:cantSplit/>
        </w:trPr>
        <w:tc>
          <w:tcPr>
            <w:tcW w:w="4678" w:type="dxa"/>
          </w:tcPr>
          <w:p w14:paraId="463A4872" w14:textId="77777777" w:rsidR="00C76CEC" w:rsidRPr="00A14889" w:rsidRDefault="00C76CEC" w:rsidP="004C605C">
            <w:pPr>
              <w:rPr>
                <w:color w:val="000000"/>
                <w:szCs w:val="22"/>
                <w:lang w:val="pt-PT"/>
              </w:rPr>
            </w:pPr>
            <w:r w:rsidRPr="00A14889">
              <w:rPr>
                <w:b/>
                <w:color w:val="000000"/>
                <w:szCs w:val="22"/>
                <w:lang w:val="pt-PT"/>
              </w:rPr>
              <w:t>België/Belgique/Belgien</w:t>
            </w:r>
          </w:p>
          <w:p w14:paraId="44FA2976" w14:textId="77777777" w:rsidR="00C76CEC" w:rsidRPr="00A14889" w:rsidRDefault="00C76CEC" w:rsidP="004C605C">
            <w:pPr>
              <w:rPr>
                <w:color w:val="000000"/>
                <w:szCs w:val="22"/>
                <w:lang w:val="pt-PT"/>
              </w:rPr>
            </w:pPr>
            <w:r w:rsidRPr="00A14889">
              <w:rPr>
                <w:color w:val="000000"/>
                <w:szCs w:val="22"/>
                <w:lang w:val="pt-PT"/>
              </w:rPr>
              <w:t>Novartis Pharma N.V.</w:t>
            </w:r>
          </w:p>
          <w:p w14:paraId="4C156ADC" w14:textId="77777777" w:rsidR="00C76CEC" w:rsidRPr="00A14889" w:rsidRDefault="00C76CEC" w:rsidP="004C605C">
            <w:pPr>
              <w:rPr>
                <w:color w:val="000000"/>
                <w:szCs w:val="22"/>
                <w:lang w:val="pt-PT"/>
              </w:rPr>
            </w:pPr>
            <w:r w:rsidRPr="00A14889">
              <w:rPr>
                <w:color w:val="000000"/>
                <w:szCs w:val="22"/>
                <w:lang w:val="pt-PT"/>
              </w:rPr>
              <w:t>Tél/Tel: +32 2 246 16 11</w:t>
            </w:r>
          </w:p>
          <w:p w14:paraId="6CB14F56" w14:textId="77777777" w:rsidR="00C76CEC" w:rsidRPr="00A14889" w:rsidRDefault="00C76CEC" w:rsidP="004C605C">
            <w:pPr>
              <w:ind w:right="34"/>
              <w:rPr>
                <w:color w:val="000000"/>
                <w:szCs w:val="22"/>
                <w:lang w:val="pt-PT"/>
              </w:rPr>
            </w:pPr>
          </w:p>
        </w:tc>
        <w:tc>
          <w:tcPr>
            <w:tcW w:w="4678" w:type="dxa"/>
          </w:tcPr>
          <w:p w14:paraId="693D9924" w14:textId="77777777" w:rsidR="00C76CEC" w:rsidRPr="00A14889" w:rsidRDefault="00C76CEC" w:rsidP="004C605C">
            <w:pPr>
              <w:rPr>
                <w:color w:val="000000"/>
                <w:szCs w:val="22"/>
                <w:lang w:val="pt-PT"/>
              </w:rPr>
            </w:pPr>
            <w:r w:rsidRPr="00A14889">
              <w:rPr>
                <w:b/>
                <w:color w:val="000000"/>
                <w:szCs w:val="22"/>
                <w:lang w:val="pt-PT"/>
              </w:rPr>
              <w:t>Lietuva</w:t>
            </w:r>
          </w:p>
          <w:p w14:paraId="7B28E080" w14:textId="77777777" w:rsidR="00C76CEC" w:rsidRPr="00A14889" w:rsidRDefault="00456AEC" w:rsidP="004C605C">
            <w:pPr>
              <w:ind w:right="-449"/>
              <w:rPr>
                <w:color w:val="000000"/>
                <w:szCs w:val="22"/>
                <w:lang w:val="pt-PT"/>
              </w:rPr>
            </w:pPr>
            <w:r w:rsidRPr="00A14889">
              <w:rPr>
                <w:color w:val="000000"/>
                <w:szCs w:val="22"/>
                <w:lang w:val="lt-LT"/>
              </w:rPr>
              <w:t>SIA Novartis Baltics Lietuvos filialas</w:t>
            </w:r>
          </w:p>
          <w:p w14:paraId="6A399A50" w14:textId="77777777" w:rsidR="00C76CEC" w:rsidRPr="00A14889" w:rsidRDefault="00C76CEC" w:rsidP="004C605C">
            <w:pPr>
              <w:ind w:right="-449"/>
              <w:rPr>
                <w:color w:val="000000"/>
                <w:szCs w:val="22"/>
                <w:lang w:val="pt-PT"/>
              </w:rPr>
            </w:pPr>
            <w:r w:rsidRPr="00A14889">
              <w:rPr>
                <w:color w:val="000000"/>
                <w:szCs w:val="22"/>
                <w:lang w:val="pt-PT"/>
              </w:rPr>
              <w:t>Tel: +370 5 269 16 50</w:t>
            </w:r>
          </w:p>
          <w:p w14:paraId="3EE1ED2B" w14:textId="77777777" w:rsidR="00C76CEC" w:rsidRPr="00A14889" w:rsidRDefault="00C76CEC" w:rsidP="004C605C">
            <w:pPr>
              <w:suppressAutoHyphens/>
              <w:rPr>
                <w:color w:val="000000"/>
                <w:szCs w:val="22"/>
                <w:lang w:val="pt-PT"/>
              </w:rPr>
            </w:pPr>
          </w:p>
        </w:tc>
      </w:tr>
      <w:tr w:rsidR="00C76CEC" w:rsidRPr="00A14889" w14:paraId="3984545F" w14:textId="77777777" w:rsidTr="00C66EB6">
        <w:trPr>
          <w:cantSplit/>
        </w:trPr>
        <w:tc>
          <w:tcPr>
            <w:tcW w:w="4678" w:type="dxa"/>
          </w:tcPr>
          <w:p w14:paraId="28B07A65" w14:textId="77777777" w:rsidR="004C605C" w:rsidRPr="004C605C" w:rsidRDefault="00C76CEC" w:rsidP="004C605C">
            <w:pPr>
              <w:rPr>
                <w:color w:val="000000"/>
                <w:szCs w:val="22"/>
                <w:lang w:val="pt-PT"/>
              </w:rPr>
            </w:pPr>
            <w:r w:rsidRPr="00A14889">
              <w:rPr>
                <w:b/>
                <w:color w:val="000000"/>
                <w:szCs w:val="22"/>
                <w:lang w:val="pt-PT"/>
              </w:rPr>
              <w:t>България</w:t>
            </w:r>
          </w:p>
          <w:p w14:paraId="1C374254" w14:textId="71F03F12" w:rsidR="00C76CEC" w:rsidRPr="00A14889" w:rsidRDefault="005811A4" w:rsidP="004C605C">
            <w:pPr>
              <w:rPr>
                <w:color w:val="000000"/>
                <w:szCs w:val="22"/>
                <w:lang w:val="pt-PT"/>
              </w:rPr>
            </w:pPr>
            <w:r w:rsidRPr="00A14889">
              <w:rPr>
                <w:szCs w:val="22"/>
                <w:lang w:val="pt-PT"/>
              </w:rPr>
              <w:t>Novartis Bulgaria EOOD</w:t>
            </w:r>
          </w:p>
          <w:p w14:paraId="0EF852C1" w14:textId="77777777" w:rsidR="00C76CEC" w:rsidRPr="00A14889" w:rsidRDefault="00C76CEC" w:rsidP="004C605C">
            <w:pPr>
              <w:rPr>
                <w:color w:val="000000"/>
                <w:szCs w:val="22"/>
                <w:lang w:val="pt-PT"/>
              </w:rPr>
            </w:pPr>
            <w:r w:rsidRPr="00A14889">
              <w:rPr>
                <w:color w:val="000000"/>
                <w:szCs w:val="22"/>
                <w:lang w:val="pt-PT"/>
              </w:rPr>
              <w:t>Тел.: +359 2 489 98 28</w:t>
            </w:r>
          </w:p>
          <w:p w14:paraId="678B7F77" w14:textId="77777777" w:rsidR="00C76CEC" w:rsidRPr="00A14889" w:rsidRDefault="00C76CEC" w:rsidP="004C605C">
            <w:pPr>
              <w:tabs>
                <w:tab w:val="left" w:pos="-720"/>
              </w:tabs>
              <w:suppressAutoHyphens/>
              <w:rPr>
                <w:b/>
                <w:color w:val="000000"/>
                <w:szCs w:val="22"/>
                <w:lang w:val="pt-PT"/>
              </w:rPr>
            </w:pPr>
          </w:p>
        </w:tc>
        <w:tc>
          <w:tcPr>
            <w:tcW w:w="4678" w:type="dxa"/>
          </w:tcPr>
          <w:p w14:paraId="6DA5F1C3" w14:textId="77777777" w:rsidR="00C76CEC" w:rsidRPr="00A14889" w:rsidRDefault="00C76CEC" w:rsidP="004C605C">
            <w:pPr>
              <w:rPr>
                <w:color w:val="000000"/>
                <w:szCs w:val="22"/>
                <w:lang w:val="pt-PT"/>
              </w:rPr>
            </w:pPr>
            <w:r w:rsidRPr="00A14889">
              <w:rPr>
                <w:b/>
                <w:color w:val="000000"/>
                <w:szCs w:val="22"/>
                <w:lang w:val="pt-PT"/>
              </w:rPr>
              <w:t>Luxembourg/Luxemburg</w:t>
            </w:r>
          </w:p>
          <w:p w14:paraId="1238B782" w14:textId="77777777" w:rsidR="00C76CEC" w:rsidRPr="00A14889" w:rsidRDefault="00C76CEC" w:rsidP="004C605C">
            <w:pPr>
              <w:rPr>
                <w:color w:val="000000"/>
                <w:szCs w:val="22"/>
                <w:lang w:val="pt-PT"/>
              </w:rPr>
            </w:pPr>
            <w:r w:rsidRPr="00A14889">
              <w:rPr>
                <w:color w:val="000000"/>
                <w:szCs w:val="22"/>
                <w:lang w:val="pt-PT"/>
              </w:rPr>
              <w:t>Novartis Pharma N.V</w:t>
            </w:r>
          </w:p>
          <w:p w14:paraId="24E4BED6" w14:textId="77777777" w:rsidR="00C76CEC" w:rsidRPr="00A14889" w:rsidRDefault="00C76CEC" w:rsidP="004C605C">
            <w:pPr>
              <w:rPr>
                <w:color w:val="000000"/>
                <w:szCs w:val="22"/>
                <w:lang w:val="pt-PT"/>
              </w:rPr>
            </w:pPr>
            <w:r w:rsidRPr="00A14889">
              <w:rPr>
                <w:color w:val="000000"/>
                <w:szCs w:val="22"/>
                <w:lang w:val="pt-PT"/>
              </w:rPr>
              <w:t>Tél/Tel: +32 2 246 16 11</w:t>
            </w:r>
          </w:p>
          <w:p w14:paraId="7679CB97" w14:textId="77777777" w:rsidR="00C76CEC" w:rsidRPr="00A14889" w:rsidRDefault="00C76CEC" w:rsidP="004C605C">
            <w:pPr>
              <w:suppressAutoHyphens/>
              <w:rPr>
                <w:color w:val="000000"/>
                <w:szCs w:val="22"/>
                <w:lang w:val="pt-PT"/>
              </w:rPr>
            </w:pPr>
          </w:p>
        </w:tc>
      </w:tr>
      <w:tr w:rsidR="00C76CEC" w:rsidRPr="00A14889" w14:paraId="7AA351AF" w14:textId="77777777" w:rsidTr="00C66EB6">
        <w:trPr>
          <w:cantSplit/>
        </w:trPr>
        <w:tc>
          <w:tcPr>
            <w:tcW w:w="4678" w:type="dxa"/>
          </w:tcPr>
          <w:p w14:paraId="24A5855F" w14:textId="77777777" w:rsidR="00C76CEC" w:rsidRPr="00A14889" w:rsidRDefault="00C76CEC" w:rsidP="004C605C">
            <w:pPr>
              <w:tabs>
                <w:tab w:val="left" w:pos="-720"/>
              </w:tabs>
              <w:suppressAutoHyphens/>
              <w:rPr>
                <w:color w:val="000000"/>
                <w:szCs w:val="22"/>
                <w:lang w:val="pt-PT"/>
              </w:rPr>
            </w:pPr>
            <w:r w:rsidRPr="00A14889">
              <w:rPr>
                <w:b/>
                <w:color w:val="000000"/>
                <w:szCs w:val="22"/>
                <w:lang w:val="pt-PT"/>
              </w:rPr>
              <w:t>Česká republika</w:t>
            </w:r>
          </w:p>
          <w:p w14:paraId="7CFA6493"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Novartis s.r.o.</w:t>
            </w:r>
          </w:p>
          <w:p w14:paraId="2CF15E27" w14:textId="77777777" w:rsidR="00C76CEC" w:rsidRPr="00A14889" w:rsidRDefault="00C76CEC" w:rsidP="004C605C">
            <w:pPr>
              <w:rPr>
                <w:color w:val="000000"/>
                <w:szCs w:val="22"/>
                <w:lang w:val="pt-PT"/>
              </w:rPr>
            </w:pPr>
            <w:r w:rsidRPr="00A14889">
              <w:rPr>
                <w:color w:val="000000"/>
                <w:szCs w:val="22"/>
                <w:lang w:val="pt-PT"/>
              </w:rPr>
              <w:t>Tel: +420 225 775 111</w:t>
            </w:r>
          </w:p>
          <w:p w14:paraId="42B5D6A9" w14:textId="77777777" w:rsidR="00C76CEC" w:rsidRPr="00A14889" w:rsidRDefault="00C76CEC" w:rsidP="004C605C">
            <w:pPr>
              <w:tabs>
                <w:tab w:val="left" w:pos="-720"/>
              </w:tabs>
              <w:suppressAutoHyphens/>
              <w:rPr>
                <w:color w:val="000000"/>
                <w:szCs w:val="22"/>
                <w:lang w:val="pt-PT"/>
              </w:rPr>
            </w:pPr>
          </w:p>
        </w:tc>
        <w:tc>
          <w:tcPr>
            <w:tcW w:w="4678" w:type="dxa"/>
          </w:tcPr>
          <w:p w14:paraId="5B6A2AB4" w14:textId="77777777" w:rsidR="004C605C" w:rsidRPr="004C605C" w:rsidRDefault="00C76CEC" w:rsidP="004C605C">
            <w:pPr>
              <w:rPr>
                <w:color w:val="000000"/>
                <w:szCs w:val="22"/>
                <w:lang w:val="pt-PT"/>
              </w:rPr>
            </w:pPr>
            <w:r w:rsidRPr="00A14889">
              <w:rPr>
                <w:b/>
                <w:color w:val="000000"/>
                <w:szCs w:val="22"/>
                <w:lang w:val="pt-PT"/>
              </w:rPr>
              <w:t>Magyarország</w:t>
            </w:r>
          </w:p>
          <w:p w14:paraId="699F2E69" w14:textId="15543B0D" w:rsidR="00C76CEC" w:rsidRPr="00A14889" w:rsidRDefault="00C76CEC" w:rsidP="004C605C">
            <w:pPr>
              <w:rPr>
                <w:color w:val="000000"/>
                <w:szCs w:val="22"/>
                <w:lang w:val="pt-PT"/>
              </w:rPr>
            </w:pPr>
            <w:r w:rsidRPr="00A14889">
              <w:rPr>
                <w:color w:val="000000"/>
                <w:szCs w:val="22"/>
                <w:lang w:val="pt-PT"/>
              </w:rPr>
              <w:t>Novartis Hungária Kft.</w:t>
            </w:r>
          </w:p>
          <w:p w14:paraId="1AC45FFE"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Tel.: +36 1 457 65 00</w:t>
            </w:r>
          </w:p>
        </w:tc>
      </w:tr>
      <w:tr w:rsidR="00C76CEC" w:rsidRPr="00A14889" w14:paraId="01BCEBA0" w14:textId="77777777" w:rsidTr="00C66EB6">
        <w:trPr>
          <w:cantSplit/>
        </w:trPr>
        <w:tc>
          <w:tcPr>
            <w:tcW w:w="4678" w:type="dxa"/>
          </w:tcPr>
          <w:p w14:paraId="6681B28A" w14:textId="77777777" w:rsidR="00C76CEC" w:rsidRPr="00A14889" w:rsidRDefault="00C76CEC" w:rsidP="004C605C">
            <w:pPr>
              <w:rPr>
                <w:color w:val="000000"/>
                <w:szCs w:val="22"/>
                <w:lang w:val="en-US"/>
              </w:rPr>
            </w:pPr>
            <w:r w:rsidRPr="00A14889">
              <w:rPr>
                <w:b/>
                <w:color w:val="000000"/>
                <w:szCs w:val="22"/>
                <w:lang w:val="en-US"/>
              </w:rPr>
              <w:t>Danmark</w:t>
            </w:r>
          </w:p>
          <w:p w14:paraId="18AB3DAA" w14:textId="77777777" w:rsidR="00C76CEC" w:rsidRPr="00A14889" w:rsidRDefault="00C76CEC" w:rsidP="004C605C">
            <w:pPr>
              <w:rPr>
                <w:color w:val="000000"/>
                <w:szCs w:val="22"/>
                <w:lang w:val="en-US"/>
              </w:rPr>
            </w:pPr>
            <w:r w:rsidRPr="00A14889">
              <w:rPr>
                <w:color w:val="000000"/>
                <w:szCs w:val="22"/>
                <w:lang w:val="en-US"/>
              </w:rPr>
              <w:t>Novartis Healthcare A/S</w:t>
            </w:r>
          </w:p>
          <w:p w14:paraId="7C695AF3" w14:textId="77777777" w:rsidR="00C76CEC" w:rsidRPr="00A14889" w:rsidRDefault="00C76CEC" w:rsidP="004C605C">
            <w:pPr>
              <w:rPr>
                <w:color w:val="000000"/>
                <w:szCs w:val="22"/>
                <w:lang w:val="en-US"/>
              </w:rPr>
            </w:pPr>
            <w:proofErr w:type="spellStart"/>
            <w:r w:rsidRPr="00A14889">
              <w:rPr>
                <w:color w:val="000000"/>
                <w:szCs w:val="22"/>
                <w:lang w:val="en-US"/>
              </w:rPr>
              <w:t>Tlf</w:t>
            </w:r>
            <w:proofErr w:type="spellEnd"/>
            <w:r w:rsidR="00C91C14">
              <w:rPr>
                <w:color w:val="000000"/>
                <w:szCs w:val="22"/>
                <w:lang w:val="en-US"/>
              </w:rPr>
              <w:t>.</w:t>
            </w:r>
            <w:r w:rsidRPr="00A14889">
              <w:rPr>
                <w:color w:val="000000"/>
                <w:szCs w:val="22"/>
                <w:lang w:val="en-US"/>
              </w:rPr>
              <w:t>: +45 39 16 84 00</w:t>
            </w:r>
          </w:p>
          <w:p w14:paraId="70D32552" w14:textId="77777777" w:rsidR="00C76CEC" w:rsidRPr="00A14889" w:rsidRDefault="00C76CEC" w:rsidP="004C605C">
            <w:pPr>
              <w:tabs>
                <w:tab w:val="left" w:pos="-720"/>
              </w:tabs>
              <w:suppressAutoHyphens/>
              <w:rPr>
                <w:color w:val="000000"/>
                <w:szCs w:val="22"/>
                <w:lang w:val="en-US"/>
              </w:rPr>
            </w:pPr>
          </w:p>
        </w:tc>
        <w:tc>
          <w:tcPr>
            <w:tcW w:w="4678" w:type="dxa"/>
          </w:tcPr>
          <w:p w14:paraId="5EC38F89" w14:textId="77777777" w:rsidR="004C605C" w:rsidRPr="004C605C" w:rsidRDefault="00C76CEC" w:rsidP="004C605C">
            <w:pPr>
              <w:tabs>
                <w:tab w:val="left" w:pos="-720"/>
                <w:tab w:val="left" w:pos="4536"/>
              </w:tabs>
              <w:suppressAutoHyphens/>
              <w:rPr>
                <w:color w:val="000000"/>
                <w:szCs w:val="22"/>
                <w:lang w:val="pt-PT"/>
              </w:rPr>
            </w:pPr>
            <w:r w:rsidRPr="00A14889">
              <w:rPr>
                <w:b/>
                <w:color w:val="000000"/>
                <w:szCs w:val="22"/>
                <w:lang w:val="pt-PT"/>
              </w:rPr>
              <w:t>Malta</w:t>
            </w:r>
          </w:p>
          <w:p w14:paraId="42D9677E" w14:textId="12F51216" w:rsidR="00C76CEC" w:rsidRPr="00A14889" w:rsidRDefault="00C76CEC" w:rsidP="004C605C">
            <w:pPr>
              <w:rPr>
                <w:color w:val="000000"/>
                <w:szCs w:val="22"/>
                <w:lang w:val="pt-PT"/>
              </w:rPr>
            </w:pPr>
            <w:r w:rsidRPr="00A14889">
              <w:rPr>
                <w:color w:val="000000"/>
                <w:szCs w:val="22"/>
                <w:lang w:val="pt-PT"/>
              </w:rPr>
              <w:t>Novartis Pharma Services Inc.</w:t>
            </w:r>
          </w:p>
          <w:p w14:paraId="296423C4"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Tel: +356 2122 2872</w:t>
            </w:r>
          </w:p>
        </w:tc>
      </w:tr>
      <w:tr w:rsidR="00C76CEC" w:rsidRPr="00A14889" w14:paraId="6E73498C" w14:textId="77777777" w:rsidTr="00C66EB6">
        <w:trPr>
          <w:cantSplit/>
        </w:trPr>
        <w:tc>
          <w:tcPr>
            <w:tcW w:w="4678" w:type="dxa"/>
          </w:tcPr>
          <w:p w14:paraId="47A80F4C" w14:textId="77777777" w:rsidR="00C76CEC" w:rsidRPr="00A14889" w:rsidRDefault="00C76CEC" w:rsidP="004C605C">
            <w:pPr>
              <w:rPr>
                <w:color w:val="000000"/>
                <w:szCs w:val="22"/>
                <w:lang w:val="pt-PT"/>
              </w:rPr>
            </w:pPr>
            <w:r w:rsidRPr="00A14889">
              <w:rPr>
                <w:b/>
                <w:color w:val="000000"/>
                <w:szCs w:val="22"/>
                <w:lang w:val="pt-PT"/>
              </w:rPr>
              <w:t>Deutschland</w:t>
            </w:r>
          </w:p>
          <w:p w14:paraId="14B3673B" w14:textId="77777777" w:rsidR="004C605C" w:rsidRPr="004C605C" w:rsidRDefault="00C76CEC" w:rsidP="004C605C">
            <w:pPr>
              <w:rPr>
                <w:color w:val="000000"/>
                <w:szCs w:val="22"/>
                <w:lang w:val="pt-PT"/>
              </w:rPr>
            </w:pPr>
            <w:r w:rsidRPr="00A14889">
              <w:rPr>
                <w:color w:val="000000"/>
                <w:szCs w:val="22"/>
                <w:lang w:val="pt-PT"/>
              </w:rPr>
              <w:t>Novartis Pharma GmbH</w:t>
            </w:r>
          </w:p>
          <w:p w14:paraId="14E11EDC" w14:textId="279B87BF" w:rsidR="00C76CEC" w:rsidRPr="00A14889" w:rsidRDefault="00C76CEC" w:rsidP="004C605C">
            <w:pPr>
              <w:rPr>
                <w:color w:val="000000"/>
                <w:szCs w:val="22"/>
                <w:lang w:val="pt-PT"/>
              </w:rPr>
            </w:pPr>
            <w:r w:rsidRPr="00A14889">
              <w:rPr>
                <w:color w:val="000000"/>
                <w:szCs w:val="22"/>
                <w:lang w:val="pt-PT"/>
              </w:rPr>
              <w:t>Tel: +49 911 273 0</w:t>
            </w:r>
          </w:p>
          <w:p w14:paraId="1B698A35" w14:textId="77777777" w:rsidR="00C76CEC" w:rsidRPr="00A14889" w:rsidRDefault="00C76CEC" w:rsidP="004C605C">
            <w:pPr>
              <w:tabs>
                <w:tab w:val="left" w:pos="-720"/>
              </w:tabs>
              <w:suppressAutoHyphens/>
              <w:rPr>
                <w:color w:val="000000"/>
                <w:szCs w:val="22"/>
                <w:lang w:val="pt-PT"/>
              </w:rPr>
            </w:pPr>
          </w:p>
        </w:tc>
        <w:tc>
          <w:tcPr>
            <w:tcW w:w="4678" w:type="dxa"/>
          </w:tcPr>
          <w:p w14:paraId="3AE7D424" w14:textId="77777777" w:rsidR="00C76CEC" w:rsidRPr="00A14889" w:rsidRDefault="00C76CEC" w:rsidP="004C605C">
            <w:pPr>
              <w:suppressAutoHyphens/>
              <w:rPr>
                <w:color w:val="000000"/>
                <w:szCs w:val="22"/>
                <w:lang w:val="pt-PT"/>
              </w:rPr>
            </w:pPr>
            <w:r w:rsidRPr="00A14889">
              <w:rPr>
                <w:b/>
                <w:color w:val="000000"/>
                <w:szCs w:val="22"/>
                <w:lang w:val="pt-PT"/>
              </w:rPr>
              <w:t>Nederland</w:t>
            </w:r>
          </w:p>
          <w:p w14:paraId="6AC24E74" w14:textId="77777777" w:rsidR="00C76CEC" w:rsidRPr="00A14889" w:rsidRDefault="00C76CEC" w:rsidP="004C605C">
            <w:pPr>
              <w:rPr>
                <w:iCs/>
                <w:color w:val="000000"/>
                <w:szCs w:val="22"/>
                <w:lang w:val="pt-PT"/>
              </w:rPr>
            </w:pPr>
            <w:r w:rsidRPr="00A14889">
              <w:rPr>
                <w:iCs/>
                <w:color w:val="000000"/>
                <w:szCs w:val="22"/>
                <w:lang w:val="pt-PT"/>
              </w:rPr>
              <w:t>Novartis Pharma B.V.</w:t>
            </w:r>
          </w:p>
          <w:p w14:paraId="3B48AF21" w14:textId="5FFEAEC9" w:rsidR="00C76CEC" w:rsidRPr="00A14889" w:rsidRDefault="00C76CEC" w:rsidP="004C605C">
            <w:pPr>
              <w:rPr>
                <w:color w:val="000000"/>
                <w:szCs w:val="22"/>
                <w:lang w:val="pt-PT"/>
              </w:rPr>
            </w:pPr>
            <w:r w:rsidRPr="00A14889">
              <w:rPr>
                <w:color w:val="000000"/>
                <w:szCs w:val="22"/>
                <w:lang w:val="pt-PT"/>
              </w:rPr>
              <w:t xml:space="preserve">Tel: +31 </w:t>
            </w:r>
            <w:r w:rsidR="00456AEC" w:rsidRPr="00A14889">
              <w:rPr>
                <w:color w:val="000000"/>
                <w:szCs w:val="22"/>
                <w:lang w:val="pt-PT"/>
              </w:rPr>
              <w:t>88 04 5</w:t>
            </w:r>
            <w:r w:rsidRPr="00A14889">
              <w:rPr>
                <w:color w:val="000000"/>
                <w:szCs w:val="22"/>
                <w:lang w:val="pt-PT"/>
              </w:rPr>
              <w:t xml:space="preserve">2 </w:t>
            </w:r>
            <w:r w:rsidR="00EF152E">
              <w:rPr>
                <w:color w:val="000000"/>
                <w:szCs w:val="22"/>
                <w:lang w:val="pt-PT"/>
              </w:rPr>
              <w:t>111</w:t>
            </w:r>
          </w:p>
        </w:tc>
      </w:tr>
      <w:tr w:rsidR="00C76CEC" w:rsidRPr="00F36C78" w14:paraId="4F6AD97A" w14:textId="77777777" w:rsidTr="00C66EB6">
        <w:trPr>
          <w:cantSplit/>
        </w:trPr>
        <w:tc>
          <w:tcPr>
            <w:tcW w:w="4678" w:type="dxa"/>
          </w:tcPr>
          <w:p w14:paraId="66A8953C" w14:textId="77777777" w:rsidR="004C605C" w:rsidRPr="004C605C" w:rsidRDefault="00C76CEC" w:rsidP="004C605C">
            <w:pPr>
              <w:tabs>
                <w:tab w:val="left" w:pos="-720"/>
              </w:tabs>
              <w:suppressAutoHyphens/>
              <w:rPr>
                <w:color w:val="000000"/>
                <w:szCs w:val="22"/>
                <w:lang w:val="pt-PT"/>
              </w:rPr>
            </w:pPr>
            <w:r w:rsidRPr="00A14889">
              <w:rPr>
                <w:b/>
                <w:bCs/>
                <w:color w:val="000000"/>
                <w:szCs w:val="22"/>
                <w:lang w:val="pt-PT"/>
              </w:rPr>
              <w:t>Eesti</w:t>
            </w:r>
          </w:p>
          <w:p w14:paraId="497B0C87" w14:textId="0F6667CB" w:rsidR="00C76CEC" w:rsidRPr="00A14889" w:rsidRDefault="00456AEC" w:rsidP="004C605C">
            <w:pPr>
              <w:tabs>
                <w:tab w:val="left" w:pos="-720"/>
              </w:tabs>
              <w:suppressAutoHyphens/>
              <w:rPr>
                <w:color w:val="000000"/>
                <w:szCs w:val="22"/>
                <w:lang w:val="pt-PT"/>
              </w:rPr>
            </w:pPr>
            <w:r w:rsidRPr="00A14889">
              <w:rPr>
                <w:color w:val="000000"/>
                <w:szCs w:val="22"/>
                <w:lang w:val="et-EE"/>
              </w:rPr>
              <w:t>SIA Novartis Baltics Eesti filiaal</w:t>
            </w:r>
          </w:p>
          <w:p w14:paraId="109C7BE6"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 xml:space="preserve">Tel: +372 </w:t>
            </w:r>
            <w:r w:rsidRPr="00A14889">
              <w:rPr>
                <w:szCs w:val="22"/>
                <w:lang w:val="pt-PT"/>
              </w:rPr>
              <w:t>66 30 810</w:t>
            </w:r>
          </w:p>
          <w:p w14:paraId="5E49ECC3" w14:textId="77777777" w:rsidR="00C76CEC" w:rsidRPr="00A14889" w:rsidRDefault="00C76CEC" w:rsidP="004C605C">
            <w:pPr>
              <w:tabs>
                <w:tab w:val="left" w:pos="-720"/>
              </w:tabs>
              <w:suppressAutoHyphens/>
              <w:rPr>
                <w:color w:val="000000"/>
                <w:szCs w:val="22"/>
                <w:lang w:val="pt-PT"/>
              </w:rPr>
            </w:pPr>
          </w:p>
        </w:tc>
        <w:tc>
          <w:tcPr>
            <w:tcW w:w="4678" w:type="dxa"/>
          </w:tcPr>
          <w:p w14:paraId="550CD63F" w14:textId="77777777" w:rsidR="00C76CEC" w:rsidRPr="00A14889" w:rsidRDefault="00C76CEC" w:rsidP="004C605C">
            <w:pPr>
              <w:rPr>
                <w:color w:val="000000"/>
                <w:szCs w:val="22"/>
                <w:lang w:val="pt-PT"/>
              </w:rPr>
            </w:pPr>
            <w:r w:rsidRPr="00A14889">
              <w:rPr>
                <w:b/>
                <w:color w:val="000000"/>
                <w:szCs w:val="22"/>
                <w:lang w:val="pt-PT"/>
              </w:rPr>
              <w:t>Norge</w:t>
            </w:r>
          </w:p>
          <w:p w14:paraId="68840DD2" w14:textId="77777777" w:rsidR="00C76CEC" w:rsidRPr="00A14889" w:rsidRDefault="00C76CEC" w:rsidP="004C605C">
            <w:pPr>
              <w:rPr>
                <w:color w:val="000000"/>
                <w:szCs w:val="22"/>
                <w:lang w:val="pt-PT"/>
              </w:rPr>
            </w:pPr>
            <w:r w:rsidRPr="00A14889">
              <w:rPr>
                <w:color w:val="000000"/>
                <w:szCs w:val="22"/>
                <w:lang w:val="pt-PT"/>
              </w:rPr>
              <w:t>Novartis Norge AS</w:t>
            </w:r>
          </w:p>
          <w:p w14:paraId="2D131073"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Tlf: +47 23 05 20 00</w:t>
            </w:r>
          </w:p>
        </w:tc>
      </w:tr>
      <w:tr w:rsidR="00C76CEC" w:rsidRPr="00F36C78" w14:paraId="207361C0" w14:textId="77777777" w:rsidTr="00C66EB6">
        <w:trPr>
          <w:cantSplit/>
        </w:trPr>
        <w:tc>
          <w:tcPr>
            <w:tcW w:w="4678" w:type="dxa"/>
          </w:tcPr>
          <w:p w14:paraId="51260505" w14:textId="77777777" w:rsidR="00C76CEC" w:rsidRPr="00A14889" w:rsidRDefault="00C76CEC" w:rsidP="004C605C">
            <w:pPr>
              <w:rPr>
                <w:color w:val="000000"/>
                <w:szCs w:val="22"/>
                <w:lang w:val="pt-PT"/>
              </w:rPr>
            </w:pPr>
            <w:r w:rsidRPr="00A14889">
              <w:rPr>
                <w:b/>
                <w:color w:val="000000"/>
                <w:szCs w:val="22"/>
                <w:lang w:val="pt-PT"/>
              </w:rPr>
              <w:t>Ελλάδα</w:t>
            </w:r>
          </w:p>
          <w:p w14:paraId="3A9B79A4" w14:textId="77777777" w:rsidR="00C76CEC" w:rsidRPr="00A14889" w:rsidRDefault="00C76CEC" w:rsidP="004C605C">
            <w:pPr>
              <w:rPr>
                <w:color w:val="000000"/>
                <w:szCs w:val="22"/>
                <w:lang w:val="pt-PT"/>
              </w:rPr>
            </w:pPr>
            <w:r w:rsidRPr="00A14889">
              <w:rPr>
                <w:color w:val="000000"/>
                <w:szCs w:val="22"/>
                <w:lang w:val="pt-PT"/>
              </w:rPr>
              <w:t>Novartis (Hellas) A.E.B.E.</w:t>
            </w:r>
          </w:p>
          <w:p w14:paraId="799666D6" w14:textId="77777777" w:rsidR="00C76CEC" w:rsidRPr="00A14889" w:rsidRDefault="00C76CEC" w:rsidP="004C605C">
            <w:pPr>
              <w:rPr>
                <w:color w:val="000000"/>
                <w:szCs w:val="22"/>
                <w:lang w:val="pt-PT"/>
              </w:rPr>
            </w:pPr>
            <w:r w:rsidRPr="00A14889">
              <w:rPr>
                <w:color w:val="000000"/>
                <w:szCs w:val="22"/>
                <w:lang w:val="pt-PT"/>
              </w:rPr>
              <w:t>Τηλ: +30 210 281 17 12</w:t>
            </w:r>
          </w:p>
          <w:p w14:paraId="19F40CEA" w14:textId="77777777" w:rsidR="00C76CEC" w:rsidRPr="00A14889" w:rsidRDefault="00C76CEC" w:rsidP="004C605C">
            <w:pPr>
              <w:tabs>
                <w:tab w:val="left" w:pos="-720"/>
              </w:tabs>
              <w:suppressAutoHyphens/>
              <w:rPr>
                <w:color w:val="000000"/>
                <w:szCs w:val="22"/>
                <w:lang w:val="pt-PT"/>
              </w:rPr>
            </w:pPr>
          </w:p>
        </w:tc>
        <w:tc>
          <w:tcPr>
            <w:tcW w:w="4678" w:type="dxa"/>
          </w:tcPr>
          <w:p w14:paraId="42A03982" w14:textId="77777777" w:rsidR="00C76CEC" w:rsidRPr="00A14889" w:rsidRDefault="00C76CEC" w:rsidP="004C605C">
            <w:pPr>
              <w:rPr>
                <w:color w:val="000000"/>
                <w:szCs w:val="22"/>
                <w:lang w:val="pt-PT"/>
              </w:rPr>
            </w:pPr>
            <w:r w:rsidRPr="00A14889">
              <w:rPr>
                <w:b/>
                <w:color w:val="000000"/>
                <w:szCs w:val="22"/>
                <w:lang w:val="pt-PT"/>
              </w:rPr>
              <w:t>Österreich</w:t>
            </w:r>
          </w:p>
          <w:p w14:paraId="343A1CBA" w14:textId="77777777" w:rsidR="004C605C" w:rsidRPr="004C605C" w:rsidRDefault="00C76CEC" w:rsidP="004C605C">
            <w:pPr>
              <w:rPr>
                <w:color w:val="000000"/>
                <w:szCs w:val="22"/>
                <w:lang w:val="pt-PT"/>
              </w:rPr>
            </w:pPr>
            <w:r w:rsidRPr="00A14889">
              <w:rPr>
                <w:color w:val="000000"/>
                <w:szCs w:val="22"/>
                <w:lang w:val="pt-PT"/>
              </w:rPr>
              <w:t>Novartis Pharma GmbH</w:t>
            </w:r>
          </w:p>
          <w:p w14:paraId="65EBC1B6" w14:textId="418C08CB" w:rsidR="00C76CEC" w:rsidRPr="00A14889" w:rsidRDefault="00C76CEC" w:rsidP="004C605C">
            <w:pPr>
              <w:rPr>
                <w:color w:val="000000"/>
                <w:szCs w:val="22"/>
                <w:lang w:val="pt-PT"/>
              </w:rPr>
            </w:pPr>
            <w:r w:rsidRPr="00A14889">
              <w:rPr>
                <w:color w:val="000000"/>
                <w:szCs w:val="22"/>
                <w:lang w:val="pt-PT"/>
              </w:rPr>
              <w:t>Tel: +43 1 86 6570</w:t>
            </w:r>
          </w:p>
        </w:tc>
      </w:tr>
      <w:tr w:rsidR="00C76CEC" w:rsidRPr="00A14889" w14:paraId="284C9151" w14:textId="77777777" w:rsidTr="00C66EB6">
        <w:trPr>
          <w:cantSplit/>
        </w:trPr>
        <w:tc>
          <w:tcPr>
            <w:tcW w:w="4678" w:type="dxa"/>
          </w:tcPr>
          <w:p w14:paraId="6E2AF68D" w14:textId="77777777" w:rsidR="004C605C" w:rsidRPr="004C605C" w:rsidRDefault="00C76CEC" w:rsidP="004C605C">
            <w:pPr>
              <w:tabs>
                <w:tab w:val="left" w:pos="-720"/>
                <w:tab w:val="left" w:pos="4536"/>
              </w:tabs>
              <w:suppressAutoHyphens/>
              <w:rPr>
                <w:color w:val="000000"/>
                <w:szCs w:val="22"/>
                <w:lang w:val="pt-PT"/>
              </w:rPr>
            </w:pPr>
            <w:r w:rsidRPr="00A14889">
              <w:rPr>
                <w:b/>
                <w:color w:val="000000"/>
                <w:szCs w:val="22"/>
                <w:lang w:val="pt-PT"/>
              </w:rPr>
              <w:t>España</w:t>
            </w:r>
          </w:p>
          <w:p w14:paraId="2928628E" w14:textId="6C720B5E" w:rsidR="00C76CEC" w:rsidRPr="00A14889" w:rsidRDefault="00C76CEC" w:rsidP="004C605C">
            <w:pPr>
              <w:rPr>
                <w:color w:val="000000"/>
                <w:szCs w:val="22"/>
                <w:lang w:val="pt-PT"/>
              </w:rPr>
            </w:pPr>
            <w:r w:rsidRPr="00A14889">
              <w:rPr>
                <w:color w:val="000000"/>
                <w:szCs w:val="22"/>
                <w:lang w:val="pt-PT"/>
              </w:rPr>
              <w:t>Novartis Farmacéutica, S.A.</w:t>
            </w:r>
          </w:p>
          <w:p w14:paraId="0D59A7F2" w14:textId="77777777" w:rsidR="00C76CEC" w:rsidRPr="00A14889" w:rsidRDefault="00C76CEC" w:rsidP="004C605C">
            <w:pPr>
              <w:rPr>
                <w:color w:val="000000"/>
                <w:szCs w:val="22"/>
                <w:lang w:val="pt-PT"/>
              </w:rPr>
            </w:pPr>
            <w:r w:rsidRPr="00A14889">
              <w:rPr>
                <w:color w:val="000000"/>
                <w:szCs w:val="22"/>
                <w:lang w:val="pt-PT"/>
              </w:rPr>
              <w:t>Tel: +34 93 306 42 00</w:t>
            </w:r>
          </w:p>
          <w:p w14:paraId="438CB7E5" w14:textId="77777777" w:rsidR="00C76CEC" w:rsidRPr="00A14889" w:rsidRDefault="00C76CEC" w:rsidP="004C605C">
            <w:pPr>
              <w:tabs>
                <w:tab w:val="left" w:pos="-720"/>
              </w:tabs>
              <w:suppressAutoHyphens/>
              <w:rPr>
                <w:color w:val="000000"/>
                <w:szCs w:val="22"/>
                <w:lang w:val="pt-PT"/>
              </w:rPr>
            </w:pPr>
          </w:p>
        </w:tc>
        <w:tc>
          <w:tcPr>
            <w:tcW w:w="4678" w:type="dxa"/>
          </w:tcPr>
          <w:p w14:paraId="4985C18D" w14:textId="77777777" w:rsidR="004C605C" w:rsidRPr="004C605C" w:rsidRDefault="00C76CEC" w:rsidP="004C605C">
            <w:pPr>
              <w:rPr>
                <w:color w:val="000000"/>
                <w:szCs w:val="22"/>
                <w:lang w:val="pt-PT"/>
              </w:rPr>
            </w:pPr>
            <w:r w:rsidRPr="00A14889">
              <w:rPr>
                <w:b/>
                <w:bCs/>
                <w:color w:val="000000"/>
                <w:szCs w:val="22"/>
                <w:lang w:val="pt-PT"/>
              </w:rPr>
              <w:t>Polska</w:t>
            </w:r>
          </w:p>
          <w:p w14:paraId="70B09802" w14:textId="01418486" w:rsidR="00C76CEC" w:rsidRPr="00A14889" w:rsidRDefault="00C76CEC" w:rsidP="004C605C">
            <w:pPr>
              <w:rPr>
                <w:color w:val="000000"/>
                <w:szCs w:val="22"/>
                <w:lang w:val="pt-PT"/>
              </w:rPr>
            </w:pPr>
            <w:r w:rsidRPr="00A14889">
              <w:rPr>
                <w:color w:val="000000"/>
                <w:szCs w:val="22"/>
                <w:lang w:val="pt-PT"/>
              </w:rPr>
              <w:t>Novartis Poland Sp. z o.o.</w:t>
            </w:r>
          </w:p>
          <w:p w14:paraId="41C471BF" w14:textId="77777777" w:rsidR="00C76CEC" w:rsidRPr="00A14889" w:rsidRDefault="00C76CEC" w:rsidP="004C605C">
            <w:pPr>
              <w:rPr>
                <w:color w:val="000000"/>
                <w:szCs w:val="22"/>
                <w:lang w:val="pt-PT"/>
              </w:rPr>
            </w:pPr>
            <w:r w:rsidRPr="00A14889">
              <w:rPr>
                <w:color w:val="000000"/>
                <w:szCs w:val="22"/>
                <w:lang w:val="pt-PT"/>
              </w:rPr>
              <w:t>Tel.: +48 22 375 4888</w:t>
            </w:r>
          </w:p>
        </w:tc>
      </w:tr>
      <w:tr w:rsidR="00C76CEC" w:rsidRPr="00A14889" w14:paraId="0EB0450E" w14:textId="77777777" w:rsidTr="00C66EB6">
        <w:trPr>
          <w:cantSplit/>
        </w:trPr>
        <w:tc>
          <w:tcPr>
            <w:tcW w:w="4678" w:type="dxa"/>
          </w:tcPr>
          <w:p w14:paraId="7964A3DE" w14:textId="77777777" w:rsidR="004C605C" w:rsidRPr="004C605C" w:rsidRDefault="00C76CEC" w:rsidP="004C605C">
            <w:pPr>
              <w:tabs>
                <w:tab w:val="left" w:pos="-720"/>
                <w:tab w:val="left" w:pos="4536"/>
              </w:tabs>
              <w:suppressAutoHyphens/>
              <w:rPr>
                <w:color w:val="000000"/>
                <w:szCs w:val="22"/>
                <w:lang w:val="pt-PT"/>
              </w:rPr>
            </w:pPr>
            <w:r w:rsidRPr="00A14889">
              <w:rPr>
                <w:b/>
                <w:color w:val="000000"/>
                <w:szCs w:val="22"/>
                <w:lang w:val="pt-PT"/>
              </w:rPr>
              <w:t>France</w:t>
            </w:r>
          </w:p>
          <w:p w14:paraId="00FDFA3C" w14:textId="2B5F12E5" w:rsidR="00C76CEC" w:rsidRPr="00A14889" w:rsidRDefault="00C76CEC" w:rsidP="004C605C">
            <w:pPr>
              <w:rPr>
                <w:color w:val="000000"/>
                <w:szCs w:val="22"/>
                <w:lang w:val="pt-PT"/>
              </w:rPr>
            </w:pPr>
            <w:r w:rsidRPr="00A14889">
              <w:rPr>
                <w:color w:val="000000"/>
                <w:szCs w:val="22"/>
                <w:lang w:val="pt-PT"/>
              </w:rPr>
              <w:t>Novartis Pharma S.A.S.</w:t>
            </w:r>
          </w:p>
          <w:p w14:paraId="2A7588BE" w14:textId="77777777" w:rsidR="00C76CEC" w:rsidRPr="00A14889" w:rsidRDefault="00C76CEC" w:rsidP="004C605C">
            <w:pPr>
              <w:rPr>
                <w:color w:val="000000"/>
                <w:szCs w:val="22"/>
                <w:lang w:val="pt-PT"/>
              </w:rPr>
            </w:pPr>
            <w:r w:rsidRPr="00A14889">
              <w:rPr>
                <w:color w:val="000000"/>
                <w:szCs w:val="22"/>
                <w:lang w:val="pt-PT"/>
              </w:rPr>
              <w:t>Tél: +33 1 55 47 66 00</w:t>
            </w:r>
          </w:p>
          <w:p w14:paraId="7A0BBCA9" w14:textId="77777777" w:rsidR="00C76CEC" w:rsidRPr="00A14889" w:rsidRDefault="00C76CEC" w:rsidP="004C605C">
            <w:pPr>
              <w:rPr>
                <w:b/>
                <w:color w:val="000000"/>
                <w:szCs w:val="22"/>
                <w:lang w:val="pt-PT"/>
              </w:rPr>
            </w:pPr>
          </w:p>
        </w:tc>
        <w:tc>
          <w:tcPr>
            <w:tcW w:w="4678" w:type="dxa"/>
          </w:tcPr>
          <w:p w14:paraId="2F518A5B" w14:textId="77777777" w:rsidR="00C76CEC" w:rsidRPr="00A14889" w:rsidRDefault="00C76CEC" w:rsidP="004C605C">
            <w:pPr>
              <w:rPr>
                <w:color w:val="000000"/>
                <w:szCs w:val="22"/>
                <w:lang w:val="pt-PT"/>
              </w:rPr>
            </w:pPr>
            <w:r w:rsidRPr="00A14889">
              <w:rPr>
                <w:b/>
                <w:color w:val="000000"/>
                <w:szCs w:val="22"/>
                <w:lang w:val="pt-PT"/>
              </w:rPr>
              <w:t>Portugal</w:t>
            </w:r>
          </w:p>
          <w:p w14:paraId="663596F4" w14:textId="77777777" w:rsidR="00C76CEC" w:rsidRPr="00A14889" w:rsidRDefault="00C76CEC" w:rsidP="004C605C">
            <w:pPr>
              <w:pStyle w:val="Text"/>
              <w:spacing w:before="0"/>
              <w:jc w:val="left"/>
              <w:rPr>
                <w:color w:val="000000"/>
                <w:sz w:val="22"/>
                <w:szCs w:val="22"/>
                <w:lang w:val="pt-PT"/>
              </w:rPr>
            </w:pPr>
            <w:r w:rsidRPr="00A14889">
              <w:rPr>
                <w:color w:val="000000"/>
                <w:sz w:val="22"/>
                <w:szCs w:val="22"/>
                <w:lang w:val="pt-PT"/>
              </w:rPr>
              <w:t>Novartis Farma - Produtos Farmacêuticos, S.A.</w:t>
            </w:r>
          </w:p>
          <w:p w14:paraId="30ECFCF0"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Tel: +351 21 000 8600</w:t>
            </w:r>
          </w:p>
        </w:tc>
      </w:tr>
      <w:tr w:rsidR="00C76CEC" w:rsidRPr="00A14889" w14:paraId="35C5CE78" w14:textId="77777777" w:rsidTr="00C66EB6">
        <w:trPr>
          <w:cantSplit/>
        </w:trPr>
        <w:tc>
          <w:tcPr>
            <w:tcW w:w="4678" w:type="dxa"/>
          </w:tcPr>
          <w:p w14:paraId="1388DF45" w14:textId="77777777" w:rsidR="004C605C" w:rsidRPr="004C605C" w:rsidRDefault="00C76CEC" w:rsidP="004C605C">
            <w:pPr>
              <w:rPr>
                <w:rFonts w:eastAsia="PMingLiU"/>
                <w:lang w:val="de-CH"/>
              </w:rPr>
            </w:pPr>
            <w:r w:rsidRPr="00A14889">
              <w:rPr>
                <w:rFonts w:eastAsia="PMingLiU"/>
                <w:b/>
                <w:lang w:val="de-CH"/>
              </w:rPr>
              <w:t>Hrvatska</w:t>
            </w:r>
          </w:p>
          <w:p w14:paraId="4630655C" w14:textId="24EF8332" w:rsidR="00C76CEC" w:rsidRPr="00A14889" w:rsidRDefault="00C76CEC" w:rsidP="004C605C">
            <w:pPr>
              <w:rPr>
                <w:lang w:val="de-CH"/>
              </w:rPr>
            </w:pPr>
            <w:r w:rsidRPr="00A14889">
              <w:rPr>
                <w:lang w:val="de-CH"/>
              </w:rPr>
              <w:t>Novartis Hrvatska d.o.o.</w:t>
            </w:r>
          </w:p>
          <w:p w14:paraId="49AD43DA" w14:textId="77777777" w:rsidR="00C76CEC" w:rsidRPr="00A14889" w:rsidRDefault="00C76CEC" w:rsidP="004C605C">
            <w:pPr>
              <w:rPr>
                <w:lang w:val="pt-PT"/>
              </w:rPr>
            </w:pPr>
            <w:r w:rsidRPr="00A14889">
              <w:rPr>
                <w:lang w:val="pt-PT"/>
              </w:rPr>
              <w:t>Tel. +385 1 6274 220</w:t>
            </w:r>
          </w:p>
          <w:p w14:paraId="1710DC56" w14:textId="77777777" w:rsidR="00C76CEC" w:rsidRPr="00A14889" w:rsidRDefault="00C76CEC" w:rsidP="004C605C">
            <w:pPr>
              <w:tabs>
                <w:tab w:val="left" w:pos="-720"/>
              </w:tabs>
              <w:suppressAutoHyphens/>
              <w:rPr>
                <w:color w:val="000000"/>
                <w:szCs w:val="22"/>
                <w:lang w:val="pt-PT"/>
              </w:rPr>
            </w:pPr>
          </w:p>
        </w:tc>
        <w:tc>
          <w:tcPr>
            <w:tcW w:w="4678" w:type="dxa"/>
          </w:tcPr>
          <w:p w14:paraId="25C8149F" w14:textId="77777777" w:rsidR="004C605C" w:rsidRPr="004C605C" w:rsidRDefault="00C76CEC" w:rsidP="004C605C">
            <w:pPr>
              <w:rPr>
                <w:color w:val="000000"/>
                <w:szCs w:val="22"/>
                <w:lang w:val="pt-PT"/>
              </w:rPr>
            </w:pPr>
            <w:r w:rsidRPr="00A14889">
              <w:rPr>
                <w:b/>
                <w:color w:val="000000"/>
                <w:szCs w:val="22"/>
                <w:lang w:val="pt-PT"/>
              </w:rPr>
              <w:t>România</w:t>
            </w:r>
          </w:p>
          <w:p w14:paraId="75549C80" w14:textId="04EA2633" w:rsidR="00C76CEC" w:rsidRPr="00A14889" w:rsidRDefault="00C76CEC" w:rsidP="004C605C">
            <w:pPr>
              <w:rPr>
                <w:color w:val="000000"/>
                <w:szCs w:val="22"/>
                <w:lang w:val="pt-PT"/>
              </w:rPr>
            </w:pPr>
            <w:r w:rsidRPr="00A14889">
              <w:rPr>
                <w:color w:val="000000"/>
                <w:szCs w:val="22"/>
                <w:lang w:val="pt-PT"/>
              </w:rPr>
              <w:t xml:space="preserve">Novartis Pharma Services </w:t>
            </w:r>
            <w:r w:rsidRPr="00A14889">
              <w:rPr>
                <w:color w:val="2F2F2F"/>
                <w:szCs w:val="22"/>
                <w:lang w:val="pt-PT"/>
              </w:rPr>
              <w:t>Romania SRL</w:t>
            </w:r>
          </w:p>
          <w:p w14:paraId="4A04D0A9"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Tel: +40 21 31299 01</w:t>
            </w:r>
          </w:p>
        </w:tc>
      </w:tr>
      <w:tr w:rsidR="00C76CEC" w:rsidRPr="00A14889" w14:paraId="61B23F44" w14:textId="77777777" w:rsidTr="00C66EB6">
        <w:trPr>
          <w:cantSplit/>
        </w:trPr>
        <w:tc>
          <w:tcPr>
            <w:tcW w:w="4678" w:type="dxa"/>
          </w:tcPr>
          <w:p w14:paraId="008E9ABA" w14:textId="77777777" w:rsidR="00C76CEC" w:rsidRPr="00A14889" w:rsidRDefault="00C76CEC" w:rsidP="004C605C">
            <w:pPr>
              <w:rPr>
                <w:color w:val="000000"/>
                <w:szCs w:val="22"/>
                <w:lang w:val="en-US"/>
              </w:rPr>
            </w:pPr>
            <w:r w:rsidRPr="00A14889">
              <w:rPr>
                <w:b/>
                <w:color w:val="000000"/>
                <w:szCs w:val="22"/>
                <w:lang w:val="en-US"/>
              </w:rPr>
              <w:t>Ireland</w:t>
            </w:r>
          </w:p>
          <w:p w14:paraId="79D28FD5" w14:textId="77777777" w:rsidR="00C76CEC" w:rsidRPr="00A14889" w:rsidRDefault="00C76CEC" w:rsidP="004C605C">
            <w:pPr>
              <w:rPr>
                <w:color w:val="000000"/>
                <w:szCs w:val="22"/>
                <w:lang w:val="en-US"/>
              </w:rPr>
            </w:pPr>
            <w:r w:rsidRPr="00A14889">
              <w:rPr>
                <w:color w:val="000000"/>
                <w:szCs w:val="22"/>
                <w:lang w:val="en-US"/>
              </w:rPr>
              <w:t>Novartis Ireland Limited</w:t>
            </w:r>
          </w:p>
          <w:p w14:paraId="1DE4DC69" w14:textId="77777777" w:rsidR="00C76CEC" w:rsidRPr="00A14889" w:rsidRDefault="00C76CEC" w:rsidP="004C605C">
            <w:pPr>
              <w:rPr>
                <w:color w:val="000000"/>
                <w:szCs w:val="22"/>
                <w:lang w:val="en-US"/>
              </w:rPr>
            </w:pPr>
            <w:r w:rsidRPr="00A14889">
              <w:rPr>
                <w:color w:val="000000"/>
                <w:szCs w:val="22"/>
                <w:lang w:val="en-US"/>
              </w:rPr>
              <w:t>Tel: +353 1 260 12 55</w:t>
            </w:r>
          </w:p>
          <w:p w14:paraId="6FE87B16" w14:textId="77777777" w:rsidR="00C76CEC" w:rsidRPr="00A14889" w:rsidRDefault="00C76CEC" w:rsidP="004C605C">
            <w:pPr>
              <w:rPr>
                <w:b/>
                <w:color w:val="000000"/>
                <w:szCs w:val="22"/>
                <w:lang w:val="en-US"/>
              </w:rPr>
            </w:pPr>
          </w:p>
        </w:tc>
        <w:tc>
          <w:tcPr>
            <w:tcW w:w="4678" w:type="dxa"/>
          </w:tcPr>
          <w:p w14:paraId="44C6FE1E" w14:textId="77777777" w:rsidR="00C76CEC" w:rsidRPr="00A14889" w:rsidRDefault="00C76CEC" w:rsidP="004C605C">
            <w:pPr>
              <w:rPr>
                <w:color w:val="000000"/>
                <w:szCs w:val="22"/>
                <w:lang w:val="pt-PT"/>
              </w:rPr>
            </w:pPr>
            <w:r w:rsidRPr="00A14889">
              <w:rPr>
                <w:b/>
                <w:color w:val="000000"/>
                <w:szCs w:val="22"/>
                <w:lang w:val="pt-PT"/>
              </w:rPr>
              <w:t>Slovenija</w:t>
            </w:r>
          </w:p>
          <w:p w14:paraId="210F99F2" w14:textId="77777777" w:rsidR="00C76CEC" w:rsidRPr="00A14889" w:rsidRDefault="00C76CEC" w:rsidP="004C605C">
            <w:pPr>
              <w:rPr>
                <w:color w:val="000000"/>
                <w:szCs w:val="22"/>
                <w:lang w:val="pt-PT"/>
              </w:rPr>
            </w:pPr>
            <w:r w:rsidRPr="00A14889">
              <w:rPr>
                <w:color w:val="000000"/>
                <w:szCs w:val="22"/>
                <w:lang w:val="pt-PT"/>
              </w:rPr>
              <w:t>Novartis Pharma Services Inc.</w:t>
            </w:r>
          </w:p>
          <w:p w14:paraId="6E91929B" w14:textId="77777777" w:rsidR="00C76CEC" w:rsidRPr="00A14889" w:rsidRDefault="00C76CEC" w:rsidP="004C605C">
            <w:pPr>
              <w:rPr>
                <w:color w:val="000000"/>
                <w:szCs w:val="22"/>
                <w:lang w:val="pt-PT"/>
              </w:rPr>
            </w:pPr>
            <w:r w:rsidRPr="00A14889">
              <w:rPr>
                <w:color w:val="000000"/>
                <w:szCs w:val="22"/>
                <w:lang w:val="pt-PT"/>
              </w:rPr>
              <w:t>Tel: +386 1 300 75 50</w:t>
            </w:r>
          </w:p>
        </w:tc>
      </w:tr>
      <w:tr w:rsidR="00C76CEC" w:rsidRPr="00A14889" w14:paraId="03FB8D2A" w14:textId="77777777" w:rsidTr="00C66EB6">
        <w:trPr>
          <w:cantSplit/>
        </w:trPr>
        <w:tc>
          <w:tcPr>
            <w:tcW w:w="4678" w:type="dxa"/>
          </w:tcPr>
          <w:p w14:paraId="33F82A07" w14:textId="77777777" w:rsidR="004C605C" w:rsidRPr="004C605C" w:rsidRDefault="00C76CEC" w:rsidP="004C605C">
            <w:pPr>
              <w:rPr>
                <w:color w:val="000000"/>
                <w:szCs w:val="22"/>
                <w:lang w:val="pt-PT"/>
              </w:rPr>
            </w:pPr>
            <w:r w:rsidRPr="00A14889">
              <w:rPr>
                <w:b/>
                <w:color w:val="000000"/>
                <w:szCs w:val="22"/>
                <w:lang w:val="pt-PT"/>
              </w:rPr>
              <w:t>Ísland</w:t>
            </w:r>
          </w:p>
          <w:p w14:paraId="2CDFFA41" w14:textId="07CBE40B" w:rsidR="00C76CEC" w:rsidRPr="00A14889" w:rsidRDefault="00C76CEC" w:rsidP="004C605C">
            <w:pPr>
              <w:rPr>
                <w:color w:val="000000"/>
                <w:szCs w:val="22"/>
                <w:lang w:val="pt-PT"/>
              </w:rPr>
            </w:pPr>
            <w:r w:rsidRPr="00A14889">
              <w:rPr>
                <w:color w:val="000000"/>
                <w:szCs w:val="22"/>
                <w:lang w:val="pt-PT"/>
              </w:rPr>
              <w:t>Vistor hf.</w:t>
            </w:r>
          </w:p>
          <w:p w14:paraId="279065DC" w14:textId="77777777" w:rsidR="00C76CEC" w:rsidRPr="00A14889" w:rsidRDefault="00C76CEC" w:rsidP="004C605C">
            <w:pPr>
              <w:tabs>
                <w:tab w:val="left" w:pos="-720"/>
              </w:tabs>
              <w:suppressAutoHyphens/>
              <w:rPr>
                <w:color w:val="000000"/>
                <w:szCs w:val="22"/>
                <w:lang w:val="pt-PT"/>
              </w:rPr>
            </w:pPr>
            <w:r w:rsidRPr="00A14889">
              <w:rPr>
                <w:color w:val="000000"/>
                <w:lang w:val="pt-PT"/>
              </w:rPr>
              <w:t>Sími</w:t>
            </w:r>
            <w:r w:rsidRPr="00A14889">
              <w:rPr>
                <w:color w:val="000000"/>
                <w:szCs w:val="22"/>
                <w:lang w:val="pt-PT"/>
              </w:rPr>
              <w:t>: +354 535 7000</w:t>
            </w:r>
          </w:p>
          <w:p w14:paraId="69A05F05" w14:textId="77777777" w:rsidR="00C76CEC" w:rsidRPr="00A14889" w:rsidRDefault="00C76CEC" w:rsidP="004C605C">
            <w:pPr>
              <w:rPr>
                <w:b/>
                <w:color w:val="000000"/>
                <w:szCs w:val="22"/>
                <w:lang w:val="pt-PT"/>
              </w:rPr>
            </w:pPr>
          </w:p>
        </w:tc>
        <w:tc>
          <w:tcPr>
            <w:tcW w:w="4678" w:type="dxa"/>
          </w:tcPr>
          <w:p w14:paraId="56E28EE8" w14:textId="77777777" w:rsidR="004C605C" w:rsidRPr="004C605C" w:rsidRDefault="00C76CEC" w:rsidP="004C605C">
            <w:pPr>
              <w:tabs>
                <w:tab w:val="left" w:pos="-720"/>
              </w:tabs>
              <w:suppressAutoHyphens/>
              <w:rPr>
                <w:color w:val="000000"/>
                <w:szCs w:val="22"/>
                <w:lang w:val="pt-PT"/>
              </w:rPr>
            </w:pPr>
            <w:r w:rsidRPr="00A14889">
              <w:rPr>
                <w:b/>
                <w:color w:val="000000"/>
                <w:szCs w:val="22"/>
                <w:lang w:val="pt-PT"/>
              </w:rPr>
              <w:t>Slovenská republika</w:t>
            </w:r>
          </w:p>
          <w:p w14:paraId="5031043F" w14:textId="77777777" w:rsidR="004C605C" w:rsidRPr="004C605C" w:rsidRDefault="00C76CEC" w:rsidP="004C605C">
            <w:pPr>
              <w:rPr>
                <w:color w:val="000000"/>
                <w:szCs w:val="22"/>
                <w:lang w:val="pt-PT"/>
              </w:rPr>
            </w:pPr>
            <w:r w:rsidRPr="00A14889">
              <w:rPr>
                <w:color w:val="000000"/>
                <w:szCs w:val="22"/>
                <w:lang w:val="pt-PT"/>
              </w:rPr>
              <w:t>Novartis Slovakia s.r.o.</w:t>
            </w:r>
          </w:p>
          <w:p w14:paraId="11FFB0B1" w14:textId="346CE243" w:rsidR="00C76CEC" w:rsidRPr="00A14889" w:rsidRDefault="00C76CEC" w:rsidP="004C605C">
            <w:pPr>
              <w:rPr>
                <w:color w:val="000000"/>
                <w:szCs w:val="22"/>
                <w:lang w:val="pt-PT"/>
              </w:rPr>
            </w:pPr>
            <w:r w:rsidRPr="00A14889">
              <w:rPr>
                <w:color w:val="000000"/>
                <w:szCs w:val="22"/>
                <w:lang w:val="pt-PT"/>
              </w:rPr>
              <w:t>Tel: +421 2 5542 5439</w:t>
            </w:r>
          </w:p>
          <w:p w14:paraId="192A39E4" w14:textId="77777777" w:rsidR="00C76CEC" w:rsidRPr="00A14889" w:rsidRDefault="00C76CEC" w:rsidP="004C605C">
            <w:pPr>
              <w:tabs>
                <w:tab w:val="left" w:pos="-720"/>
              </w:tabs>
              <w:suppressAutoHyphens/>
              <w:rPr>
                <w:b/>
                <w:color w:val="000000"/>
                <w:szCs w:val="22"/>
                <w:lang w:val="pt-PT"/>
              </w:rPr>
            </w:pPr>
          </w:p>
        </w:tc>
      </w:tr>
      <w:tr w:rsidR="00C76CEC" w:rsidRPr="00391E1B" w14:paraId="1134ED43" w14:textId="77777777" w:rsidTr="00C66EB6">
        <w:trPr>
          <w:cantSplit/>
        </w:trPr>
        <w:tc>
          <w:tcPr>
            <w:tcW w:w="4678" w:type="dxa"/>
          </w:tcPr>
          <w:p w14:paraId="6463339C" w14:textId="77777777" w:rsidR="00C76CEC" w:rsidRPr="00A14889" w:rsidRDefault="00C76CEC" w:rsidP="004C605C">
            <w:pPr>
              <w:rPr>
                <w:color w:val="000000"/>
                <w:szCs w:val="22"/>
                <w:lang w:val="pt-PT"/>
              </w:rPr>
            </w:pPr>
            <w:r w:rsidRPr="00A14889">
              <w:rPr>
                <w:b/>
                <w:color w:val="000000"/>
                <w:szCs w:val="22"/>
                <w:lang w:val="pt-PT"/>
              </w:rPr>
              <w:lastRenderedPageBreak/>
              <w:t>Italia</w:t>
            </w:r>
          </w:p>
          <w:p w14:paraId="4CBFE015" w14:textId="77777777" w:rsidR="00C76CEC" w:rsidRPr="00A14889" w:rsidRDefault="00C76CEC" w:rsidP="004C605C">
            <w:pPr>
              <w:rPr>
                <w:color w:val="000000"/>
                <w:szCs w:val="22"/>
                <w:lang w:val="pt-PT"/>
              </w:rPr>
            </w:pPr>
            <w:r w:rsidRPr="00A14889">
              <w:rPr>
                <w:color w:val="000000"/>
                <w:szCs w:val="22"/>
                <w:lang w:val="pt-PT"/>
              </w:rPr>
              <w:t>Novartis Farma S.p.A.</w:t>
            </w:r>
          </w:p>
          <w:p w14:paraId="3C684996" w14:textId="77777777" w:rsidR="00C76CEC" w:rsidRDefault="00C76CEC" w:rsidP="004C605C">
            <w:pPr>
              <w:rPr>
                <w:color w:val="000000"/>
                <w:szCs w:val="22"/>
                <w:lang w:val="pt-PT"/>
              </w:rPr>
            </w:pPr>
            <w:r w:rsidRPr="00A14889">
              <w:rPr>
                <w:color w:val="000000"/>
                <w:szCs w:val="22"/>
                <w:lang w:val="pt-PT"/>
              </w:rPr>
              <w:t>Tel: +39 02 96 54 1</w:t>
            </w:r>
          </w:p>
          <w:p w14:paraId="78045B7E" w14:textId="77777777" w:rsidR="003D5DD7" w:rsidRPr="00A14889" w:rsidRDefault="003D5DD7" w:rsidP="004C605C">
            <w:pPr>
              <w:rPr>
                <w:b/>
                <w:color w:val="000000"/>
                <w:szCs w:val="22"/>
                <w:lang w:val="pt-PT"/>
              </w:rPr>
            </w:pPr>
          </w:p>
        </w:tc>
        <w:tc>
          <w:tcPr>
            <w:tcW w:w="4678" w:type="dxa"/>
          </w:tcPr>
          <w:p w14:paraId="5A36F71E" w14:textId="77777777" w:rsidR="00C76CEC" w:rsidRPr="00A14889" w:rsidRDefault="00C76CEC" w:rsidP="004C605C">
            <w:pPr>
              <w:tabs>
                <w:tab w:val="left" w:pos="-720"/>
                <w:tab w:val="left" w:pos="4536"/>
              </w:tabs>
              <w:suppressAutoHyphens/>
              <w:rPr>
                <w:color w:val="000000"/>
                <w:szCs w:val="22"/>
                <w:lang w:val="de-CH"/>
              </w:rPr>
            </w:pPr>
            <w:r w:rsidRPr="00A14889">
              <w:rPr>
                <w:b/>
                <w:color w:val="000000"/>
                <w:szCs w:val="22"/>
                <w:lang w:val="de-CH"/>
              </w:rPr>
              <w:t>Suomi/Finland</w:t>
            </w:r>
          </w:p>
          <w:p w14:paraId="09B32DF7" w14:textId="77777777" w:rsidR="00C76CEC" w:rsidRPr="00A14889" w:rsidRDefault="00C76CEC" w:rsidP="004C605C">
            <w:pPr>
              <w:rPr>
                <w:color w:val="000000"/>
                <w:szCs w:val="22"/>
                <w:lang w:val="de-CH"/>
              </w:rPr>
            </w:pPr>
            <w:r w:rsidRPr="00A14889">
              <w:rPr>
                <w:color w:val="000000"/>
                <w:szCs w:val="22"/>
                <w:lang w:val="de-CH"/>
              </w:rPr>
              <w:t>Novartis Finland Oy</w:t>
            </w:r>
          </w:p>
          <w:p w14:paraId="39F71E12" w14:textId="77777777" w:rsidR="00C76CEC" w:rsidRPr="00A14889" w:rsidRDefault="00C76CEC" w:rsidP="004C605C">
            <w:pPr>
              <w:rPr>
                <w:color w:val="000000"/>
                <w:szCs w:val="22"/>
                <w:lang w:val="de-CH"/>
              </w:rPr>
            </w:pPr>
            <w:r w:rsidRPr="00A14889">
              <w:rPr>
                <w:color w:val="000000"/>
                <w:szCs w:val="22"/>
                <w:lang w:val="de-CH"/>
              </w:rPr>
              <w:t xml:space="preserve">Puh/Tel: </w:t>
            </w:r>
            <w:r w:rsidRPr="00A14889">
              <w:rPr>
                <w:color w:val="000000"/>
                <w:szCs w:val="22"/>
                <w:lang w:val="de-CH" w:bidi="he-IL"/>
              </w:rPr>
              <w:t>+358 (0)10 6133 200</w:t>
            </w:r>
          </w:p>
          <w:p w14:paraId="58495B00" w14:textId="77777777" w:rsidR="00C76CEC" w:rsidRPr="00A14889" w:rsidRDefault="00C76CEC" w:rsidP="004C605C">
            <w:pPr>
              <w:tabs>
                <w:tab w:val="left" w:pos="-720"/>
              </w:tabs>
              <w:suppressAutoHyphens/>
              <w:rPr>
                <w:b/>
                <w:color w:val="000000"/>
                <w:szCs w:val="22"/>
                <w:lang w:val="de-CH"/>
              </w:rPr>
            </w:pPr>
          </w:p>
        </w:tc>
      </w:tr>
      <w:tr w:rsidR="00C76CEC" w:rsidRPr="00F36C78" w14:paraId="4458D92B" w14:textId="77777777" w:rsidTr="00C66EB6">
        <w:trPr>
          <w:cantSplit/>
        </w:trPr>
        <w:tc>
          <w:tcPr>
            <w:tcW w:w="4678" w:type="dxa"/>
          </w:tcPr>
          <w:p w14:paraId="7AF66A82" w14:textId="77777777" w:rsidR="004C605C" w:rsidRPr="004C605C" w:rsidRDefault="00C76CEC" w:rsidP="004C605C">
            <w:pPr>
              <w:rPr>
                <w:color w:val="000000"/>
                <w:szCs w:val="22"/>
                <w:lang w:val="pt-PT"/>
              </w:rPr>
            </w:pPr>
            <w:r w:rsidRPr="00A14889">
              <w:rPr>
                <w:b/>
                <w:color w:val="000000"/>
                <w:szCs w:val="22"/>
                <w:lang w:val="pt-PT"/>
              </w:rPr>
              <w:t>Κύπρος</w:t>
            </w:r>
          </w:p>
          <w:p w14:paraId="3DE9803B" w14:textId="4C913DA3" w:rsidR="00C76CEC" w:rsidRPr="00A14889" w:rsidRDefault="00C76CEC" w:rsidP="004C605C">
            <w:pPr>
              <w:rPr>
                <w:color w:val="000000"/>
                <w:szCs w:val="22"/>
                <w:lang w:val="pt-PT"/>
              </w:rPr>
            </w:pPr>
            <w:r w:rsidRPr="00A14889">
              <w:rPr>
                <w:color w:val="000000"/>
                <w:szCs w:val="22"/>
                <w:lang w:val="pt-PT" w:bidi="he-IL"/>
              </w:rPr>
              <w:t>Novartis Pharma Services Inc.</w:t>
            </w:r>
          </w:p>
          <w:p w14:paraId="41E93BC3"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Τηλ: +357 22 690 690</w:t>
            </w:r>
          </w:p>
          <w:p w14:paraId="2BA689FF" w14:textId="77777777" w:rsidR="00C76CEC" w:rsidRPr="00A14889" w:rsidRDefault="00C76CEC" w:rsidP="004C605C">
            <w:pPr>
              <w:tabs>
                <w:tab w:val="left" w:pos="-720"/>
              </w:tabs>
              <w:suppressAutoHyphens/>
              <w:rPr>
                <w:color w:val="000000"/>
                <w:szCs w:val="22"/>
                <w:lang w:val="pt-PT"/>
              </w:rPr>
            </w:pPr>
          </w:p>
        </w:tc>
        <w:tc>
          <w:tcPr>
            <w:tcW w:w="4678" w:type="dxa"/>
          </w:tcPr>
          <w:p w14:paraId="522441F5" w14:textId="77777777" w:rsidR="004C605C" w:rsidRPr="004C605C" w:rsidRDefault="00C76CEC" w:rsidP="004C605C">
            <w:pPr>
              <w:tabs>
                <w:tab w:val="left" w:pos="-720"/>
                <w:tab w:val="left" w:pos="4536"/>
              </w:tabs>
              <w:suppressAutoHyphens/>
              <w:rPr>
                <w:color w:val="000000"/>
                <w:szCs w:val="22"/>
                <w:lang w:val="pt-PT"/>
              </w:rPr>
            </w:pPr>
            <w:r w:rsidRPr="00A14889">
              <w:rPr>
                <w:b/>
                <w:color w:val="000000"/>
                <w:szCs w:val="22"/>
                <w:lang w:val="pt-PT"/>
              </w:rPr>
              <w:t>Sverige</w:t>
            </w:r>
          </w:p>
          <w:p w14:paraId="00A7BE5C" w14:textId="5A60E454" w:rsidR="00C76CEC" w:rsidRPr="00A14889" w:rsidRDefault="00C76CEC" w:rsidP="004C605C">
            <w:pPr>
              <w:rPr>
                <w:color w:val="000000"/>
                <w:szCs w:val="22"/>
                <w:lang w:val="pt-PT"/>
              </w:rPr>
            </w:pPr>
            <w:r w:rsidRPr="00A14889">
              <w:rPr>
                <w:color w:val="000000"/>
                <w:szCs w:val="22"/>
                <w:lang w:val="pt-PT"/>
              </w:rPr>
              <w:t>Novartis Sverige AB</w:t>
            </w:r>
          </w:p>
          <w:p w14:paraId="3E3E7A82" w14:textId="77777777" w:rsidR="00C76CEC" w:rsidRPr="00A14889" w:rsidRDefault="00C76CEC" w:rsidP="004C605C">
            <w:pPr>
              <w:rPr>
                <w:color w:val="000000"/>
                <w:szCs w:val="22"/>
                <w:lang w:val="pt-PT"/>
              </w:rPr>
            </w:pPr>
            <w:r w:rsidRPr="00A14889">
              <w:rPr>
                <w:color w:val="000000"/>
                <w:szCs w:val="22"/>
                <w:lang w:val="pt-PT"/>
              </w:rPr>
              <w:t>Tel: +46 8 732 32 00</w:t>
            </w:r>
          </w:p>
          <w:p w14:paraId="7DEE91B5" w14:textId="77777777" w:rsidR="00C76CEC" w:rsidRPr="00A14889" w:rsidRDefault="00C76CEC" w:rsidP="004C605C">
            <w:pPr>
              <w:tabs>
                <w:tab w:val="left" w:pos="-720"/>
                <w:tab w:val="left" w:pos="4536"/>
              </w:tabs>
              <w:suppressAutoHyphens/>
              <w:rPr>
                <w:b/>
                <w:color w:val="000000"/>
                <w:szCs w:val="22"/>
                <w:lang w:val="pt-PT"/>
              </w:rPr>
            </w:pPr>
          </w:p>
        </w:tc>
      </w:tr>
      <w:tr w:rsidR="00C76CEC" w:rsidRPr="00F36C78" w14:paraId="139B4500" w14:textId="77777777" w:rsidTr="00C66EB6">
        <w:trPr>
          <w:cantSplit/>
        </w:trPr>
        <w:tc>
          <w:tcPr>
            <w:tcW w:w="4678" w:type="dxa"/>
          </w:tcPr>
          <w:p w14:paraId="18DD2AD3" w14:textId="77777777" w:rsidR="004C605C" w:rsidRPr="004C605C" w:rsidRDefault="00C76CEC" w:rsidP="004C605C">
            <w:pPr>
              <w:rPr>
                <w:color w:val="000000"/>
                <w:szCs w:val="22"/>
                <w:lang w:val="pt-PT"/>
              </w:rPr>
            </w:pPr>
            <w:r w:rsidRPr="00A14889">
              <w:rPr>
                <w:b/>
                <w:color w:val="000000"/>
                <w:szCs w:val="22"/>
                <w:lang w:val="pt-PT"/>
              </w:rPr>
              <w:t>Latvija</w:t>
            </w:r>
          </w:p>
          <w:p w14:paraId="79848627" w14:textId="54032CDE" w:rsidR="00C76CEC" w:rsidRPr="00A14889" w:rsidRDefault="005811A4" w:rsidP="004C605C">
            <w:pPr>
              <w:rPr>
                <w:color w:val="000000"/>
                <w:szCs w:val="22"/>
                <w:lang w:val="pt-PT"/>
              </w:rPr>
            </w:pPr>
            <w:r w:rsidRPr="00A14889">
              <w:rPr>
                <w:szCs w:val="22"/>
                <w:lang w:val="pt-PT"/>
              </w:rPr>
              <w:t>SIA Novartis Baltics</w:t>
            </w:r>
          </w:p>
          <w:p w14:paraId="6C1B8937" w14:textId="77777777" w:rsidR="00C76CEC" w:rsidRPr="00A14889" w:rsidRDefault="00C76CEC" w:rsidP="004C605C">
            <w:pPr>
              <w:tabs>
                <w:tab w:val="left" w:pos="-720"/>
              </w:tabs>
              <w:suppressAutoHyphens/>
              <w:rPr>
                <w:color w:val="000000"/>
                <w:szCs w:val="22"/>
                <w:lang w:val="pt-PT"/>
              </w:rPr>
            </w:pPr>
            <w:r w:rsidRPr="00A14889">
              <w:rPr>
                <w:color w:val="000000"/>
                <w:szCs w:val="22"/>
                <w:lang w:val="pt-PT"/>
              </w:rPr>
              <w:t>Tel: +371 67 887 070</w:t>
            </w:r>
          </w:p>
          <w:p w14:paraId="776BF757" w14:textId="77777777" w:rsidR="00C76CEC" w:rsidRPr="00A14889" w:rsidRDefault="00C76CEC" w:rsidP="004C605C">
            <w:pPr>
              <w:tabs>
                <w:tab w:val="left" w:pos="-720"/>
              </w:tabs>
              <w:suppressAutoHyphens/>
              <w:rPr>
                <w:color w:val="000000"/>
                <w:szCs w:val="22"/>
                <w:lang w:val="pt-PT"/>
              </w:rPr>
            </w:pPr>
          </w:p>
        </w:tc>
        <w:tc>
          <w:tcPr>
            <w:tcW w:w="4678" w:type="dxa"/>
          </w:tcPr>
          <w:p w14:paraId="03FCC842" w14:textId="77777777" w:rsidR="00C76CEC" w:rsidRPr="00A14889" w:rsidRDefault="00C76CEC" w:rsidP="004C605C">
            <w:pPr>
              <w:tabs>
                <w:tab w:val="left" w:pos="-720"/>
              </w:tabs>
              <w:suppressAutoHyphens/>
              <w:rPr>
                <w:color w:val="000000"/>
                <w:szCs w:val="22"/>
                <w:lang w:val="pt-PT"/>
              </w:rPr>
            </w:pPr>
          </w:p>
        </w:tc>
      </w:tr>
    </w:tbl>
    <w:p w14:paraId="46B2CD3E" w14:textId="77777777" w:rsidR="00C76CEC" w:rsidRPr="00A14889" w:rsidRDefault="00C76CEC" w:rsidP="004C605C">
      <w:pPr>
        <w:ind w:right="-449"/>
        <w:rPr>
          <w:color w:val="000000"/>
          <w:lang w:val="pt-PT"/>
        </w:rPr>
      </w:pPr>
    </w:p>
    <w:p w14:paraId="3435CE2F" w14:textId="77777777" w:rsidR="004C605C" w:rsidRPr="004C605C" w:rsidRDefault="00C76CEC" w:rsidP="004C605C">
      <w:pPr>
        <w:pStyle w:val="Text"/>
        <w:spacing w:before="0"/>
        <w:jc w:val="left"/>
        <w:rPr>
          <w:sz w:val="22"/>
          <w:lang w:val="pt-PT"/>
        </w:rPr>
      </w:pPr>
      <w:r w:rsidRPr="00A14889">
        <w:rPr>
          <w:b/>
          <w:sz w:val="22"/>
          <w:lang w:val="pt-PT"/>
        </w:rPr>
        <w:t>Este folheto foi revisto pela última vez em</w:t>
      </w:r>
    </w:p>
    <w:p w14:paraId="327347DF" w14:textId="77C0A2E3" w:rsidR="00C76CEC" w:rsidRPr="00A14889" w:rsidRDefault="00C76CEC" w:rsidP="004C605C">
      <w:pPr>
        <w:pStyle w:val="Text"/>
        <w:spacing w:before="0"/>
        <w:jc w:val="left"/>
        <w:rPr>
          <w:sz w:val="22"/>
          <w:szCs w:val="22"/>
          <w:lang w:val="pt-PT"/>
        </w:rPr>
      </w:pPr>
    </w:p>
    <w:p w14:paraId="0B9909B6" w14:textId="77777777" w:rsidR="00C76CEC" w:rsidRPr="00A14889" w:rsidRDefault="00C76CEC" w:rsidP="004C605C">
      <w:pPr>
        <w:pStyle w:val="Text"/>
        <w:keepNext/>
        <w:spacing w:before="0"/>
        <w:jc w:val="left"/>
        <w:rPr>
          <w:sz w:val="22"/>
          <w:szCs w:val="22"/>
          <w:lang w:val="pt-PT"/>
        </w:rPr>
      </w:pPr>
      <w:r w:rsidRPr="00A14889">
        <w:rPr>
          <w:b/>
          <w:sz w:val="22"/>
          <w:szCs w:val="22"/>
          <w:lang w:val="pt-PT"/>
        </w:rPr>
        <w:t>Outras fontes de informação</w:t>
      </w:r>
    </w:p>
    <w:p w14:paraId="09163A7A" w14:textId="12CCD6AC" w:rsidR="002D2A96" w:rsidRPr="00B25F31" w:rsidRDefault="00C76CEC" w:rsidP="004C605C">
      <w:pPr>
        <w:pStyle w:val="Text"/>
        <w:spacing w:before="0"/>
        <w:jc w:val="left"/>
        <w:rPr>
          <w:sz w:val="22"/>
          <w:szCs w:val="22"/>
          <w:lang w:val="pt-PT"/>
        </w:rPr>
      </w:pPr>
      <w:r w:rsidRPr="00A14889">
        <w:rPr>
          <w:sz w:val="22"/>
          <w:szCs w:val="22"/>
          <w:lang w:val="pt-PT"/>
        </w:rPr>
        <w:t xml:space="preserve">Está disponível informação pormenorizada sobre este medicamento no sítio da </w:t>
      </w:r>
      <w:r w:rsidR="006C4697">
        <w:rPr>
          <w:sz w:val="22"/>
          <w:szCs w:val="22"/>
          <w:lang w:val="pt-PT"/>
        </w:rPr>
        <w:t>i</w:t>
      </w:r>
      <w:r w:rsidRPr="00A14889">
        <w:rPr>
          <w:sz w:val="22"/>
          <w:szCs w:val="22"/>
          <w:lang w:val="pt-PT"/>
        </w:rPr>
        <w:t xml:space="preserve">nternet da Agência </w:t>
      </w:r>
      <w:r w:rsidRPr="00B25F31">
        <w:rPr>
          <w:sz w:val="22"/>
          <w:szCs w:val="22"/>
          <w:lang w:val="pt-PT"/>
        </w:rPr>
        <w:t>Europeia de Medicamentos</w:t>
      </w:r>
      <w:r w:rsidR="000A4AC1" w:rsidRPr="00B25F31">
        <w:rPr>
          <w:sz w:val="22"/>
          <w:szCs w:val="22"/>
          <w:lang w:val="pt-PT"/>
        </w:rPr>
        <w:t xml:space="preserve">: </w:t>
      </w:r>
      <w:hyperlink r:id="rId14" w:history="1">
        <w:r w:rsidR="00783467" w:rsidRPr="00783467">
          <w:rPr>
            <w:rStyle w:val="Hyperlink"/>
            <w:sz w:val="22"/>
            <w:szCs w:val="22"/>
            <w:lang w:val="pt-PT"/>
          </w:rPr>
          <w:t>https://www.ema.europa.eu</w:t>
        </w:r>
      </w:hyperlink>
      <w:r w:rsidR="006C4697">
        <w:rPr>
          <w:sz w:val="22"/>
          <w:szCs w:val="22"/>
          <w:lang w:val="pt-PT"/>
        </w:rPr>
        <w:t>.</w:t>
      </w:r>
    </w:p>
    <w:p w14:paraId="4D99800F" w14:textId="77777777" w:rsidR="004C605C" w:rsidRPr="004C605C" w:rsidRDefault="00C36892" w:rsidP="004C605C">
      <w:pPr>
        <w:suppressAutoHyphens/>
        <w:ind w:left="567" w:hanging="567"/>
        <w:jc w:val="center"/>
        <w:rPr>
          <w:lang w:val="pt-PT"/>
        </w:rPr>
      </w:pPr>
      <w:r w:rsidRPr="00A14889">
        <w:rPr>
          <w:szCs w:val="22"/>
          <w:lang w:val="pt-PT"/>
        </w:rPr>
        <w:br w:type="page"/>
      </w:r>
      <w:r w:rsidRPr="00A14889">
        <w:rPr>
          <w:b/>
          <w:lang w:val="pt-PT"/>
        </w:rPr>
        <w:lastRenderedPageBreak/>
        <w:t>Folheto informativo: Informação para o utilizador</w:t>
      </w:r>
    </w:p>
    <w:p w14:paraId="5EC92A3B" w14:textId="0F33B453" w:rsidR="00C36892" w:rsidRPr="00A14889" w:rsidRDefault="00C36892" w:rsidP="004C605C">
      <w:pPr>
        <w:suppressAutoHyphens/>
        <w:ind w:left="567" w:hanging="567"/>
        <w:jc w:val="center"/>
        <w:rPr>
          <w:lang w:val="pt-PT"/>
        </w:rPr>
      </w:pPr>
    </w:p>
    <w:p w14:paraId="70D92053" w14:textId="77777777" w:rsidR="004C605C" w:rsidRPr="004C605C" w:rsidRDefault="00C36892" w:rsidP="004C605C">
      <w:pPr>
        <w:jc w:val="center"/>
        <w:rPr>
          <w:lang w:val="pt-PT"/>
        </w:rPr>
      </w:pPr>
      <w:r w:rsidRPr="00A14889">
        <w:rPr>
          <w:b/>
          <w:lang w:val="pt-PT"/>
        </w:rPr>
        <w:t xml:space="preserve">EXJADE 90 mg </w:t>
      </w:r>
      <w:r w:rsidR="00C2591C" w:rsidRPr="00A14889">
        <w:rPr>
          <w:b/>
          <w:lang w:val="pt-PT"/>
        </w:rPr>
        <w:t>granulado</w:t>
      </w:r>
      <w:r w:rsidR="00894E2E" w:rsidRPr="00A14889">
        <w:rPr>
          <w:b/>
          <w:lang w:val="pt-PT"/>
        </w:rPr>
        <w:t xml:space="preserve"> em saqueta</w:t>
      </w:r>
    </w:p>
    <w:p w14:paraId="7F68D7F1" w14:textId="77777777" w:rsidR="004C605C" w:rsidRPr="004C605C" w:rsidRDefault="00C36892" w:rsidP="004C605C">
      <w:pPr>
        <w:jc w:val="center"/>
        <w:rPr>
          <w:lang w:val="pt-PT"/>
        </w:rPr>
      </w:pPr>
      <w:r w:rsidRPr="00A14889">
        <w:rPr>
          <w:b/>
          <w:lang w:val="pt-PT"/>
        </w:rPr>
        <w:t xml:space="preserve">EXJADE 180 mg </w:t>
      </w:r>
      <w:r w:rsidR="00C2591C" w:rsidRPr="00A14889">
        <w:rPr>
          <w:b/>
          <w:lang w:val="pt-PT"/>
        </w:rPr>
        <w:t>granulado</w:t>
      </w:r>
      <w:r w:rsidR="00894E2E" w:rsidRPr="00A14889">
        <w:rPr>
          <w:b/>
          <w:lang w:val="pt-PT"/>
        </w:rPr>
        <w:t xml:space="preserve"> em saqueta</w:t>
      </w:r>
    </w:p>
    <w:p w14:paraId="1FBFB169" w14:textId="77777777" w:rsidR="004C605C" w:rsidRPr="004C605C" w:rsidRDefault="00C36892" w:rsidP="004C605C">
      <w:pPr>
        <w:jc w:val="center"/>
        <w:rPr>
          <w:lang w:val="pt-PT"/>
        </w:rPr>
      </w:pPr>
      <w:r w:rsidRPr="00A14889">
        <w:rPr>
          <w:b/>
          <w:lang w:val="pt-PT"/>
        </w:rPr>
        <w:t xml:space="preserve">EXJADE 360 mg </w:t>
      </w:r>
      <w:r w:rsidR="00C2591C" w:rsidRPr="00A14889">
        <w:rPr>
          <w:b/>
          <w:lang w:val="pt-PT"/>
        </w:rPr>
        <w:t>granulado</w:t>
      </w:r>
      <w:r w:rsidR="00894E2E" w:rsidRPr="00A14889">
        <w:rPr>
          <w:b/>
          <w:lang w:val="pt-PT"/>
        </w:rPr>
        <w:t xml:space="preserve"> em saqueta</w:t>
      </w:r>
    </w:p>
    <w:p w14:paraId="555D5CAB" w14:textId="74313B5F" w:rsidR="00C36892" w:rsidRPr="00A14889" w:rsidRDefault="00BB49EF" w:rsidP="004C605C">
      <w:pPr>
        <w:jc w:val="center"/>
        <w:rPr>
          <w:lang w:val="pt-PT"/>
        </w:rPr>
      </w:pPr>
      <w:r w:rsidRPr="00A14889">
        <w:rPr>
          <w:lang w:val="pt-PT"/>
        </w:rPr>
        <w:t>d</w:t>
      </w:r>
      <w:r w:rsidR="00C36892" w:rsidRPr="00A14889">
        <w:rPr>
          <w:lang w:val="pt-PT"/>
        </w:rPr>
        <w:t>eferasirox</w:t>
      </w:r>
    </w:p>
    <w:p w14:paraId="79B8F0F9" w14:textId="77777777" w:rsidR="00C36892" w:rsidRPr="00A14889" w:rsidRDefault="00C36892" w:rsidP="004C605C">
      <w:pPr>
        <w:jc w:val="center"/>
        <w:rPr>
          <w:lang w:val="pt-PT"/>
        </w:rPr>
      </w:pPr>
    </w:p>
    <w:p w14:paraId="47016D07" w14:textId="77777777" w:rsidR="00C36892" w:rsidRPr="00A14889" w:rsidRDefault="00266D1A" w:rsidP="004C605C">
      <w:pPr>
        <w:ind w:right="-2"/>
        <w:rPr>
          <w:szCs w:val="22"/>
          <w:lang w:val="pt-PT"/>
        </w:rPr>
      </w:pPr>
      <w:r w:rsidRPr="00A14889">
        <w:rPr>
          <w:noProof/>
          <w:lang w:val="en-US"/>
        </w:rPr>
        <w:drawing>
          <wp:inline distT="0" distB="0" distL="0" distR="0" wp14:anchorId="631E1ACE" wp14:editId="14F73013">
            <wp:extent cx="203200" cy="171450"/>
            <wp:effectExtent l="0" t="0" r="0" b="0"/>
            <wp:docPr id="14" name="Picture 1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T_1000x858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C36892" w:rsidRPr="00A14889">
        <w:rPr>
          <w:szCs w:val="22"/>
          <w:lang w:val="pt-PT"/>
        </w:rPr>
        <w:t xml:space="preserve">Este medicamento está sujeito a monitorização adicional. Isto irá permitir a rápida identificação de nova informação de segurança. Poderá ajudar, comunicando quaisquer efeitos </w:t>
      </w:r>
      <w:r w:rsidR="00941A2D" w:rsidRPr="00A14889">
        <w:rPr>
          <w:szCs w:val="22"/>
          <w:lang w:val="pt-PT"/>
        </w:rPr>
        <w:t>indesejáveis</w:t>
      </w:r>
      <w:r w:rsidR="00C36892" w:rsidRPr="00A14889">
        <w:rPr>
          <w:szCs w:val="22"/>
          <w:lang w:val="pt-PT"/>
        </w:rPr>
        <w:t xml:space="preserve"> que tenha. Para saber como comunicar efeitos </w:t>
      </w:r>
      <w:r w:rsidR="00941A2D" w:rsidRPr="00A14889">
        <w:rPr>
          <w:szCs w:val="22"/>
          <w:lang w:val="pt-PT"/>
        </w:rPr>
        <w:t>indesejáveis</w:t>
      </w:r>
      <w:r w:rsidR="00C36892" w:rsidRPr="00A14889">
        <w:rPr>
          <w:szCs w:val="22"/>
          <w:lang w:val="pt-PT"/>
        </w:rPr>
        <w:t>, veja o final da secção</w:t>
      </w:r>
      <w:r w:rsidR="000A4AC1" w:rsidRPr="00A14889">
        <w:rPr>
          <w:szCs w:val="22"/>
          <w:lang w:val="pt-PT"/>
        </w:rPr>
        <w:t> </w:t>
      </w:r>
      <w:r w:rsidR="00C36892" w:rsidRPr="00A14889">
        <w:rPr>
          <w:szCs w:val="22"/>
          <w:lang w:val="pt-PT"/>
        </w:rPr>
        <w:t>4.</w:t>
      </w:r>
    </w:p>
    <w:p w14:paraId="1CC08707" w14:textId="77777777" w:rsidR="00C36892" w:rsidRPr="00A14889" w:rsidRDefault="00C36892" w:rsidP="004C605C">
      <w:pPr>
        <w:pStyle w:val="Text"/>
        <w:spacing w:before="0"/>
        <w:jc w:val="left"/>
        <w:rPr>
          <w:sz w:val="22"/>
          <w:lang w:val="pt-PT"/>
        </w:rPr>
      </w:pPr>
    </w:p>
    <w:p w14:paraId="328BCA1F" w14:textId="77777777" w:rsidR="004C605C" w:rsidRPr="004C605C" w:rsidRDefault="00C36892" w:rsidP="004C605C">
      <w:pPr>
        <w:pStyle w:val="Text"/>
        <w:keepNext/>
        <w:spacing w:before="0"/>
        <w:jc w:val="left"/>
        <w:rPr>
          <w:sz w:val="22"/>
          <w:lang w:val="pt-PT"/>
        </w:rPr>
      </w:pPr>
      <w:r w:rsidRPr="00A14889">
        <w:rPr>
          <w:b/>
          <w:sz w:val="22"/>
          <w:lang w:val="pt-PT"/>
        </w:rPr>
        <w:t>Leia com atenção todo este folheto antes de começar a tomar este medicamento, pois contém informação importante para si.</w:t>
      </w:r>
    </w:p>
    <w:p w14:paraId="6B301BAA" w14:textId="1805D367" w:rsidR="00C36892" w:rsidRPr="00A14889" w:rsidRDefault="00C36892" w:rsidP="004C605C">
      <w:pPr>
        <w:pStyle w:val="Text"/>
        <w:numPr>
          <w:ilvl w:val="0"/>
          <w:numId w:val="1"/>
        </w:numPr>
        <w:tabs>
          <w:tab w:val="clear" w:pos="567"/>
        </w:tabs>
        <w:spacing w:before="0"/>
        <w:jc w:val="left"/>
        <w:rPr>
          <w:sz w:val="22"/>
          <w:lang w:val="pt-PT"/>
        </w:rPr>
      </w:pPr>
      <w:r w:rsidRPr="00A14889">
        <w:rPr>
          <w:sz w:val="22"/>
          <w:lang w:val="pt-PT"/>
        </w:rPr>
        <w:t>Conserve este folheto. Pode ter necessidade de o ler novamente.</w:t>
      </w:r>
    </w:p>
    <w:p w14:paraId="2FA23D33" w14:textId="77777777" w:rsidR="00C36892" w:rsidRPr="00A14889" w:rsidRDefault="00C36892" w:rsidP="004C605C">
      <w:pPr>
        <w:pStyle w:val="Text"/>
        <w:numPr>
          <w:ilvl w:val="0"/>
          <w:numId w:val="1"/>
        </w:numPr>
        <w:tabs>
          <w:tab w:val="clear" w:pos="567"/>
        </w:tabs>
        <w:spacing w:before="0"/>
        <w:jc w:val="left"/>
        <w:rPr>
          <w:sz w:val="22"/>
          <w:lang w:val="pt-PT"/>
        </w:rPr>
      </w:pPr>
      <w:r w:rsidRPr="00A14889">
        <w:rPr>
          <w:sz w:val="22"/>
          <w:lang w:val="pt-PT"/>
        </w:rPr>
        <w:t>Caso ainda tenha dúvidas, fale com o seu médico ou farmacêutico.</w:t>
      </w:r>
    </w:p>
    <w:p w14:paraId="7E128B7D" w14:textId="77777777" w:rsidR="00C36892" w:rsidRPr="00A14889" w:rsidRDefault="00C36892" w:rsidP="004C605C">
      <w:pPr>
        <w:numPr>
          <w:ilvl w:val="0"/>
          <w:numId w:val="1"/>
        </w:numPr>
        <w:ind w:right="-2"/>
        <w:rPr>
          <w:lang w:val="pt-PT"/>
        </w:rPr>
      </w:pPr>
      <w:r w:rsidRPr="00A14889">
        <w:rPr>
          <w:lang w:val="pt-PT"/>
        </w:rPr>
        <w:t>Este medicamento foi receitado apenas para si ou para o seu filho. Não deve dá-lo a outros.</w:t>
      </w:r>
      <w:r w:rsidRPr="00A14889">
        <w:rPr>
          <w:szCs w:val="22"/>
          <w:lang w:val="pt-PT"/>
        </w:rPr>
        <w:t xml:space="preserve"> O medicamento pode ser-lhes prejudicial mesmo que apresentem os mesmos sinais de doença.</w:t>
      </w:r>
    </w:p>
    <w:p w14:paraId="287E42EE" w14:textId="77777777" w:rsidR="00C36892" w:rsidRPr="00A14889" w:rsidRDefault="00C36892" w:rsidP="004C605C">
      <w:pPr>
        <w:numPr>
          <w:ilvl w:val="0"/>
          <w:numId w:val="1"/>
        </w:numPr>
        <w:ind w:right="-2"/>
        <w:rPr>
          <w:lang w:val="pt-PT"/>
        </w:rPr>
      </w:pPr>
      <w:r w:rsidRPr="00A14889">
        <w:rPr>
          <w:lang w:val="pt-PT"/>
        </w:rPr>
        <w:t xml:space="preserve">Se tiver quaisquer efeitos </w:t>
      </w:r>
      <w:r w:rsidR="00941A2D" w:rsidRPr="00A14889">
        <w:rPr>
          <w:lang w:val="pt-PT"/>
        </w:rPr>
        <w:t>indesejáveis</w:t>
      </w:r>
      <w:r w:rsidRPr="00A14889">
        <w:rPr>
          <w:lang w:val="pt-PT"/>
        </w:rPr>
        <w:t>, inclu</w:t>
      </w:r>
      <w:r w:rsidR="00D529C6">
        <w:rPr>
          <w:lang w:val="pt-PT"/>
        </w:rPr>
        <w:t>i</w:t>
      </w:r>
      <w:r w:rsidRPr="00A14889">
        <w:rPr>
          <w:lang w:val="pt-PT"/>
        </w:rPr>
        <w:t xml:space="preserve">ndo possíveis efeitos </w:t>
      </w:r>
      <w:r w:rsidR="00941A2D" w:rsidRPr="00A14889">
        <w:rPr>
          <w:lang w:val="pt-PT"/>
        </w:rPr>
        <w:t>indesejáveis</w:t>
      </w:r>
      <w:r w:rsidRPr="00A14889">
        <w:rPr>
          <w:lang w:val="pt-PT"/>
        </w:rPr>
        <w:t xml:space="preserve"> não indicados neste folheto, fale com o seu médico ou farmacêutico.</w:t>
      </w:r>
      <w:r w:rsidRPr="00A14889">
        <w:rPr>
          <w:szCs w:val="22"/>
          <w:lang w:val="pt-PT"/>
        </w:rPr>
        <w:t xml:space="preserve"> Ver secção</w:t>
      </w:r>
      <w:r w:rsidR="000A4AC1" w:rsidRPr="00A14889">
        <w:rPr>
          <w:szCs w:val="22"/>
          <w:lang w:val="pt-PT"/>
        </w:rPr>
        <w:t> </w:t>
      </w:r>
      <w:r w:rsidRPr="00A14889">
        <w:rPr>
          <w:szCs w:val="22"/>
          <w:lang w:val="pt-PT"/>
        </w:rPr>
        <w:t>4.</w:t>
      </w:r>
    </w:p>
    <w:p w14:paraId="0EDA7C81" w14:textId="77777777" w:rsidR="00C36892" w:rsidRPr="00A14889" w:rsidRDefault="00C36892" w:rsidP="004C605C">
      <w:pPr>
        <w:pStyle w:val="Text"/>
        <w:spacing w:before="0"/>
        <w:jc w:val="left"/>
        <w:rPr>
          <w:sz w:val="22"/>
          <w:lang w:val="pt-PT"/>
        </w:rPr>
      </w:pPr>
    </w:p>
    <w:p w14:paraId="6EE724BF" w14:textId="77777777" w:rsidR="00C36892" w:rsidRPr="00A14889" w:rsidRDefault="00C36892" w:rsidP="004C605C">
      <w:pPr>
        <w:pStyle w:val="Text"/>
        <w:keepNext/>
        <w:spacing w:before="0"/>
        <w:jc w:val="left"/>
        <w:rPr>
          <w:sz w:val="22"/>
          <w:lang w:val="pt-PT"/>
        </w:rPr>
      </w:pPr>
      <w:r w:rsidRPr="00A14889">
        <w:rPr>
          <w:b/>
          <w:sz w:val="22"/>
          <w:lang w:val="pt-PT"/>
        </w:rPr>
        <w:t>O que contém este folheto</w:t>
      </w:r>
    </w:p>
    <w:p w14:paraId="3479A2F5" w14:textId="77777777" w:rsidR="00C36892" w:rsidRPr="00A14889" w:rsidRDefault="00C36892" w:rsidP="004C605C">
      <w:pPr>
        <w:pStyle w:val="Text"/>
        <w:keepNext/>
        <w:spacing w:before="0"/>
        <w:jc w:val="left"/>
        <w:rPr>
          <w:sz w:val="22"/>
          <w:lang w:val="pt-PT"/>
        </w:rPr>
      </w:pPr>
      <w:r w:rsidRPr="00A14889">
        <w:rPr>
          <w:sz w:val="22"/>
          <w:lang w:val="pt-PT"/>
        </w:rPr>
        <w:t>1.</w:t>
      </w:r>
      <w:r w:rsidRPr="00A14889">
        <w:rPr>
          <w:sz w:val="22"/>
          <w:lang w:val="pt-PT"/>
        </w:rPr>
        <w:tab/>
        <w:t>O que é EXJADE e para que é utilizado</w:t>
      </w:r>
    </w:p>
    <w:p w14:paraId="396D5650" w14:textId="77777777" w:rsidR="00C36892" w:rsidRPr="00A14889" w:rsidRDefault="00C36892" w:rsidP="004C605C">
      <w:pPr>
        <w:pStyle w:val="Text"/>
        <w:keepNext/>
        <w:spacing w:before="0"/>
        <w:jc w:val="left"/>
        <w:rPr>
          <w:sz w:val="22"/>
          <w:lang w:val="pt-PT"/>
        </w:rPr>
      </w:pPr>
      <w:r w:rsidRPr="00A14889">
        <w:rPr>
          <w:sz w:val="22"/>
          <w:lang w:val="pt-PT"/>
        </w:rPr>
        <w:t>2.</w:t>
      </w:r>
      <w:r w:rsidRPr="00A14889">
        <w:rPr>
          <w:sz w:val="22"/>
          <w:lang w:val="pt-PT"/>
        </w:rPr>
        <w:tab/>
        <w:t>O que precisa de saber antes de tomar EXJADE</w:t>
      </w:r>
    </w:p>
    <w:p w14:paraId="32951594" w14:textId="77777777" w:rsidR="00C36892" w:rsidRPr="00A14889" w:rsidRDefault="00C36892" w:rsidP="004C605C">
      <w:pPr>
        <w:pStyle w:val="Text"/>
        <w:keepNext/>
        <w:spacing w:before="0"/>
        <w:jc w:val="left"/>
        <w:rPr>
          <w:sz w:val="22"/>
          <w:lang w:val="pt-PT"/>
        </w:rPr>
      </w:pPr>
      <w:r w:rsidRPr="00A14889">
        <w:rPr>
          <w:sz w:val="22"/>
          <w:lang w:val="pt-PT"/>
        </w:rPr>
        <w:t>3.</w:t>
      </w:r>
      <w:r w:rsidRPr="00A14889">
        <w:rPr>
          <w:sz w:val="22"/>
          <w:lang w:val="pt-PT"/>
        </w:rPr>
        <w:tab/>
        <w:t>Como tomar EXJADE</w:t>
      </w:r>
    </w:p>
    <w:p w14:paraId="1C69926E" w14:textId="77777777" w:rsidR="00C36892" w:rsidRPr="00A14889" w:rsidRDefault="00C36892" w:rsidP="004C605C">
      <w:pPr>
        <w:pStyle w:val="Text"/>
        <w:keepNext/>
        <w:spacing w:before="0"/>
        <w:jc w:val="left"/>
        <w:rPr>
          <w:sz w:val="22"/>
          <w:lang w:val="pt-PT"/>
        </w:rPr>
      </w:pPr>
      <w:r w:rsidRPr="00A14889">
        <w:rPr>
          <w:sz w:val="22"/>
          <w:lang w:val="pt-PT"/>
        </w:rPr>
        <w:t>4.</w:t>
      </w:r>
      <w:r w:rsidRPr="00A14889">
        <w:rPr>
          <w:sz w:val="22"/>
          <w:lang w:val="pt-PT"/>
        </w:rPr>
        <w:tab/>
        <w:t xml:space="preserve">Efeitos </w:t>
      </w:r>
      <w:r w:rsidR="00941A2D" w:rsidRPr="00A14889">
        <w:rPr>
          <w:sz w:val="22"/>
          <w:lang w:val="pt-PT"/>
        </w:rPr>
        <w:t>indesejáveis</w:t>
      </w:r>
      <w:r w:rsidRPr="00A14889">
        <w:rPr>
          <w:sz w:val="22"/>
          <w:lang w:val="pt-PT"/>
        </w:rPr>
        <w:t xml:space="preserve"> possíveis</w:t>
      </w:r>
    </w:p>
    <w:p w14:paraId="19233A43" w14:textId="77777777" w:rsidR="00C36892" w:rsidRPr="00A14889" w:rsidRDefault="00C36892" w:rsidP="004C605C">
      <w:pPr>
        <w:pStyle w:val="Text"/>
        <w:keepNext/>
        <w:spacing w:before="0"/>
        <w:jc w:val="left"/>
        <w:rPr>
          <w:sz w:val="22"/>
          <w:szCs w:val="22"/>
          <w:lang w:val="pt-PT"/>
        </w:rPr>
      </w:pPr>
      <w:r w:rsidRPr="00A14889">
        <w:rPr>
          <w:sz w:val="22"/>
          <w:szCs w:val="22"/>
          <w:lang w:val="pt-PT"/>
        </w:rPr>
        <w:t>5.</w:t>
      </w:r>
      <w:r w:rsidRPr="00A14889">
        <w:rPr>
          <w:sz w:val="22"/>
          <w:szCs w:val="22"/>
          <w:lang w:val="pt-PT"/>
        </w:rPr>
        <w:tab/>
        <w:t>Como conservar EXJADE</w:t>
      </w:r>
    </w:p>
    <w:p w14:paraId="777EEDEF" w14:textId="77777777" w:rsidR="00C36892" w:rsidRPr="00A14889" w:rsidRDefault="00C36892" w:rsidP="004C605C">
      <w:pPr>
        <w:pStyle w:val="Text"/>
        <w:spacing w:before="0"/>
        <w:jc w:val="left"/>
        <w:rPr>
          <w:sz w:val="22"/>
          <w:lang w:val="pt-PT"/>
        </w:rPr>
      </w:pPr>
      <w:r w:rsidRPr="00A14889">
        <w:rPr>
          <w:sz w:val="22"/>
          <w:lang w:val="pt-PT"/>
        </w:rPr>
        <w:t>6.</w:t>
      </w:r>
      <w:r w:rsidRPr="00A14889">
        <w:rPr>
          <w:sz w:val="22"/>
          <w:lang w:val="pt-PT"/>
        </w:rPr>
        <w:tab/>
        <w:t>Conteúdo da embalagem e outras informações</w:t>
      </w:r>
    </w:p>
    <w:p w14:paraId="5B7AE29B" w14:textId="77777777" w:rsidR="00C36892" w:rsidRPr="00A14889" w:rsidRDefault="00C36892" w:rsidP="004C605C">
      <w:pPr>
        <w:pStyle w:val="Text"/>
        <w:spacing w:before="0"/>
        <w:jc w:val="left"/>
        <w:rPr>
          <w:sz w:val="22"/>
          <w:lang w:val="pt-PT"/>
        </w:rPr>
      </w:pPr>
    </w:p>
    <w:p w14:paraId="14544D05" w14:textId="77777777" w:rsidR="00C36892" w:rsidRPr="00A14889" w:rsidRDefault="00C36892" w:rsidP="004C605C">
      <w:pPr>
        <w:pStyle w:val="Text"/>
        <w:spacing w:before="0"/>
        <w:jc w:val="left"/>
        <w:rPr>
          <w:sz w:val="22"/>
          <w:lang w:val="pt-PT"/>
        </w:rPr>
      </w:pPr>
    </w:p>
    <w:p w14:paraId="1F526059" w14:textId="77777777" w:rsidR="004C605C" w:rsidRPr="004C605C" w:rsidRDefault="00C36892" w:rsidP="004C605C">
      <w:pPr>
        <w:pStyle w:val="Text"/>
        <w:keepNext/>
        <w:spacing w:before="0"/>
        <w:jc w:val="left"/>
        <w:rPr>
          <w:sz w:val="22"/>
          <w:szCs w:val="22"/>
          <w:lang w:val="pt-PT"/>
        </w:rPr>
      </w:pPr>
      <w:r w:rsidRPr="00A14889">
        <w:rPr>
          <w:b/>
          <w:sz w:val="22"/>
          <w:szCs w:val="22"/>
          <w:lang w:val="pt-PT"/>
        </w:rPr>
        <w:t>1.</w:t>
      </w:r>
      <w:r w:rsidRPr="00A14889">
        <w:rPr>
          <w:b/>
          <w:sz w:val="22"/>
          <w:szCs w:val="22"/>
          <w:lang w:val="pt-PT"/>
        </w:rPr>
        <w:tab/>
        <w:t>O que é EXJADE e para que é utilizado</w:t>
      </w:r>
    </w:p>
    <w:p w14:paraId="17AB41AA" w14:textId="37D5C77A" w:rsidR="00C36892" w:rsidRPr="00A14889" w:rsidRDefault="00C36892" w:rsidP="004C605C">
      <w:pPr>
        <w:pStyle w:val="Text"/>
        <w:keepNext/>
        <w:spacing w:before="0"/>
        <w:jc w:val="left"/>
        <w:rPr>
          <w:sz w:val="22"/>
          <w:lang w:val="pt-PT"/>
        </w:rPr>
      </w:pPr>
    </w:p>
    <w:p w14:paraId="5DB1CBC3" w14:textId="77777777" w:rsidR="004C605C" w:rsidRPr="004C605C" w:rsidRDefault="00C36892" w:rsidP="004C605C">
      <w:pPr>
        <w:pStyle w:val="Text"/>
        <w:keepNext/>
        <w:spacing w:before="0"/>
        <w:jc w:val="left"/>
        <w:rPr>
          <w:sz w:val="22"/>
          <w:lang w:val="pt-PT"/>
        </w:rPr>
      </w:pPr>
      <w:r w:rsidRPr="00A14889">
        <w:rPr>
          <w:b/>
          <w:sz w:val="22"/>
          <w:lang w:val="pt-PT"/>
        </w:rPr>
        <w:t>O que é EXJADE</w:t>
      </w:r>
    </w:p>
    <w:p w14:paraId="2A39ED40" w14:textId="364705AF" w:rsidR="00C36892" w:rsidRPr="00A14889" w:rsidRDefault="00C36892" w:rsidP="004C605C">
      <w:pPr>
        <w:pStyle w:val="Text"/>
        <w:spacing w:before="0"/>
        <w:jc w:val="left"/>
        <w:rPr>
          <w:sz w:val="22"/>
          <w:lang w:val="pt-PT"/>
        </w:rPr>
      </w:pPr>
      <w:r w:rsidRPr="00A14889">
        <w:rPr>
          <w:sz w:val="22"/>
          <w:lang w:val="pt-PT"/>
        </w:rPr>
        <w:t>EXJADE contém uma substância ativa chamada deferasirox. É um quelante do ferro que é um medicamento usado para remover do seu corpo o excesso de ferro (também chamado sobrecarga de ferro). EXJADE agrega e remove o excesso de ferro que é depois excretado, principalmente nas fezes.</w:t>
      </w:r>
    </w:p>
    <w:p w14:paraId="0B4F7FCA" w14:textId="77777777" w:rsidR="00C36892" w:rsidRPr="00A14889" w:rsidRDefault="00C36892" w:rsidP="004C605C">
      <w:pPr>
        <w:pStyle w:val="Text"/>
        <w:spacing w:before="0"/>
        <w:jc w:val="left"/>
        <w:rPr>
          <w:sz w:val="22"/>
          <w:lang w:val="pt-PT"/>
        </w:rPr>
      </w:pPr>
    </w:p>
    <w:p w14:paraId="00BB1014" w14:textId="77777777" w:rsidR="004C605C" w:rsidRPr="004C605C" w:rsidRDefault="00C36892" w:rsidP="004C605C">
      <w:pPr>
        <w:pStyle w:val="Text"/>
        <w:keepNext/>
        <w:spacing w:before="0"/>
        <w:jc w:val="left"/>
        <w:rPr>
          <w:sz w:val="22"/>
          <w:lang w:val="pt-PT"/>
        </w:rPr>
      </w:pPr>
      <w:r w:rsidRPr="00A14889">
        <w:rPr>
          <w:b/>
          <w:sz w:val="22"/>
          <w:lang w:val="pt-PT"/>
        </w:rPr>
        <w:t>Para que é utilizado EXJADE</w:t>
      </w:r>
    </w:p>
    <w:p w14:paraId="2F9213F8" w14:textId="08E2D2BB" w:rsidR="00C36892" w:rsidRPr="00A14889" w:rsidRDefault="00C36892" w:rsidP="004C605C">
      <w:pPr>
        <w:pStyle w:val="Text"/>
        <w:spacing w:before="0"/>
        <w:jc w:val="left"/>
        <w:rPr>
          <w:sz w:val="22"/>
          <w:lang w:val="pt-PT"/>
        </w:rPr>
      </w:pPr>
      <w:r w:rsidRPr="00A14889">
        <w:rPr>
          <w:sz w:val="22"/>
          <w:lang w:val="pt-PT"/>
        </w:rPr>
        <w:t>As transfusões de sangue repetidas podem ser necessárias em doentes com vários tipos de anemia (por exemplo, talassemia, doença das células falciformes ou síndrom</w:t>
      </w:r>
      <w:r w:rsidR="00722785" w:rsidRPr="00A14889">
        <w:rPr>
          <w:sz w:val="22"/>
          <w:lang w:val="pt-PT"/>
        </w:rPr>
        <w:t>e</w:t>
      </w:r>
      <w:r w:rsidRPr="00A14889">
        <w:rPr>
          <w:sz w:val="22"/>
          <w:lang w:val="pt-PT"/>
        </w:rPr>
        <w:t>s mielodisplás</w:t>
      </w:r>
      <w:r w:rsidR="00722785" w:rsidRPr="00A14889">
        <w:rPr>
          <w:sz w:val="22"/>
          <w:lang w:val="pt-PT"/>
        </w:rPr>
        <w:t>ica</w:t>
      </w:r>
      <w:r w:rsidRPr="00A14889">
        <w:rPr>
          <w:sz w:val="22"/>
          <w:lang w:val="pt-PT"/>
        </w:rPr>
        <w:t xml:space="preserve">s (SMD)). No entanto, as transfusões de sangue repetidas podem causar uma acumulação de excesso de ferro. Isto acontece porque o sangue contém ferro e o seu organismo não tem uma forma natural de remover o ferro em excesso que recebe com as transfusões sanguíneas. Em doentes com síndromes talassémicas não dependentes de transfusão, pode também, com o tempo, desenvolver-se sobrecarga de ferro, sobretudo devido ao aumento da absorção do ferro proveniente dos alimentos em resposta a valores baixos de células sanguíneas. Ao longo do tempo, o excesso de ferro pode danificar órgãos importantes tais como o fígado e o coração. Os medicamentos chamados </w:t>
      </w:r>
      <w:r w:rsidRPr="00A14889">
        <w:rPr>
          <w:i/>
          <w:sz w:val="22"/>
          <w:lang w:val="pt-PT"/>
        </w:rPr>
        <w:t>quelantes do ferro</w:t>
      </w:r>
      <w:r w:rsidRPr="00A14889">
        <w:rPr>
          <w:sz w:val="22"/>
          <w:lang w:val="pt-PT"/>
        </w:rPr>
        <w:t xml:space="preserve"> são usados para remover o excesso de ferro e reduzir o risco de causar danos nos órgãos.</w:t>
      </w:r>
    </w:p>
    <w:p w14:paraId="1214D22C" w14:textId="77777777" w:rsidR="00C36892" w:rsidRPr="00A14889" w:rsidRDefault="00C36892" w:rsidP="004C605C">
      <w:pPr>
        <w:pStyle w:val="Text"/>
        <w:spacing w:before="0"/>
        <w:jc w:val="left"/>
        <w:rPr>
          <w:sz w:val="22"/>
          <w:lang w:val="pt-PT"/>
        </w:rPr>
      </w:pPr>
    </w:p>
    <w:p w14:paraId="43CF9F3D" w14:textId="77777777" w:rsidR="00C36892" w:rsidRPr="00A14889" w:rsidRDefault="00C36892" w:rsidP="004C605C">
      <w:pPr>
        <w:pStyle w:val="Text"/>
        <w:spacing w:before="0"/>
        <w:jc w:val="left"/>
        <w:rPr>
          <w:sz w:val="22"/>
          <w:lang w:val="pt-PT"/>
        </w:rPr>
      </w:pPr>
      <w:r w:rsidRPr="00A14889">
        <w:rPr>
          <w:sz w:val="22"/>
          <w:lang w:val="pt-PT"/>
        </w:rPr>
        <w:t>EXJADE é usado no tratamento da sobrecarga crónica de ferro causada por transfusões de sangue frequentes em doentes com beta talassemia major com 6 anos de idade ou mais.</w:t>
      </w:r>
    </w:p>
    <w:p w14:paraId="0F1CC0AA" w14:textId="77777777" w:rsidR="00C36892" w:rsidRPr="00A14889" w:rsidRDefault="00C36892" w:rsidP="004C605C">
      <w:pPr>
        <w:pStyle w:val="Text"/>
        <w:spacing w:before="0"/>
        <w:jc w:val="left"/>
        <w:rPr>
          <w:sz w:val="22"/>
          <w:lang w:val="pt-PT"/>
        </w:rPr>
      </w:pPr>
    </w:p>
    <w:p w14:paraId="5D17FF4A" w14:textId="77777777" w:rsidR="00C36892" w:rsidRPr="00A14889" w:rsidRDefault="00C36892" w:rsidP="004C605C">
      <w:pPr>
        <w:pStyle w:val="Text"/>
        <w:spacing w:before="0"/>
        <w:jc w:val="left"/>
        <w:rPr>
          <w:sz w:val="22"/>
          <w:lang w:val="pt-PT"/>
        </w:rPr>
      </w:pPr>
      <w:r w:rsidRPr="00A14889">
        <w:rPr>
          <w:sz w:val="22"/>
          <w:lang w:val="pt-PT"/>
        </w:rPr>
        <w:t>EXJADE também é utilizado no tratamento da sobrecarga crónica de ferro quando o tratamento com a desferroxamina está contraindicado ou é inadequado em doentes com beta talassemia major com sobrecarga de ferro causada por transfusões de sangue pouco frequentes, em doentes com outros tipos de anemias, e em crianças com 2 a 5 anos de idade.</w:t>
      </w:r>
    </w:p>
    <w:p w14:paraId="7CA9A94C" w14:textId="77777777" w:rsidR="00C36892" w:rsidRPr="00A14889" w:rsidRDefault="00C36892" w:rsidP="004C605C">
      <w:pPr>
        <w:pStyle w:val="Text"/>
        <w:spacing w:before="0"/>
        <w:jc w:val="left"/>
        <w:rPr>
          <w:sz w:val="22"/>
          <w:lang w:val="pt-PT"/>
        </w:rPr>
      </w:pPr>
    </w:p>
    <w:p w14:paraId="13D0CCA3" w14:textId="77777777" w:rsidR="00C36892" w:rsidRPr="00A14889" w:rsidRDefault="00C36892" w:rsidP="004C605C">
      <w:pPr>
        <w:pStyle w:val="Text"/>
        <w:spacing w:before="0"/>
        <w:jc w:val="left"/>
        <w:rPr>
          <w:sz w:val="22"/>
          <w:lang w:val="pt-PT"/>
        </w:rPr>
      </w:pPr>
      <w:r w:rsidRPr="00A14889">
        <w:rPr>
          <w:sz w:val="22"/>
          <w:lang w:val="pt-PT"/>
        </w:rPr>
        <w:lastRenderedPageBreak/>
        <w:t xml:space="preserve">EXJADE é também utilizado </w:t>
      </w:r>
      <w:r w:rsidRPr="00A14889">
        <w:rPr>
          <w:sz w:val="22"/>
          <w:szCs w:val="22"/>
          <w:lang w:val="pt-PT"/>
        </w:rPr>
        <w:t>quando a terapêutica com desferroxamina é contraindicada ou inadequada</w:t>
      </w:r>
      <w:r w:rsidRPr="00A14889">
        <w:rPr>
          <w:lang w:val="pt-PT"/>
        </w:rPr>
        <w:t xml:space="preserve"> </w:t>
      </w:r>
      <w:r w:rsidRPr="00A14889">
        <w:rPr>
          <w:sz w:val="22"/>
          <w:lang w:val="pt-PT"/>
        </w:rPr>
        <w:t>para tratar doentes com idade igual ou superior a 10 anos com sobrecarga de ferro associada a síndromes de talassemia, mas que não sejam dependentes de transfusão.</w:t>
      </w:r>
    </w:p>
    <w:p w14:paraId="4C473ECA" w14:textId="77777777" w:rsidR="00C36892" w:rsidRPr="00A14889" w:rsidRDefault="00C36892" w:rsidP="004C605C">
      <w:pPr>
        <w:pStyle w:val="Text"/>
        <w:spacing w:before="0"/>
        <w:jc w:val="left"/>
        <w:rPr>
          <w:sz w:val="22"/>
          <w:lang w:val="pt-PT"/>
        </w:rPr>
      </w:pPr>
    </w:p>
    <w:p w14:paraId="6440A059" w14:textId="77777777" w:rsidR="00C36892" w:rsidRPr="00A14889" w:rsidRDefault="00C36892" w:rsidP="004C605C">
      <w:pPr>
        <w:pStyle w:val="Text"/>
        <w:spacing w:before="0"/>
        <w:jc w:val="left"/>
        <w:rPr>
          <w:sz w:val="22"/>
          <w:lang w:val="pt-PT"/>
        </w:rPr>
      </w:pPr>
    </w:p>
    <w:p w14:paraId="5F01A6D6" w14:textId="77777777" w:rsidR="004C605C" w:rsidRPr="004C605C" w:rsidRDefault="00C36892" w:rsidP="004C605C">
      <w:pPr>
        <w:pStyle w:val="Text"/>
        <w:keepNext/>
        <w:spacing w:before="0"/>
        <w:jc w:val="left"/>
        <w:rPr>
          <w:sz w:val="22"/>
          <w:szCs w:val="22"/>
          <w:lang w:val="pt-PT"/>
        </w:rPr>
      </w:pPr>
      <w:r w:rsidRPr="00A14889">
        <w:rPr>
          <w:b/>
          <w:sz w:val="22"/>
          <w:szCs w:val="22"/>
          <w:lang w:val="pt-PT"/>
        </w:rPr>
        <w:t>2.</w:t>
      </w:r>
      <w:r w:rsidRPr="00A14889">
        <w:rPr>
          <w:b/>
          <w:sz w:val="22"/>
          <w:szCs w:val="22"/>
          <w:lang w:val="pt-PT"/>
        </w:rPr>
        <w:tab/>
        <w:t>O que precisa de saber antes de tomar EXJADE</w:t>
      </w:r>
    </w:p>
    <w:p w14:paraId="293778BD" w14:textId="23646EF6" w:rsidR="00C36892" w:rsidRPr="00A14889" w:rsidRDefault="00C36892" w:rsidP="004C605C">
      <w:pPr>
        <w:pStyle w:val="Text"/>
        <w:keepNext/>
        <w:spacing w:before="0"/>
        <w:jc w:val="left"/>
        <w:rPr>
          <w:sz w:val="22"/>
          <w:lang w:val="pt-PT"/>
        </w:rPr>
      </w:pPr>
    </w:p>
    <w:p w14:paraId="52E8BFF7" w14:textId="77777777" w:rsidR="004C605C" w:rsidRPr="004C605C" w:rsidRDefault="00C36892" w:rsidP="004C605C">
      <w:pPr>
        <w:pStyle w:val="Text"/>
        <w:keepNext/>
        <w:spacing w:before="0"/>
        <w:jc w:val="left"/>
        <w:rPr>
          <w:sz w:val="22"/>
          <w:lang w:val="pt-PT"/>
        </w:rPr>
      </w:pPr>
      <w:r w:rsidRPr="00A14889">
        <w:rPr>
          <w:b/>
          <w:sz w:val="22"/>
          <w:lang w:val="pt-PT"/>
        </w:rPr>
        <w:t>Não tome EXJADE</w:t>
      </w:r>
    </w:p>
    <w:p w14:paraId="685E723F" w14:textId="5D6A526B" w:rsidR="00C36892" w:rsidRPr="00A14889" w:rsidRDefault="00C36892" w:rsidP="004C605C">
      <w:pPr>
        <w:ind w:left="567" w:hanging="567"/>
        <w:rPr>
          <w:lang w:val="pt-PT"/>
        </w:rPr>
      </w:pPr>
      <w:r w:rsidRPr="00A14889">
        <w:rPr>
          <w:lang w:val="pt-PT"/>
        </w:rPr>
        <w:t>-</w:t>
      </w:r>
      <w:r w:rsidRPr="00A14889">
        <w:rPr>
          <w:lang w:val="pt-PT"/>
        </w:rPr>
        <w:tab/>
        <w:t>se tem alergia ao deferasirox ou a qualquer outro componente deste medicamento (indicados na secção</w:t>
      </w:r>
      <w:r w:rsidRPr="00A14889">
        <w:rPr>
          <w:szCs w:val="22"/>
          <w:lang w:val="pt-PT"/>
        </w:rPr>
        <w:t> </w:t>
      </w:r>
      <w:r w:rsidRPr="00A14889">
        <w:rPr>
          <w:lang w:val="pt-PT"/>
        </w:rPr>
        <w:t xml:space="preserve">6). Se isto se aplica a si, </w:t>
      </w:r>
      <w:r w:rsidRPr="00A14889">
        <w:rPr>
          <w:b/>
          <w:lang w:val="pt-PT"/>
        </w:rPr>
        <w:t>informe o seu médico antes de tomar EXJADE</w:t>
      </w:r>
      <w:r w:rsidRPr="00A14889">
        <w:rPr>
          <w:lang w:val="pt-PT"/>
        </w:rPr>
        <w:t>. Se pensa que pode ser alérgico, peça conselho ao seu médico.</w:t>
      </w:r>
    </w:p>
    <w:p w14:paraId="0A51C9DC" w14:textId="77777777" w:rsidR="00C36892" w:rsidRPr="00A14889" w:rsidRDefault="00C36892"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se tem uma doença dos rins moderada ou grave.</w:t>
      </w:r>
    </w:p>
    <w:p w14:paraId="7EB9B0C5" w14:textId="77777777" w:rsidR="00C36892" w:rsidRPr="00A14889" w:rsidRDefault="00C36892"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se está a tomar simultaneamente qualquer outro medicamento quelante do ferro.</w:t>
      </w:r>
    </w:p>
    <w:p w14:paraId="34BF6A15" w14:textId="77777777" w:rsidR="00C36892" w:rsidRPr="00A14889" w:rsidRDefault="00C36892" w:rsidP="004C605C">
      <w:pPr>
        <w:pStyle w:val="Text"/>
        <w:spacing w:before="0"/>
        <w:jc w:val="left"/>
        <w:rPr>
          <w:sz w:val="22"/>
          <w:szCs w:val="22"/>
          <w:lang w:val="pt-PT"/>
        </w:rPr>
      </w:pPr>
    </w:p>
    <w:p w14:paraId="5480D3AC" w14:textId="77777777" w:rsidR="004C605C" w:rsidRPr="004C605C" w:rsidRDefault="00C36892" w:rsidP="004C605C">
      <w:pPr>
        <w:pStyle w:val="Text"/>
        <w:keepNext/>
        <w:spacing w:before="0"/>
        <w:jc w:val="left"/>
        <w:rPr>
          <w:sz w:val="22"/>
          <w:szCs w:val="22"/>
          <w:lang w:val="pt-PT"/>
        </w:rPr>
      </w:pPr>
      <w:r w:rsidRPr="00A14889">
        <w:rPr>
          <w:b/>
          <w:bCs/>
          <w:sz w:val="22"/>
          <w:szCs w:val="22"/>
          <w:lang w:val="pt-PT"/>
        </w:rPr>
        <w:t>EXJADE não é recomendado</w:t>
      </w:r>
    </w:p>
    <w:p w14:paraId="1E2FCE7B" w14:textId="4619528D" w:rsidR="00C36892" w:rsidRPr="00A14889" w:rsidRDefault="00C36892" w:rsidP="004C605C">
      <w:pPr>
        <w:pStyle w:val="Text"/>
        <w:numPr>
          <w:ilvl w:val="0"/>
          <w:numId w:val="10"/>
        </w:numPr>
        <w:tabs>
          <w:tab w:val="clear" w:pos="417"/>
        </w:tabs>
        <w:spacing w:before="0"/>
        <w:ind w:left="567" w:hanging="567"/>
        <w:jc w:val="left"/>
        <w:rPr>
          <w:sz w:val="22"/>
          <w:szCs w:val="22"/>
          <w:lang w:val="pt-PT"/>
        </w:rPr>
      </w:pPr>
      <w:r w:rsidRPr="00A14889">
        <w:rPr>
          <w:sz w:val="22"/>
          <w:szCs w:val="22"/>
          <w:lang w:val="pt-PT"/>
        </w:rPr>
        <w:t xml:space="preserve">se está num estado avançado do síndrome mielodisplástico (MDS, diminuição </w:t>
      </w:r>
      <w:r w:rsidRPr="00A14889">
        <w:rPr>
          <w:sz w:val="22"/>
          <w:lang w:val="pt-PT"/>
        </w:rPr>
        <w:t>da produção de células sanguíneas pela medula óssea</w:t>
      </w:r>
      <w:r w:rsidRPr="00A14889">
        <w:rPr>
          <w:sz w:val="22"/>
          <w:szCs w:val="22"/>
          <w:lang w:val="pt-PT"/>
        </w:rPr>
        <w:t>) ou tem um cancro avançado.</w:t>
      </w:r>
    </w:p>
    <w:p w14:paraId="2B10FAB5" w14:textId="77777777" w:rsidR="00C36892" w:rsidRPr="00A14889" w:rsidRDefault="00C36892" w:rsidP="004C605C">
      <w:pPr>
        <w:pStyle w:val="Text"/>
        <w:spacing w:before="0"/>
        <w:jc w:val="left"/>
        <w:rPr>
          <w:sz w:val="22"/>
          <w:szCs w:val="22"/>
          <w:lang w:val="pt-PT"/>
        </w:rPr>
      </w:pPr>
    </w:p>
    <w:p w14:paraId="16FEBF1E" w14:textId="77777777" w:rsidR="004C605C" w:rsidRPr="004C605C" w:rsidRDefault="00C36892" w:rsidP="004C605C">
      <w:pPr>
        <w:keepNext/>
        <w:numPr>
          <w:ilvl w:val="12"/>
          <w:numId w:val="0"/>
        </w:numPr>
        <w:rPr>
          <w:szCs w:val="24"/>
          <w:lang w:val="pt-PT"/>
        </w:rPr>
      </w:pPr>
      <w:r w:rsidRPr="00A14889">
        <w:rPr>
          <w:b/>
          <w:szCs w:val="24"/>
          <w:lang w:val="pt-PT"/>
        </w:rPr>
        <w:t>Advertências e precauções</w:t>
      </w:r>
    </w:p>
    <w:p w14:paraId="464EBA59" w14:textId="6D454F43" w:rsidR="00C36892" w:rsidRPr="00A14889" w:rsidRDefault="00C36892" w:rsidP="004C605C">
      <w:pPr>
        <w:keepNext/>
        <w:numPr>
          <w:ilvl w:val="12"/>
          <w:numId w:val="0"/>
        </w:numPr>
        <w:rPr>
          <w:szCs w:val="24"/>
          <w:lang w:val="pt-PT"/>
        </w:rPr>
      </w:pPr>
      <w:r w:rsidRPr="00A14889">
        <w:rPr>
          <w:szCs w:val="24"/>
          <w:lang w:val="pt-PT"/>
        </w:rPr>
        <w:t>Fale com o seu médico ou farmacêutico antes de tomar EXJADE</w:t>
      </w:r>
    </w:p>
    <w:p w14:paraId="554FC34B" w14:textId="77777777" w:rsidR="00C36892" w:rsidRPr="00A14889" w:rsidRDefault="00C36892" w:rsidP="004C605C">
      <w:pPr>
        <w:numPr>
          <w:ilvl w:val="0"/>
          <w:numId w:val="2"/>
        </w:numPr>
        <w:suppressAutoHyphens/>
        <w:ind w:left="567" w:hanging="567"/>
        <w:rPr>
          <w:lang w:val="pt-PT"/>
        </w:rPr>
      </w:pPr>
      <w:r w:rsidRPr="00A14889">
        <w:rPr>
          <w:szCs w:val="22"/>
          <w:lang w:val="pt-PT"/>
        </w:rPr>
        <w:t>se tem um problema</w:t>
      </w:r>
      <w:r w:rsidRPr="00A14889">
        <w:rPr>
          <w:lang w:val="pt-PT"/>
        </w:rPr>
        <w:t xml:space="preserve"> nos rins ou no fígado.</w:t>
      </w:r>
    </w:p>
    <w:p w14:paraId="700401B7" w14:textId="77777777" w:rsidR="00C36892" w:rsidRPr="00A14889" w:rsidRDefault="00C36892" w:rsidP="004C605C">
      <w:pPr>
        <w:numPr>
          <w:ilvl w:val="0"/>
          <w:numId w:val="2"/>
        </w:numPr>
        <w:suppressAutoHyphens/>
        <w:ind w:left="567" w:hanging="567"/>
        <w:rPr>
          <w:lang w:val="pt-PT"/>
        </w:rPr>
      </w:pPr>
      <w:r w:rsidRPr="00A14889">
        <w:rPr>
          <w:lang w:val="pt-PT"/>
        </w:rPr>
        <w:t>se tem um problema cardíaco devido à sobrecarga de ferro.</w:t>
      </w:r>
    </w:p>
    <w:p w14:paraId="64C2B1C7" w14:textId="77777777" w:rsidR="00C36892" w:rsidRPr="00A14889" w:rsidRDefault="00C36892" w:rsidP="004C605C">
      <w:pPr>
        <w:numPr>
          <w:ilvl w:val="0"/>
          <w:numId w:val="2"/>
        </w:numPr>
        <w:suppressAutoHyphens/>
        <w:ind w:left="567" w:hanging="567"/>
        <w:rPr>
          <w:lang w:val="pt-PT"/>
        </w:rPr>
      </w:pPr>
      <w:r w:rsidRPr="00A14889">
        <w:rPr>
          <w:lang w:val="pt-PT"/>
        </w:rPr>
        <w:t>se verificar uma diminuição marcada do volume da sua urina (sinal de problema nos rins).</w:t>
      </w:r>
    </w:p>
    <w:p w14:paraId="1C2B1981" w14:textId="57544E10" w:rsidR="00C36892" w:rsidRPr="00A14889" w:rsidRDefault="00C36892" w:rsidP="004C605C">
      <w:pPr>
        <w:numPr>
          <w:ilvl w:val="0"/>
          <w:numId w:val="2"/>
        </w:numPr>
        <w:suppressAutoHyphens/>
        <w:ind w:left="567" w:hanging="567"/>
        <w:rPr>
          <w:lang w:val="pt-PT"/>
        </w:rPr>
      </w:pPr>
      <w:r w:rsidRPr="00A14889">
        <w:rPr>
          <w:lang w:val="pt-PT"/>
        </w:rPr>
        <w:t>se desenvolver uma erupção cutânea grave, ou dificuldade a respirar e tonturas ou inchaço, principalmente na face e na garganta (sinal de reação alérgica grave, ver também secção</w:t>
      </w:r>
      <w:r w:rsidR="00AC759D">
        <w:rPr>
          <w:lang w:val="pt-PT"/>
        </w:rPr>
        <w:t> </w:t>
      </w:r>
      <w:r w:rsidRPr="00A14889">
        <w:rPr>
          <w:lang w:val="pt-PT"/>
        </w:rPr>
        <w:t>4 “</w:t>
      </w:r>
      <w:r w:rsidRPr="00A14889">
        <w:rPr>
          <w:szCs w:val="22"/>
          <w:lang w:val="pt-PT"/>
        </w:rPr>
        <w:t>Efeitos secundários possíveis</w:t>
      </w:r>
      <w:r w:rsidRPr="00A14889">
        <w:rPr>
          <w:lang w:val="pt-PT"/>
        </w:rPr>
        <w:t>”).</w:t>
      </w:r>
    </w:p>
    <w:p w14:paraId="3C7E2728" w14:textId="5843A3E3" w:rsidR="00C36892" w:rsidRPr="00A14889" w:rsidRDefault="000843A3" w:rsidP="004C605C">
      <w:pPr>
        <w:numPr>
          <w:ilvl w:val="0"/>
          <w:numId w:val="2"/>
        </w:numPr>
        <w:suppressAutoHyphens/>
        <w:ind w:left="567" w:hanging="567"/>
        <w:rPr>
          <w:lang w:val="pt-PT"/>
        </w:rPr>
      </w:pPr>
      <w:r w:rsidRPr="00A14889">
        <w:rPr>
          <w:lang w:val="pt-PT"/>
        </w:rPr>
        <w:t>se sentir uma combinação de qualquer um dos seguintes sintomas: erupção cutânea, vermelhidão da pele, bolhas nos lábios, olhos ou boca, descamação da pele, febre alta, sintomas tipo gripe, aumento dos gânglios linfáticos (sinal de reação cutânea grave, ver também secção</w:t>
      </w:r>
      <w:r w:rsidR="00AC759D">
        <w:rPr>
          <w:lang w:val="pt-PT"/>
        </w:rPr>
        <w:t> </w:t>
      </w:r>
      <w:r w:rsidRPr="00A14889">
        <w:rPr>
          <w:lang w:val="pt-PT"/>
        </w:rPr>
        <w:t>4 “</w:t>
      </w:r>
      <w:r w:rsidRPr="00A14889">
        <w:rPr>
          <w:szCs w:val="22"/>
          <w:lang w:val="pt-PT"/>
        </w:rPr>
        <w:t>Efeitos secundários possíveis</w:t>
      </w:r>
      <w:r w:rsidRPr="00A14889">
        <w:rPr>
          <w:lang w:val="pt-PT"/>
        </w:rPr>
        <w:t>”).</w:t>
      </w:r>
    </w:p>
    <w:p w14:paraId="4EB0F356" w14:textId="77777777" w:rsidR="00130933" w:rsidRPr="00A14889" w:rsidRDefault="00C36892" w:rsidP="004C605C">
      <w:pPr>
        <w:numPr>
          <w:ilvl w:val="0"/>
          <w:numId w:val="2"/>
        </w:numPr>
        <w:suppressAutoHyphens/>
        <w:ind w:left="567" w:hanging="567"/>
        <w:rPr>
          <w:lang w:val="pt-PT"/>
        </w:rPr>
      </w:pPr>
      <w:r w:rsidRPr="00A14889">
        <w:rPr>
          <w:lang w:val="pt-PT"/>
        </w:rPr>
        <w:t>se sentir uma combinação de sonolência, dor abdominal na parte superior direita, amarelecimento, ou amarelecimento aumentado da sua pele ou olhos, e urina escura (sinal de problemas no fígado).</w:t>
      </w:r>
    </w:p>
    <w:p w14:paraId="757400DB" w14:textId="77777777" w:rsidR="00456577" w:rsidRPr="00A14889" w:rsidRDefault="00456577" w:rsidP="004C605C">
      <w:pPr>
        <w:numPr>
          <w:ilvl w:val="0"/>
          <w:numId w:val="2"/>
        </w:numPr>
        <w:suppressAutoHyphens/>
        <w:ind w:left="567" w:hanging="567"/>
        <w:rPr>
          <w:lang w:val="pt-PT"/>
        </w:rPr>
      </w:pPr>
      <w:r w:rsidRPr="00A14889">
        <w:rPr>
          <w:lang w:val="pt-PT"/>
        </w:rPr>
        <w:t>se sentir dificuldade em pensar, em lembrar-se de informação ou resolver problemas, estiver menos alerta ou consciente ou sentir muito sonolento com pouca energia (sinais de nível elevado de amónia no sangue, que pode estar associado a prolemas no fígado ou rins, ver também secção 4 “</w:t>
      </w:r>
      <w:r w:rsidRPr="00A14889">
        <w:rPr>
          <w:szCs w:val="22"/>
          <w:lang w:val="pt-PT"/>
        </w:rPr>
        <w:t>Efeitos secundários possíveis</w:t>
      </w:r>
      <w:r w:rsidRPr="00A14889">
        <w:rPr>
          <w:lang w:val="pt-PT"/>
        </w:rPr>
        <w:t>”).</w:t>
      </w:r>
    </w:p>
    <w:p w14:paraId="7E51D0DC" w14:textId="77777777" w:rsidR="00C36892" w:rsidRPr="00A14889" w:rsidRDefault="00C36892" w:rsidP="004C605C">
      <w:pPr>
        <w:numPr>
          <w:ilvl w:val="0"/>
          <w:numId w:val="2"/>
        </w:numPr>
        <w:suppressAutoHyphens/>
        <w:ind w:left="567" w:hanging="567"/>
        <w:rPr>
          <w:lang w:val="pt-PT"/>
        </w:rPr>
      </w:pPr>
      <w:r w:rsidRPr="00A14889">
        <w:rPr>
          <w:lang w:val="pt-PT"/>
        </w:rPr>
        <w:t>se vomitar sangue e/ou tiver fezes negras.</w:t>
      </w:r>
    </w:p>
    <w:p w14:paraId="23C67924" w14:textId="77777777" w:rsidR="00C36892" w:rsidRPr="00A14889" w:rsidRDefault="00C36892" w:rsidP="004C605C">
      <w:pPr>
        <w:numPr>
          <w:ilvl w:val="0"/>
          <w:numId w:val="2"/>
        </w:numPr>
        <w:suppressAutoHyphens/>
        <w:ind w:left="567" w:hanging="567"/>
        <w:rPr>
          <w:lang w:val="pt-PT"/>
        </w:rPr>
      </w:pPr>
      <w:r w:rsidRPr="00A14889">
        <w:rPr>
          <w:lang w:val="pt-PT"/>
        </w:rPr>
        <w:t>se sentir frequentemente dor abdominal, particularmente após a refeição ou após a toma de EXJADE.</w:t>
      </w:r>
    </w:p>
    <w:p w14:paraId="10221F3D" w14:textId="77777777" w:rsidR="00C36892" w:rsidRPr="00A14889" w:rsidRDefault="00C36892" w:rsidP="004C605C">
      <w:pPr>
        <w:numPr>
          <w:ilvl w:val="0"/>
          <w:numId w:val="2"/>
        </w:numPr>
        <w:suppressAutoHyphens/>
        <w:ind w:left="567" w:hanging="567"/>
        <w:rPr>
          <w:lang w:val="pt-PT"/>
        </w:rPr>
      </w:pPr>
      <w:r w:rsidRPr="00A14889">
        <w:rPr>
          <w:lang w:val="pt-PT"/>
        </w:rPr>
        <w:t>se sentir frequentemente azia.</w:t>
      </w:r>
    </w:p>
    <w:p w14:paraId="081533BE" w14:textId="77777777" w:rsidR="00C36892" w:rsidRPr="00A14889" w:rsidRDefault="00C36892" w:rsidP="004C605C">
      <w:pPr>
        <w:numPr>
          <w:ilvl w:val="0"/>
          <w:numId w:val="2"/>
        </w:numPr>
        <w:suppressAutoHyphens/>
        <w:ind w:left="567" w:hanging="567"/>
        <w:rPr>
          <w:lang w:val="pt-PT"/>
        </w:rPr>
      </w:pPr>
      <w:r w:rsidRPr="00A14889">
        <w:rPr>
          <w:lang w:val="pt-PT"/>
        </w:rPr>
        <w:t>se tiver um nível baixo de plaquetas ou células brancas nas suas análises sanguíneas.</w:t>
      </w:r>
    </w:p>
    <w:p w14:paraId="306EA590" w14:textId="77777777" w:rsidR="00C36892" w:rsidRPr="00A14889" w:rsidRDefault="00C36892" w:rsidP="004C605C">
      <w:pPr>
        <w:numPr>
          <w:ilvl w:val="0"/>
          <w:numId w:val="2"/>
        </w:numPr>
        <w:suppressAutoHyphens/>
        <w:ind w:left="567" w:hanging="567"/>
        <w:rPr>
          <w:lang w:val="pt-PT"/>
        </w:rPr>
      </w:pPr>
      <w:r w:rsidRPr="00A14889">
        <w:rPr>
          <w:lang w:val="pt-PT"/>
        </w:rPr>
        <w:t>se tiver visão turva.</w:t>
      </w:r>
    </w:p>
    <w:p w14:paraId="1FD25F3B" w14:textId="77777777" w:rsidR="00C36892" w:rsidRPr="00A14889" w:rsidRDefault="00C36892" w:rsidP="004C605C">
      <w:pPr>
        <w:keepNext/>
        <w:numPr>
          <w:ilvl w:val="0"/>
          <w:numId w:val="2"/>
        </w:numPr>
        <w:suppressAutoHyphens/>
        <w:ind w:left="567" w:hanging="567"/>
        <w:rPr>
          <w:lang w:val="pt-PT"/>
        </w:rPr>
      </w:pPr>
      <w:r w:rsidRPr="00A14889">
        <w:rPr>
          <w:lang w:val="pt-PT"/>
        </w:rPr>
        <w:t>se tiver diarreia ou vómitos.</w:t>
      </w:r>
    </w:p>
    <w:p w14:paraId="649C0CB5" w14:textId="77777777" w:rsidR="00C36892" w:rsidRPr="00A14889" w:rsidRDefault="00C36892" w:rsidP="004C605C">
      <w:pPr>
        <w:pStyle w:val="Text"/>
        <w:spacing w:before="0"/>
        <w:jc w:val="left"/>
        <w:rPr>
          <w:sz w:val="22"/>
          <w:lang w:val="pt-PT"/>
        </w:rPr>
      </w:pPr>
      <w:r w:rsidRPr="00A14889">
        <w:rPr>
          <w:sz w:val="22"/>
          <w:lang w:val="pt-PT"/>
        </w:rPr>
        <w:t>Se alguns destes sintomas se aplica a si, informe imediatamente o seu médico.</w:t>
      </w:r>
    </w:p>
    <w:p w14:paraId="51A07763" w14:textId="77777777" w:rsidR="00C36892" w:rsidRPr="00A14889" w:rsidRDefault="00C36892" w:rsidP="004C605C">
      <w:pPr>
        <w:pStyle w:val="Text"/>
        <w:spacing w:before="0"/>
        <w:jc w:val="left"/>
        <w:rPr>
          <w:sz w:val="22"/>
          <w:lang w:val="pt-PT"/>
        </w:rPr>
      </w:pPr>
    </w:p>
    <w:p w14:paraId="2342ADB7" w14:textId="77777777" w:rsidR="004C605C" w:rsidRPr="004C605C" w:rsidRDefault="00C36892" w:rsidP="004C605C">
      <w:pPr>
        <w:pStyle w:val="Text"/>
        <w:keepNext/>
        <w:spacing w:before="0"/>
        <w:jc w:val="left"/>
        <w:rPr>
          <w:sz w:val="22"/>
          <w:lang w:val="pt-PT"/>
        </w:rPr>
      </w:pPr>
      <w:r w:rsidRPr="00A14889">
        <w:rPr>
          <w:b/>
          <w:sz w:val="22"/>
          <w:lang w:val="pt-PT"/>
        </w:rPr>
        <w:t>Monitorização do seu tratamento com EXJADE</w:t>
      </w:r>
    </w:p>
    <w:p w14:paraId="665D85E8" w14:textId="45F6AC74" w:rsidR="00C36892" w:rsidRPr="00A14889" w:rsidRDefault="00C36892" w:rsidP="004C605C">
      <w:pPr>
        <w:pStyle w:val="Text"/>
        <w:spacing w:before="0"/>
        <w:jc w:val="left"/>
        <w:rPr>
          <w:sz w:val="22"/>
          <w:lang w:val="pt-PT"/>
        </w:rPr>
      </w:pPr>
      <w:r w:rsidRPr="00A14889">
        <w:rPr>
          <w:sz w:val="22"/>
          <w:lang w:val="pt-PT"/>
        </w:rPr>
        <w:t xml:space="preserve">Durante o tratamento irá efetuar regularmente testes sanguíneos e de urina. Estes testes monitorizarão a quantidade de ferro no seu organismo (níveis sanguíneos de </w:t>
      </w:r>
      <w:r w:rsidRPr="00A14889">
        <w:rPr>
          <w:i/>
          <w:sz w:val="22"/>
          <w:lang w:val="pt-PT"/>
        </w:rPr>
        <w:t>ferritina</w:t>
      </w:r>
      <w:r w:rsidRPr="00A14889">
        <w:rPr>
          <w:sz w:val="22"/>
          <w:lang w:val="pt-PT"/>
        </w:rPr>
        <w:t>) para avaliar quão bem EXJADE está a atuar. Os testes irão também monitorizar a sua função renal (níveis sanguíneos de creatinina, presença de proteína na urina) e do fígado (níveis sanguíneos de transaminases). O seu médico pode pedir-lhe que seja submetido a uma biópsia ao rim se suspeitar de lesão significativa do rim. Poderá também efetuar uma ressonância magnética para determinar a quantidade de ferro no fígado. O seu médico irá ter estes testes em consideração quando decidir sobre a dose de EXJADE mais adequada para si e irá também utilizar estes testes para decidir quando deverá deixar de tomar EXJADE.</w:t>
      </w:r>
    </w:p>
    <w:p w14:paraId="2CE6F305" w14:textId="77777777" w:rsidR="00C36892" w:rsidRPr="00A14889" w:rsidRDefault="00C36892" w:rsidP="004C605C">
      <w:pPr>
        <w:pStyle w:val="Text"/>
        <w:spacing w:before="0"/>
        <w:jc w:val="left"/>
        <w:rPr>
          <w:sz w:val="22"/>
          <w:lang w:val="pt-PT"/>
        </w:rPr>
      </w:pPr>
    </w:p>
    <w:p w14:paraId="3305C336" w14:textId="77777777" w:rsidR="00C36892" w:rsidRPr="00A14889" w:rsidRDefault="00C36892" w:rsidP="004C605C">
      <w:pPr>
        <w:pStyle w:val="Text"/>
        <w:spacing w:before="0"/>
        <w:jc w:val="left"/>
        <w:rPr>
          <w:sz w:val="22"/>
          <w:lang w:val="pt-PT"/>
        </w:rPr>
      </w:pPr>
      <w:r w:rsidRPr="00A14889">
        <w:rPr>
          <w:sz w:val="22"/>
          <w:lang w:val="pt-PT"/>
        </w:rPr>
        <w:lastRenderedPageBreak/>
        <w:t>Como medida de precaução, a sua visão e audição serão testadas anualmente durante o tratamento.</w:t>
      </w:r>
    </w:p>
    <w:p w14:paraId="7F1EB186" w14:textId="77777777" w:rsidR="00C36892" w:rsidRPr="00A14889" w:rsidRDefault="00C36892" w:rsidP="004C605C">
      <w:pPr>
        <w:pStyle w:val="Text"/>
        <w:spacing w:before="0"/>
        <w:jc w:val="left"/>
        <w:rPr>
          <w:sz w:val="22"/>
          <w:lang w:val="pt-PT"/>
        </w:rPr>
      </w:pPr>
    </w:p>
    <w:p w14:paraId="6EA1A4ED" w14:textId="77777777" w:rsidR="004C605C" w:rsidRPr="004C605C" w:rsidRDefault="00C36892" w:rsidP="004C605C">
      <w:pPr>
        <w:keepNext/>
        <w:rPr>
          <w:lang w:val="pt-PT"/>
        </w:rPr>
      </w:pPr>
      <w:r w:rsidRPr="00A14889">
        <w:rPr>
          <w:b/>
          <w:lang w:val="pt-PT"/>
        </w:rPr>
        <w:t>Outros medicamentos e EXJADE</w:t>
      </w:r>
    </w:p>
    <w:p w14:paraId="671EBF31" w14:textId="500F1B93" w:rsidR="00C36892" w:rsidRPr="00A14889" w:rsidRDefault="00C36892" w:rsidP="004C605C">
      <w:pPr>
        <w:keepNext/>
        <w:rPr>
          <w:lang w:val="pt-PT"/>
        </w:rPr>
      </w:pPr>
      <w:r w:rsidRPr="00A14889">
        <w:rPr>
          <w:lang w:val="pt-PT"/>
        </w:rPr>
        <w:t>Informe o seu médico ou farmacêutico se estiver a tomar, tiver tomado recentemente, ou se vier a tomar outros medicamentos. Isto inclui em particular:</w:t>
      </w:r>
    </w:p>
    <w:p w14:paraId="2199AFD7" w14:textId="77777777" w:rsidR="00C36892" w:rsidRPr="00A14889" w:rsidRDefault="00C36892" w:rsidP="004C605C">
      <w:pPr>
        <w:ind w:left="567" w:hanging="567"/>
        <w:rPr>
          <w:lang w:val="pt-PT"/>
        </w:rPr>
      </w:pPr>
      <w:r w:rsidRPr="00A14889">
        <w:rPr>
          <w:lang w:val="pt-PT"/>
        </w:rPr>
        <w:t>-</w:t>
      </w:r>
      <w:r w:rsidRPr="00A14889">
        <w:rPr>
          <w:lang w:val="pt-PT"/>
        </w:rPr>
        <w:tab/>
        <w:t>outros quelantes do ferro, que não devem ser tomados com EXJADE,</w:t>
      </w:r>
    </w:p>
    <w:p w14:paraId="1FFB9A4F" w14:textId="77777777" w:rsidR="00C36892" w:rsidRPr="00A14889" w:rsidRDefault="00C36892" w:rsidP="004C605C">
      <w:pPr>
        <w:ind w:left="567" w:hanging="567"/>
        <w:rPr>
          <w:lang w:val="pt-PT"/>
        </w:rPr>
      </w:pPr>
      <w:r w:rsidRPr="00A14889">
        <w:rPr>
          <w:lang w:val="pt-PT"/>
        </w:rPr>
        <w:tab/>
        <w:t>antiácidos (medicamentos para tratar a azia) contendo alumínio, que não devem ser tomados na mesma altura do dia de EXJADE,</w:t>
      </w:r>
    </w:p>
    <w:p w14:paraId="125B7BF4" w14:textId="77777777" w:rsidR="00C36892" w:rsidRPr="00A14889" w:rsidRDefault="00C36892" w:rsidP="004C605C">
      <w:pPr>
        <w:ind w:left="567" w:hanging="567"/>
        <w:rPr>
          <w:lang w:val="pt-PT"/>
        </w:rPr>
      </w:pPr>
      <w:r w:rsidRPr="00A14889">
        <w:rPr>
          <w:lang w:val="pt-PT"/>
        </w:rPr>
        <w:t>-</w:t>
      </w:r>
      <w:r w:rsidRPr="00A14889">
        <w:rPr>
          <w:lang w:val="pt-PT"/>
        </w:rPr>
        <w:tab/>
        <w:t>ciclosporina (utilizada para prevenir rejeição, pelo organismo, de um órgão transplantado, ou para outras situações, como a artrite reumatoide ou a dermatite atópica),</w:t>
      </w:r>
    </w:p>
    <w:p w14:paraId="5AAEFC68" w14:textId="77777777" w:rsidR="00C36892" w:rsidRPr="00A14889" w:rsidRDefault="00C36892" w:rsidP="004C605C">
      <w:pPr>
        <w:rPr>
          <w:lang w:val="pt-PT"/>
        </w:rPr>
      </w:pPr>
      <w:r w:rsidRPr="00A14889">
        <w:rPr>
          <w:lang w:val="pt-PT"/>
        </w:rPr>
        <w:t>-</w:t>
      </w:r>
      <w:r w:rsidRPr="00A14889">
        <w:rPr>
          <w:lang w:val="pt-PT"/>
        </w:rPr>
        <w:tab/>
        <w:t>sinvastatina (utilizada para baixar o colesterol),</w:t>
      </w:r>
    </w:p>
    <w:p w14:paraId="0616078A" w14:textId="77777777" w:rsidR="00C36892" w:rsidRPr="00A14889" w:rsidRDefault="00C36892" w:rsidP="004C605C">
      <w:pPr>
        <w:ind w:left="567" w:hanging="567"/>
        <w:rPr>
          <w:lang w:val="pt-PT"/>
        </w:rPr>
      </w:pPr>
      <w:r w:rsidRPr="00A14889">
        <w:rPr>
          <w:lang w:val="pt-PT"/>
        </w:rPr>
        <w:t>-</w:t>
      </w:r>
      <w:r w:rsidRPr="00A14889">
        <w:rPr>
          <w:lang w:val="pt-PT"/>
        </w:rPr>
        <w:tab/>
        <w:t>determinados analgésicos ou medicamentos anti-inflamatórios (p.ex. aspirina, ibuprofeno, corticosteroides),</w:t>
      </w:r>
    </w:p>
    <w:p w14:paraId="162BDFE0" w14:textId="77777777" w:rsidR="00C36892" w:rsidRPr="00A14889" w:rsidRDefault="00C36892" w:rsidP="004C605C">
      <w:pPr>
        <w:ind w:left="567" w:hanging="567"/>
        <w:rPr>
          <w:lang w:val="pt-PT"/>
        </w:rPr>
      </w:pPr>
      <w:r w:rsidRPr="00A14889">
        <w:rPr>
          <w:lang w:val="pt-PT"/>
        </w:rPr>
        <w:t>-</w:t>
      </w:r>
      <w:r w:rsidRPr="00A14889">
        <w:rPr>
          <w:lang w:val="pt-PT"/>
        </w:rPr>
        <w:tab/>
        <w:t>bifosfonatos orais (utilizados para tratar a osteoporose),</w:t>
      </w:r>
    </w:p>
    <w:p w14:paraId="2C384455" w14:textId="77777777" w:rsidR="00C36892" w:rsidRPr="00A14889" w:rsidRDefault="00C36892" w:rsidP="004C605C">
      <w:pPr>
        <w:ind w:left="567" w:hanging="567"/>
        <w:rPr>
          <w:lang w:val="pt-PT"/>
        </w:rPr>
      </w:pPr>
      <w:r w:rsidRPr="00A14889">
        <w:rPr>
          <w:lang w:val="pt-PT"/>
        </w:rPr>
        <w:t>-</w:t>
      </w:r>
      <w:r w:rsidRPr="00A14889">
        <w:rPr>
          <w:lang w:val="pt-PT"/>
        </w:rPr>
        <w:tab/>
        <w:t>medicamentos anticoagulantes (usados para prevenir ou tratar a coagulação sanguínea),</w:t>
      </w:r>
    </w:p>
    <w:p w14:paraId="05A22DF3" w14:textId="77777777" w:rsidR="00C36892" w:rsidRPr="00A14889" w:rsidRDefault="00C36892" w:rsidP="004C605C">
      <w:pPr>
        <w:rPr>
          <w:lang w:val="pt-PT"/>
        </w:rPr>
      </w:pPr>
      <w:r w:rsidRPr="00A14889">
        <w:rPr>
          <w:lang w:val="pt-PT"/>
        </w:rPr>
        <w:t>-</w:t>
      </w:r>
      <w:r w:rsidRPr="00A14889">
        <w:rPr>
          <w:lang w:val="pt-PT"/>
        </w:rPr>
        <w:tab/>
        <w:t>agentes contracetivos hormonais (pílula anticoncecional),</w:t>
      </w:r>
    </w:p>
    <w:p w14:paraId="39C9782D" w14:textId="77777777" w:rsidR="00C36892" w:rsidRPr="00A14889" w:rsidRDefault="00C36892" w:rsidP="004C605C">
      <w:pPr>
        <w:rPr>
          <w:lang w:val="pt-PT"/>
        </w:rPr>
      </w:pPr>
      <w:r w:rsidRPr="00A14889">
        <w:rPr>
          <w:lang w:val="pt-PT"/>
        </w:rPr>
        <w:t>-</w:t>
      </w:r>
      <w:r w:rsidRPr="00A14889">
        <w:rPr>
          <w:lang w:val="pt-PT"/>
        </w:rPr>
        <w:tab/>
        <w:t>bepridilo, ergotamina (usados para problemas cardíacos e enxaquecas),</w:t>
      </w:r>
    </w:p>
    <w:p w14:paraId="01143955" w14:textId="77777777" w:rsidR="00C36892" w:rsidRPr="00A14889" w:rsidRDefault="00C36892" w:rsidP="004C605C">
      <w:pPr>
        <w:rPr>
          <w:szCs w:val="22"/>
          <w:lang w:val="pt-PT"/>
        </w:rPr>
      </w:pPr>
      <w:r w:rsidRPr="00A14889">
        <w:rPr>
          <w:lang w:val="pt-PT"/>
        </w:rPr>
        <w:t>-</w:t>
      </w:r>
      <w:r w:rsidRPr="00A14889">
        <w:rPr>
          <w:lang w:val="pt-PT"/>
        </w:rPr>
        <w:tab/>
        <w:t>repaglinida (</w:t>
      </w:r>
      <w:r w:rsidRPr="00A14889">
        <w:rPr>
          <w:szCs w:val="22"/>
          <w:lang w:val="pt-PT"/>
        </w:rPr>
        <w:t>utilizada para tratar a diabetes),</w:t>
      </w:r>
    </w:p>
    <w:p w14:paraId="7FE82354" w14:textId="77777777" w:rsidR="00C36892" w:rsidRPr="00A14889" w:rsidRDefault="00C36892" w:rsidP="004C605C">
      <w:pPr>
        <w:rPr>
          <w:szCs w:val="22"/>
          <w:lang w:val="pt-PT"/>
        </w:rPr>
      </w:pPr>
      <w:r w:rsidRPr="00A14889">
        <w:rPr>
          <w:szCs w:val="22"/>
          <w:lang w:val="pt-PT"/>
        </w:rPr>
        <w:t>-</w:t>
      </w:r>
      <w:r w:rsidRPr="00A14889">
        <w:rPr>
          <w:szCs w:val="22"/>
          <w:lang w:val="pt-PT"/>
        </w:rPr>
        <w:tab/>
        <w:t>rifampicina (utilizada para tratar a tuberculose),</w:t>
      </w:r>
    </w:p>
    <w:p w14:paraId="07A0493A" w14:textId="77777777" w:rsidR="00C36892" w:rsidRPr="00A14889" w:rsidRDefault="00C36892" w:rsidP="004C605C">
      <w:pPr>
        <w:rPr>
          <w:szCs w:val="22"/>
          <w:lang w:val="pt-PT"/>
        </w:rPr>
      </w:pPr>
      <w:r w:rsidRPr="00A14889">
        <w:rPr>
          <w:szCs w:val="22"/>
          <w:lang w:val="pt-PT"/>
        </w:rPr>
        <w:t>-</w:t>
      </w:r>
      <w:r w:rsidRPr="00A14889">
        <w:rPr>
          <w:szCs w:val="22"/>
          <w:lang w:val="pt-PT"/>
        </w:rPr>
        <w:tab/>
        <w:t>fenitoína, fenobarbital, carbamazepina (utilizados para tratar a epilepsia),</w:t>
      </w:r>
    </w:p>
    <w:p w14:paraId="2B25F0E4" w14:textId="77777777" w:rsidR="00C36892" w:rsidRPr="00A14889" w:rsidRDefault="00C36892" w:rsidP="004C605C">
      <w:pPr>
        <w:rPr>
          <w:szCs w:val="22"/>
          <w:lang w:val="pt-PT"/>
        </w:rPr>
      </w:pPr>
      <w:r w:rsidRPr="00A14889">
        <w:rPr>
          <w:szCs w:val="22"/>
          <w:lang w:val="pt-PT"/>
        </w:rPr>
        <w:t>-</w:t>
      </w:r>
      <w:r w:rsidRPr="00A14889">
        <w:rPr>
          <w:szCs w:val="22"/>
          <w:lang w:val="pt-PT"/>
        </w:rPr>
        <w:tab/>
        <w:t>ritonavir (utilizado no tratamento de infeção por VIH),</w:t>
      </w:r>
    </w:p>
    <w:p w14:paraId="699724DB" w14:textId="77777777" w:rsidR="00C36892" w:rsidRPr="00A14889" w:rsidRDefault="00C36892" w:rsidP="004C605C">
      <w:pPr>
        <w:rPr>
          <w:szCs w:val="22"/>
          <w:lang w:val="pt-PT"/>
        </w:rPr>
      </w:pPr>
      <w:r w:rsidRPr="00A14889">
        <w:rPr>
          <w:szCs w:val="22"/>
          <w:lang w:val="pt-PT"/>
        </w:rPr>
        <w:t>-</w:t>
      </w:r>
      <w:r w:rsidRPr="00A14889">
        <w:rPr>
          <w:szCs w:val="22"/>
          <w:lang w:val="pt-PT"/>
        </w:rPr>
        <w:tab/>
        <w:t>paclitaxel (utilizados no tratamento de cancro),</w:t>
      </w:r>
    </w:p>
    <w:p w14:paraId="666DD114" w14:textId="77777777" w:rsidR="00C36892" w:rsidRPr="00A14889" w:rsidRDefault="00C36892" w:rsidP="004C605C">
      <w:pPr>
        <w:rPr>
          <w:szCs w:val="22"/>
          <w:lang w:val="pt-PT"/>
        </w:rPr>
      </w:pPr>
      <w:r w:rsidRPr="00A14889">
        <w:rPr>
          <w:szCs w:val="22"/>
          <w:lang w:val="pt-PT"/>
        </w:rPr>
        <w:t>-</w:t>
      </w:r>
      <w:r w:rsidRPr="00A14889">
        <w:rPr>
          <w:szCs w:val="22"/>
          <w:lang w:val="pt-PT"/>
        </w:rPr>
        <w:tab/>
        <w:t>teofilina (utilizada no tratamento de doenças respiratórias como a asma),</w:t>
      </w:r>
    </w:p>
    <w:p w14:paraId="1DFADF35" w14:textId="77777777" w:rsidR="00C36892" w:rsidRPr="00A14889" w:rsidRDefault="00C36892" w:rsidP="004C605C">
      <w:pPr>
        <w:numPr>
          <w:ilvl w:val="12"/>
          <w:numId w:val="0"/>
        </w:numPr>
        <w:ind w:left="567" w:hanging="567"/>
        <w:rPr>
          <w:color w:val="000000"/>
          <w:szCs w:val="22"/>
          <w:lang w:val="pt-PT"/>
        </w:rPr>
      </w:pPr>
      <w:r w:rsidRPr="00A14889">
        <w:rPr>
          <w:szCs w:val="22"/>
          <w:lang w:val="pt-PT"/>
        </w:rPr>
        <w:t>-</w:t>
      </w:r>
      <w:r w:rsidRPr="00A14889">
        <w:rPr>
          <w:szCs w:val="22"/>
          <w:lang w:val="pt-PT"/>
        </w:rPr>
        <w:tab/>
      </w:r>
      <w:r w:rsidRPr="00A14889">
        <w:rPr>
          <w:color w:val="000000"/>
          <w:szCs w:val="22"/>
          <w:lang w:val="pt-PT"/>
        </w:rPr>
        <w:t>clozapina (utilizada para tratar doenças psiquiátrica como a esquizofrenia),</w:t>
      </w:r>
    </w:p>
    <w:p w14:paraId="3C51C028" w14:textId="77777777" w:rsidR="00C36892" w:rsidRPr="00A14889" w:rsidRDefault="00C36892" w:rsidP="004C605C">
      <w:pPr>
        <w:numPr>
          <w:ilvl w:val="12"/>
          <w:numId w:val="0"/>
        </w:numPr>
        <w:ind w:left="567" w:hanging="567"/>
        <w:rPr>
          <w:color w:val="000000"/>
          <w:szCs w:val="22"/>
          <w:lang w:val="pt-PT"/>
        </w:rPr>
      </w:pPr>
      <w:r w:rsidRPr="00A14889">
        <w:rPr>
          <w:color w:val="000000"/>
          <w:szCs w:val="22"/>
          <w:lang w:val="pt-PT"/>
        </w:rPr>
        <w:t>-</w:t>
      </w:r>
      <w:r w:rsidRPr="00A14889">
        <w:rPr>
          <w:color w:val="000000"/>
          <w:szCs w:val="22"/>
          <w:lang w:val="pt-PT"/>
        </w:rPr>
        <w:tab/>
        <w:t>tizanidina (utilizada como relaxante muscular),</w:t>
      </w:r>
    </w:p>
    <w:p w14:paraId="27459872" w14:textId="77777777" w:rsidR="00C36892" w:rsidRPr="00A14889" w:rsidRDefault="00C36892" w:rsidP="004C605C">
      <w:pPr>
        <w:numPr>
          <w:ilvl w:val="12"/>
          <w:numId w:val="0"/>
        </w:numPr>
        <w:ind w:left="567" w:hanging="567"/>
        <w:rPr>
          <w:color w:val="000000"/>
          <w:szCs w:val="22"/>
          <w:lang w:val="pt-PT"/>
        </w:rPr>
      </w:pPr>
      <w:r w:rsidRPr="00A14889">
        <w:rPr>
          <w:color w:val="000000"/>
          <w:szCs w:val="22"/>
          <w:lang w:val="pt-PT"/>
        </w:rPr>
        <w:t>-</w:t>
      </w:r>
      <w:r w:rsidRPr="00A14889">
        <w:rPr>
          <w:color w:val="000000"/>
          <w:szCs w:val="22"/>
          <w:lang w:val="pt-PT"/>
        </w:rPr>
        <w:tab/>
        <w:t>colestiramina (utilizada para baixar os níveis de colesterol no sangue).</w:t>
      </w:r>
    </w:p>
    <w:p w14:paraId="33F6260E" w14:textId="77777777" w:rsidR="00C36892" w:rsidRPr="00A14889" w:rsidRDefault="00456577" w:rsidP="004C605C">
      <w:pPr>
        <w:ind w:left="567" w:hanging="567"/>
        <w:rPr>
          <w:color w:val="000000"/>
          <w:szCs w:val="22"/>
          <w:lang w:val="pt-PT"/>
        </w:rPr>
      </w:pPr>
      <w:r w:rsidRPr="00A14889">
        <w:rPr>
          <w:color w:val="000000"/>
          <w:szCs w:val="22"/>
          <w:lang w:val="pt-PT"/>
        </w:rPr>
        <w:t>-</w:t>
      </w:r>
      <w:r w:rsidRPr="00A14889">
        <w:rPr>
          <w:color w:val="000000"/>
          <w:szCs w:val="22"/>
          <w:lang w:val="pt-PT"/>
        </w:rPr>
        <w:tab/>
        <w:t>bussulfano (usado como tratamento antes de transplante de modo a destruir a medula óssea antes do transplante)</w:t>
      </w:r>
      <w:r w:rsidR="006E4E0C" w:rsidRPr="00A14889">
        <w:rPr>
          <w:color w:val="000000"/>
          <w:szCs w:val="22"/>
          <w:lang w:val="pt-PT"/>
        </w:rPr>
        <w:t>,</w:t>
      </w:r>
    </w:p>
    <w:p w14:paraId="051EBC5C" w14:textId="77777777" w:rsidR="00ED005B" w:rsidRPr="00A14889" w:rsidRDefault="00ED005B" w:rsidP="004C605C">
      <w:pPr>
        <w:numPr>
          <w:ilvl w:val="12"/>
          <w:numId w:val="0"/>
        </w:numPr>
        <w:shd w:val="clear" w:color="auto" w:fill="FFFFFF"/>
        <w:ind w:left="567" w:hanging="567"/>
        <w:rPr>
          <w:color w:val="000000"/>
          <w:szCs w:val="22"/>
          <w:lang w:val="pt-PT"/>
        </w:rPr>
      </w:pPr>
      <w:r w:rsidRPr="00A14889">
        <w:rPr>
          <w:color w:val="000000"/>
          <w:szCs w:val="22"/>
          <w:lang w:val="pt-PT"/>
        </w:rPr>
        <w:t>-</w:t>
      </w:r>
      <w:r w:rsidRPr="00A14889">
        <w:rPr>
          <w:color w:val="000000"/>
          <w:szCs w:val="22"/>
          <w:lang w:val="pt-PT"/>
        </w:rPr>
        <w:tab/>
        <w:t>midazolam (utilizado para aliviar a ansiedade e/ou a dificuldade em dormir).</w:t>
      </w:r>
    </w:p>
    <w:p w14:paraId="072CBDAA" w14:textId="77777777" w:rsidR="00456577" w:rsidRPr="00A14889" w:rsidRDefault="00456577" w:rsidP="004C605C">
      <w:pPr>
        <w:rPr>
          <w:szCs w:val="22"/>
          <w:lang w:val="pt-PT"/>
        </w:rPr>
      </w:pPr>
    </w:p>
    <w:p w14:paraId="5A74C4A0" w14:textId="77777777" w:rsidR="00C36892" w:rsidRPr="00A14889" w:rsidRDefault="00C36892" w:rsidP="004C605C">
      <w:pPr>
        <w:rPr>
          <w:szCs w:val="22"/>
          <w:lang w:val="pt-PT"/>
        </w:rPr>
      </w:pPr>
      <w:r w:rsidRPr="00A14889">
        <w:rPr>
          <w:szCs w:val="22"/>
          <w:lang w:val="pt-PT"/>
        </w:rPr>
        <w:t>Podem ser necessários testes adicionais para monitorização dos níveis sanguíneos de alguns destes medicamentos.</w:t>
      </w:r>
    </w:p>
    <w:p w14:paraId="4CA80BDC" w14:textId="77777777" w:rsidR="00C36892" w:rsidRPr="00A14889" w:rsidRDefault="00C36892" w:rsidP="004C605C">
      <w:pPr>
        <w:rPr>
          <w:szCs w:val="22"/>
          <w:lang w:val="pt-PT"/>
        </w:rPr>
      </w:pPr>
    </w:p>
    <w:p w14:paraId="3A9F3E24" w14:textId="77777777" w:rsidR="004C605C" w:rsidRPr="004C605C" w:rsidRDefault="00C36892" w:rsidP="004C605C">
      <w:pPr>
        <w:pStyle w:val="Text"/>
        <w:keepNext/>
        <w:spacing w:before="0"/>
        <w:jc w:val="left"/>
        <w:rPr>
          <w:sz w:val="22"/>
          <w:szCs w:val="22"/>
          <w:lang w:val="pt-PT"/>
        </w:rPr>
      </w:pPr>
      <w:r w:rsidRPr="00A14889">
        <w:rPr>
          <w:b/>
          <w:sz w:val="22"/>
          <w:szCs w:val="22"/>
          <w:lang w:val="pt-PT"/>
        </w:rPr>
        <w:t>Pessoas idosas (com idade igual ou superior a 65 anos)</w:t>
      </w:r>
    </w:p>
    <w:p w14:paraId="3E3AAB1F" w14:textId="4A40FFB9" w:rsidR="00C36892" w:rsidRPr="00A14889" w:rsidRDefault="00C36892" w:rsidP="004C605C">
      <w:pPr>
        <w:pStyle w:val="Text"/>
        <w:spacing w:before="0"/>
        <w:jc w:val="left"/>
        <w:rPr>
          <w:spacing w:val="-2"/>
          <w:sz w:val="22"/>
          <w:szCs w:val="22"/>
          <w:lang w:val="pt-PT"/>
        </w:rPr>
      </w:pPr>
      <w:r w:rsidRPr="00A14889">
        <w:rPr>
          <w:sz w:val="22"/>
          <w:szCs w:val="22"/>
          <w:lang w:val="pt-PT"/>
        </w:rPr>
        <w:t xml:space="preserve">EXJADE pode ser usado por pessoas com mais de 65 anos de idade nas mesmas doses que para os outros adultos. Os doentes idosos podem ter mais efeitos </w:t>
      </w:r>
      <w:r w:rsidR="00941A2D" w:rsidRPr="00A14889">
        <w:rPr>
          <w:sz w:val="22"/>
          <w:szCs w:val="22"/>
          <w:lang w:val="pt-PT"/>
        </w:rPr>
        <w:t>indesejáveis</w:t>
      </w:r>
      <w:r w:rsidRPr="00A14889">
        <w:rPr>
          <w:sz w:val="22"/>
          <w:szCs w:val="22"/>
          <w:lang w:val="pt-PT"/>
        </w:rPr>
        <w:t xml:space="preserve"> (em particular diarreia) que os doentes mais jovens. Devem ser monitorizados cuidadosamente pelo seu médico quanto aos efeitos </w:t>
      </w:r>
      <w:r w:rsidR="00941A2D" w:rsidRPr="00A14889">
        <w:rPr>
          <w:sz w:val="22"/>
          <w:szCs w:val="22"/>
          <w:lang w:val="pt-PT"/>
        </w:rPr>
        <w:t>indesejáveis</w:t>
      </w:r>
      <w:r w:rsidRPr="00A14889">
        <w:rPr>
          <w:sz w:val="22"/>
          <w:szCs w:val="22"/>
          <w:lang w:val="pt-PT"/>
        </w:rPr>
        <w:t xml:space="preserve"> que necessitem de ajustes de dose.</w:t>
      </w:r>
    </w:p>
    <w:p w14:paraId="6BC3A5F7" w14:textId="77777777" w:rsidR="00C36892" w:rsidRPr="00A14889" w:rsidRDefault="00C36892" w:rsidP="004C605C">
      <w:pPr>
        <w:pStyle w:val="Text"/>
        <w:spacing w:before="0"/>
        <w:jc w:val="left"/>
        <w:rPr>
          <w:sz w:val="22"/>
          <w:szCs w:val="22"/>
          <w:lang w:val="pt-PT"/>
        </w:rPr>
      </w:pPr>
    </w:p>
    <w:p w14:paraId="7C65847C" w14:textId="77777777" w:rsidR="004C605C" w:rsidRPr="004C605C" w:rsidRDefault="00C36892" w:rsidP="004C605C">
      <w:pPr>
        <w:pStyle w:val="Text"/>
        <w:keepNext/>
        <w:spacing w:before="0"/>
        <w:jc w:val="left"/>
        <w:rPr>
          <w:sz w:val="22"/>
          <w:szCs w:val="22"/>
          <w:lang w:val="pt-PT"/>
        </w:rPr>
      </w:pPr>
      <w:r w:rsidRPr="00A14889">
        <w:rPr>
          <w:b/>
          <w:sz w:val="22"/>
          <w:szCs w:val="22"/>
          <w:lang w:val="pt-PT"/>
        </w:rPr>
        <w:t>Crianças e adolescentes</w:t>
      </w:r>
    </w:p>
    <w:p w14:paraId="106C4FE3" w14:textId="0A1FAE11" w:rsidR="00C36892" w:rsidRPr="00A14889" w:rsidRDefault="00C36892" w:rsidP="004C605C">
      <w:pPr>
        <w:pStyle w:val="Text"/>
        <w:spacing w:before="0"/>
        <w:jc w:val="left"/>
        <w:rPr>
          <w:sz w:val="22"/>
          <w:szCs w:val="22"/>
          <w:lang w:val="pt-PT"/>
        </w:rPr>
      </w:pPr>
      <w:r w:rsidRPr="00A14889">
        <w:rPr>
          <w:sz w:val="22"/>
          <w:szCs w:val="22"/>
          <w:lang w:val="pt-PT"/>
        </w:rPr>
        <w:t>EXJADE pode ser usado em crianças e adolescentes que recebem transfusões de sangue frequentes, com 2 anos de idade ou mais, e em crianças e adolescentes que não recebem transfusões de sangue frequentes com 10 anos e mais. O médico ajustará a dose à medida que o doente for crescendo.</w:t>
      </w:r>
    </w:p>
    <w:p w14:paraId="26416745" w14:textId="77777777" w:rsidR="00C36892" w:rsidRPr="00A14889" w:rsidRDefault="00C36892" w:rsidP="004C605C">
      <w:pPr>
        <w:pStyle w:val="Text"/>
        <w:spacing w:before="0"/>
        <w:jc w:val="left"/>
        <w:rPr>
          <w:sz w:val="22"/>
          <w:szCs w:val="22"/>
          <w:lang w:val="pt-PT"/>
        </w:rPr>
      </w:pPr>
    </w:p>
    <w:p w14:paraId="3623978F" w14:textId="77777777" w:rsidR="00C36892" w:rsidRPr="00A14889" w:rsidRDefault="00C36892" w:rsidP="004C605C">
      <w:pPr>
        <w:pStyle w:val="Text"/>
        <w:spacing w:before="0"/>
        <w:jc w:val="left"/>
        <w:rPr>
          <w:sz w:val="22"/>
          <w:szCs w:val="22"/>
          <w:lang w:val="pt-PT"/>
        </w:rPr>
      </w:pPr>
      <w:r w:rsidRPr="00A14889">
        <w:rPr>
          <w:sz w:val="22"/>
          <w:szCs w:val="22"/>
          <w:lang w:val="pt-PT"/>
        </w:rPr>
        <w:t>EXJADE não é recomendado para crianças com menos de 2 anos.</w:t>
      </w:r>
    </w:p>
    <w:p w14:paraId="0E7A2C75" w14:textId="77777777" w:rsidR="00C36892" w:rsidRPr="00A14889" w:rsidRDefault="00C36892" w:rsidP="004C605C">
      <w:pPr>
        <w:pStyle w:val="Text"/>
        <w:spacing w:before="0"/>
        <w:jc w:val="left"/>
        <w:rPr>
          <w:sz w:val="22"/>
          <w:szCs w:val="22"/>
          <w:lang w:val="pt-PT"/>
        </w:rPr>
      </w:pPr>
    </w:p>
    <w:p w14:paraId="3E691E59" w14:textId="77777777" w:rsidR="004C605C" w:rsidRPr="004C605C" w:rsidRDefault="00C36892" w:rsidP="004C605C">
      <w:pPr>
        <w:pStyle w:val="Text"/>
        <w:keepNext/>
        <w:spacing w:before="0"/>
        <w:jc w:val="left"/>
        <w:rPr>
          <w:sz w:val="22"/>
          <w:szCs w:val="22"/>
          <w:lang w:val="pt-PT"/>
        </w:rPr>
      </w:pPr>
      <w:r w:rsidRPr="00A14889">
        <w:rPr>
          <w:b/>
          <w:sz w:val="22"/>
          <w:szCs w:val="22"/>
          <w:lang w:val="pt-PT"/>
        </w:rPr>
        <w:t>Gravidez e amamentação</w:t>
      </w:r>
    </w:p>
    <w:p w14:paraId="579A5B5F" w14:textId="5D987FBB" w:rsidR="00C36892" w:rsidRPr="00A14889" w:rsidRDefault="00C36892" w:rsidP="004C605C">
      <w:pPr>
        <w:pStyle w:val="Text"/>
        <w:spacing w:before="0"/>
        <w:jc w:val="left"/>
        <w:rPr>
          <w:sz w:val="22"/>
          <w:szCs w:val="22"/>
          <w:lang w:val="pt-PT"/>
        </w:rPr>
      </w:pPr>
      <w:r w:rsidRPr="00A14889">
        <w:rPr>
          <w:sz w:val="22"/>
          <w:szCs w:val="22"/>
          <w:lang w:val="pt-PT"/>
        </w:rPr>
        <w:t>Se está grávida ou a amamentar, se pensa estar grávida ou planeia engravidar, consulte o seu médico antes de tomar este medicamento.</w:t>
      </w:r>
    </w:p>
    <w:p w14:paraId="57B023B4" w14:textId="77777777" w:rsidR="00C36892" w:rsidRPr="00A14889" w:rsidRDefault="00C36892" w:rsidP="004C605C">
      <w:pPr>
        <w:pStyle w:val="Text"/>
        <w:spacing w:before="0"/>
        <w:jc w:val="left"/>
        <w:rPr>
          <w:sz w:val="22"/>
          <w:szCs w:val="22"/>
          <w:lang w:val="pt-PT"/>
        </w:rPr>
      </w:pPr>
    </w:p>
    <w:p w14:paraId="1B568FDA" w14:textId="77777777" w:rsidR="00C36892" w:rsidRPr="00A14889" w:rsidRDefault="00C36892" w:rsidP="004C605C">
      <w:pPr>
        <w:pStyle w:val="Text"/>
        <w:spacing w:before="0"/>
        <w:jc w:val="left"/>
        <w:rPr>
          <w:sz w:val="22"/>
          <w:szCs w:val="22"/>
          <w:lang w:val="pt-PT"/>
        </w:rPr>
      </w:pPr>
      <w:r w:rsidRPr="00A14889">
        <w:rPr>
          <w:sz w:val="22"/>
          <w:szCs w:val="22"/>
          <w:lang w:val="pt-PT"/>
        </w:rPr>
        <w:t>EXJADE não é recomendado durante a gravidez a não ser que claramente necessário.</w:t>
      </w:r>
    </w:p>
    <w:p w14:paraId="62D96167" w14:textId="77777777" w:rsidR="00C36892" w:rsidRPr="00A14889" w:rsidRDefault="00C36892" w:rsidP="004C605C">
      <w:pPr>
        <w:pStyle w:val="Text"/>
        <w:spacing w:before="0"/>
        <w:jc w:val="left"/>
        <w:rPr>
          <w:sz w:val="22"/>
          <w:szCs w:val="22"/>
          <w:lang w:val="pt-PT"/>
        </w:rPr>
      </w:pPr>
    </w:p>
    <w:p w14:paraId="487AA9FF" w14:textId="77777777" w:rsidR="00C36892" w:rsidRPr="00A14889" w:rsidRDefault="00C36892" w:rsidP="004C605C">
      <w:pPr>
        <w:numPr>
          <w:ilvl w:val="12"/>
          <w:numId w:val="0"/>
        </w:numPr>
        <w:ind w:right="-2"/>
        <w:rPr>
          <w:color w:val="000000"/>
          <w:szCs w:val="22"/>
          <w:lang w:val="pt-PT"/>
        </w:rPr>
      </w:pPr>
      <w:r w:rsidRPr="00A14889">
        <w:rPr>
          <w:color w:val="000000"/>
          <w:szCs w:val="22"/>
          <w:lang w:val="pt-PT"/>
        </w:rPr>
        <w:t xml:space="preserve">Se está atualmente a </w:t>
      </w:r>
      <w:r w:rsidR="00941A2D" w:rsidRPr="00A14889">
        <w:rPr>
          <w:color w:val="000000"/>
          <w:szCs w:val="22"/>
          <w:lang w:val="pt-PT"/>
        </w:rPr>
        <w:t>utilizar</w:t>
      </w:r>
      <w:r w:rsidRPr="00A14889">
        <w:rPr>
          <w:color w:val="000000"/>
          <w:szCs w:val="22"/>
          <w:lang w:val="pt-PT"/>
        </w:rPr>
        <w:t xml:space="preserve"> um contracetivo </w:t>
      </w:r>
      <w:r w:rsidR="00941A2D" w:rsidRPr="00A14889">
        <w:rPr>
          <w:color w:val="000000"/>
          <w:szCs w:val="22"/>
          <w:lang w:val="pt-PT"/>
        </w:rPr>
        <w:t>hormonal</w:t>
      </w:r>
      <w:r w:rsidRPr="00A14889">
        <w:rPr>
          <w:color w:val="000000"/>
          <w:szCs w:val="22"/>
          <w:lang w:val="pt-PT"/>
        </w:rPr>
        <w:t xml:space="preserve"> para prevenir a gravidez, deve utilizar um outro tipo ou um contracetivo adicional (por ex. preservativo), dado que EXJADE pode reduzir a eficácia dos contracetivos </w:t>
      </w:r>
      <w:r w:rsidR="00941A2D" w:rsidRPr="00A14889">
        <w:rPr>
          <w:color w:val="000000"/>
          <w:szCs w:val="22"/>
          <w:lang w:val="pt-PT"/>
        </w:rPr>
        <w:t>hormonais</w:t>
      </w:r>
      <w:r w:rsidRPr="00A14889">
        <w:rPr>
          <w:color w:val="000000"/>
          <w:szCs w:val="22"/>
          <w:lang w:val="pt-PT"/>
        </w:rPr>
        <w:t>.</w:t>
      </w:r>
    </w:p>
    <w:p w14:paraId="24D885F6" w14:textId="77777777" w:rsidR="00C36892" w:rsidRPr="00A14889" w:rsidRDefault="00C36892" w:rsidP="004C605C">
      <w:pPr>
        <w:numPr>
          <w:ilvl w:val="12"/>
          <w:numId w:val="0"/>
        </w:numPr>
        <w:ind w:right="-2"/>
        <w:rPr>
          <w:color w:val="000000"/>
          <w:szCs w:val="22"/>
          <w:lang w:val="pt-PT"/>
        </w:rPr>
      </w:pPr>
    </w:p>
    <w:p w14:paraId="2197FE8B" w14:textId="77777777" w:rsidR="00C36892" w:rsidRPr="00A14889" w:rsidRDefault="00C36892" w:rsidP="004C605C">
      <w:pPr>
        <w:pStyle w:val="Text"/>
        <w:spacing w:before="0"/>
        <w:jc w:val="left"/>
        <w:rPr>
          <w:sz w:val="22"/>
          <w:lang w:val="pt-PT"/>
        </w:rPr>
      </w:pPr>
      <w:r w:rsidRPr="00A14889">
        <w:rPr>
          <w:sz w:val="22"/>
          <w:szCs w:val="22"/>
          <w:lang w:val="pt-PT"/>
        </w:rPr>
        <w:t>A amamentação não é recomendada durante</w:t>
      </w:r>
      <w:r w:rsidRPr="00A14889">
        <w:rPr>
          <w:sz w:val="22"/>
          <w:lang w:val="pt-PT"/>
        </w:rPr>
        <w:t xml:space="preserve"> o tratamento com EXJADE.</w:t>
      </w:r>
    </w:p>
    <w:p w14:paraId="5F0CDB9B" w14:textId="77777777" w:rsidR="00C36892" w:rsidRPr="00A14889" w:rsidRDefault="00C36892" w:rsidP="004C605C">
      <w:pPr>
        <w:pStyle w:val="Text"/>
        <w:spacing w:before="0"/>
        <w:jc w:val="left"/>
        <w:rPr>
          <w:sz w:val="22"/>
          <w:lang w:val="pt-PT"/>
        </w:rPr>
      </w:pPr>
    </w:p>
    <w:p w14:paraId="52462019" w14:textId="77777777" w:rsidR="004C605C" w:rsidRPr="004C605C" w:rsidRDefault="00C36892" w:rsidP="004C605C">
      <w:pPr>
        <w:pStyle w:val="Text"/>
        <w:keepNext/>
        <w:spacing w:before="0"/>
        <w:jc w:val="left"/>
        <w:rPr>
          <w:sz w:val="22"/>
          <w:lang w:val="pt-PT"/>
        </w:rPr>
      </w:pPr>
      <w:r w:rsidRPr="00A14889">
        <w:rPr>
          <w:b/>
          <w:sz w:val="22"/>
          <w:lang w:val="pt-PT"/>
        </w:rPr>
        <w:t>Condução de veículos e utilização de máquinas</w:t>
      </w:r>
    </w:p>
    <w:p w14:paraId="5AC9627A" w14:textId="61BE0802" w:rsidR="00C36892" w:rsidRPr="00A14889" w:rsidRDefault="00C36892" w:rsidP="004C605C">
      <w:pPr>
        <w:pStyle w:val="Text"/>
        <w:spacing w:before="0"/>
        <w:jc w:val="left"/>
        <w:rPr>
          <w:sz w:val="22"/>
          <w:lang w:val="pt-PT"/>
        </w:rPr>
      </w:pPr>
      <w:r w:rsidRPr="00A14889">
        <w:rPr>
          <w:sz w:val="22"/>
          <w:lang w:val="pt-PT"/>
        </w:rPr>
        <w:t>Se se sentir tonto após tomar EXJADE não conduza ou utilize ferramentas ou máquinas até que se sinta novamente normal.</w:t>
      </w:r>
    </w:p>
    <w:p w14:paraId="7AD3CE5D" w14:textId="77777777" w:rsidR="00C36892" w:rsidRPr="00A14889" w:rsidRDefault="00C36892" w:rsidP="004C605C">
      <w:pPr>
        <w:pStyle w:val="Text"/>
        <w:spacing w:before="0"/>
        <w:jc w:val="left"/>
        <w:rPr>
          <w:sz w:val="22"/>
          <w:lang w:val="pt-PT"/>
        </w:rPr>
      </w:pPr>
    </w:p>
    <w:p w14:paraId="2AA0C324" w14:textId="77777777" w:rsidR="00BD653D" w:rsidRPr="00A14889" w:rsidRDefault="00BD653D" w:rsidP="004C605C">
      <w:pPr>
        <w:keepNext/>
        <w:rPr>
          <w:lang w:val="pt-PT"/>
        </w:rPr>
      </w:pPr>
      <w:r w:rsidRPr="00A14889">
        <w:rPr>
          <w:b/>
          <w:lang w:val="pt-PT"/>
        </w:rPr>
        <w:t>EXJADE contém sódio</w:t>
      </w:r>
    </w:p>
    <w:p w14:paraId="746B1192" w14:textId="77777777" w:rsidR="00BD653D" w:rsidRPr="00A14889" w:rsidRDefault="00BD653D" w:rsidP="004C605C">
      <w:pPr>
        <w:rPr>
          <w:lang w:val="pt-PT"/>
        </w:rPr>
      </w:pPr>
      <w:r w:rsidRPr="00A14889">
        <w:rPr>
          <w:lang w:val="pt-PT"/>
        </w:rPr>
        <w:t>Este medicamento contém menos do que 1 mmol (23 mg) de sódio por comprimido revestido por película ou seja, é praticamente “isento de sódio”.</w:t>
      </w:r>
    </w:p>
    <w:p w14:paraId="4A8DF18B" w14:textId="77777777" w:rsidR="00BD653D" w:rsidRPr="00A14889" w:rsidRDefault="00BD653D" w:rsidP="004C605C">
      <w:pPr>
        <w:pStyle w:val="Text"/>
        <w:spacing w:before="0"/>
        <w:jc w:val="left"/>
        <w:rPr>
          <w:sz w:val="22"/>
          <w:lang w:val="pt-PT"/>
        </w:rPr>
      </w:pPr>
    </w:p>
    <w:p w14:paraId="427843BA" w14:textId="77777777" w:rsidR="00C36892" w:rsidRPr="00A14889" w:rsidRDefault="00C36892" w:rsidP="004C605C">
      <w:pPr>
        <w:pStyle w:val="Text"/>
        <w:spacing w:before="0"/>
        <w:jc w:val="left"/>
        <w:rPr>
          <w:sz w:val="22"/>
          <w:lang w:val="pt-PT"/>
        </w:rPr>
      </w:pPr>
    </w:p>
    <w:p w14:paraId="2722D423" w14:textId="77777777" w:rsidR="004C605C" w:rsidRPr="004C605C" w:rsidRDefault="00C36892" w:rsidP="004C605C">
      <w:pPr>
        <w:pStyle w:val="Text"/>
        <w:keepNext/>
        <w:spacing w:before="0"/>
        <w:jc w:val="left"/>
        <w:rPr>
          <w:sz w:val="22"/>
          <w:szCs w:val="22"/>
          <w:lang w:val="pt-PT"/>
        </w:rPr>
      </w:pPr>
      <w:r w:rsidRPr="00A14889">
        <w:rPr>
          <w:b/>
          <w:sz w:val="22"/>
          <w:szCs w:val="22"/>
          <w:lang w:val="pt-PT"/>
        </w:rPr>
        <w:t>3.</w:t>
      </w:r>
      <w:r w:rsidRPr="00A14889">
        <w:rPr>
          <w:b/>
          <w:sz w:val="22"/>
          <w:szCs w:val="22"/>
          <w:lang w:val="pt-PT"/>
        </w:rPr>
        <w:tab/>
        <w:t>Como tomar EXJADE</w:t>
      </w:r>
    </w:p>
    <w:p w14:paraId="7C01F526" w14:textId="674A4415" w:rsidR="00C36892" w:rsidRPr="00A14889" w:rsidRDefault="00C36892" w:rsidP="004C605C">
      <w:pPr>
        <w:pStyle w:val="Text"/>
        <w:keepNext/>
        <w:spacing w:before="0"/>
        <w:jc w:val="left"/>
        <w:rPr>
          <w:sz w:val="22"/>
          <w:lang w:val="pt-PT"/>
        </w:rPr>
      </w:pPr>
    </w:p>
    <w:p w14:paraId="7226AAFD" w14:textId="77777777" w:rsidR="00C36892" w:rsidRPr="00A14889" w:rsidRDefault="00C36892" w:rsidP="004C605C">
      <w:pPr>
        <w:pStyle w:val="Text"/>
        <w:spacing w:before="0"/>
        <w:jc w:val="left"/>
        <w:rPr>
          <w:sz w:val="22"/>
          <w:lang w:val="pt-PT"/>
        </w:rPr>
      </w:pPr>
      <w:r w:rsidRPr="00A14889">
        <w:rPr>
          <w:sz w:val="22"/>
          <w:lang w:val="pt-PT"/>
        </w:rPr>
        <w:t>O tratamento com EXJADE será supervisionado por um médico com experiência no tratamento da sobrecarga de ferro causada por transfusões de sangue.</w:t>
      </w:r>
    </w:p>
    <w:p w14:paraId="507A933C" w14:textId="77777777" w:rsidR="00C36892" w:rsidRPr="00A14889" w:rsidRDefault="00C36892" w:rsidP="004C605C">
      <w:pPr>
        <w:pStyle w:val="Text"/>
        <w:spacing w:before="0"/>
        <w:jc w:val="left"/>
        <w:rPr>
          <w:sz w:val="22"/>
          <w:lang w:val="pt-PT"/>
        </w:rPr>
      </w:pPr>
    </w:p>
    <w:p w14:paraId="096F5139" w14:textId="77777777" w:rsidR="00C36892" w:rsidRPr="00A14889" w:rsidRDefault="00C36892" w:rsidP="004C605C">
      <w:pPr>
        <w:suppressAutoHyphens/>
        <w:rPr>
          <w:lang w:val="pt-PT"/>
        </w:rPr>
      </w:pPr>
      <w:r w:rsidRPr="00A14889">
        <w:rPr>
          <w:lang w:val="pt-PT"/>
        </w:rPr>
        <w:t>Tome este medicamento exatamente como indicado pelo seu médico. Fale com o seu médico ou farmacêutico se tiver dúvidas.</w:t>
      </w:r>
    </w:p>
    <w:p w14:paraId="0E8BA4D1" w14:textId="77777777" w:rsidR="00C36892" w:rsidRPr="00A14889" w:rsidRDefault="00C36892" w:rsidP="004C605C">
      <w:pPr>
        <w:suppressAutoHyphens/>
        <w:rPr>
          <w:lang w:val="pt-PT"/>
        </w:rPr>
      </w:pPr>
    </w:p>
    <w:p w14:paraId="3D07666C" w14:textId="77777777" w:rsidR="004C605C" w:rsidRPr="004C605C" w:rsidRDefault="00C36892" w:rsidP="004C605C">
      <w:pPr>
        <w:pStyle w:val="Text"/>
        <w:keepNext/>
        <w:spacing w:before="0"/>
        <w:jc w:val="left"/>
        <w:rPr>
          <w:sz w:val="22"/>
          <w:lang w:val="pt-PT"/>
        </w:rPr>
      </w:pPr>
      <w:r w:rsidRPr="00A14889">
        <w:rPr>
          <w:b/>
          <w:sz w:val="22"/>
          <w:lang w:val="pt-PT"/>
        </w:rPr>
        <w:t>Que quantidade de EXJADE tomar</w:t>
      </w:r>
    </w:p>
    <w:p w14:paraId="648F7F11" w14:textId="7E311BE0" w:rsidR="00C36892" w:rsidRPr="00A14889" w:rsidRDefault="00C36892" w:rsidP="004C605C">
      <w:pPr>
        <w:pStyle w:val="Text"/>
        <w:keepNext/>
        <w:spacing w:before="0"/>
        <w:jc w:val="left"/>
        <w:rPr>
          <w:sz w:val="22"/>
          <w:lang w:val="pt-PT"/>
        </w:rPr>
      </w:pPr>
      <w:r w:rsidRPr="00A14889">
        <w:rPr>
          <w:sz w:val="22"/>
          <w:lang w:val="pt-PT"/>
        </w:rPr>
        <w:t>A dose de EXJADE é relacionada com o peso corporal para todos os doentes. O seu médico calculará a dose de que necessitará e dir-lhe-á quant</w:t>
      </w:r>
      <w:r w:rsidR="00894E2E" w:rsidRPr="00A14889">
        <w:rPr>
          <w:sz w:val="22"/>
          <w:lang w:val="pt-PT"/>
        </w:rPr>
        <w:t>a</w:t>
      </w:r>
      <w:r w:rsidRPr="00A14889">
        <w:rPr>
          <w:sz w:val="22"/>
          <w:lang w:val="pt-PT"/>
        </w:rPr>
        <w:t xml:space="preserve">s </w:t>
      </w:r>
      <w:r w:rsidR="00894E2E" w:rsidRPr="00A14889">
        <w:rPr>
          <w:sz w:val="22"/>
          <w:lang w:val="pt-PT"/>
        </w:rPr>
        <w:t xml:space="preserve">saquetas </w:t>
      </w:r>
      <w:r w:rsidRPr="00A14889">
        <w:rPr>
          <w:sz w:val="22"/>
          <w:lang w:val="pt-PT"/>
        </w:rPr>
        <w:t>tomar por dia.</w:t>
      </w:r>
    </w:p>
    <w:p w14:paraId="700AAA48" w14:textId="77777777" w:rsidR="00C36892" w:rsidRPr="00A14889" w:rsidRDefault="00C36892" w:rsidP="004C605C">
      <w:pPr>
        <w:pStyle w:val="Listlevel1"/>
        <w:numPr>
          <w:ilvl w:val="0"/>
          <w:numId w:val="3"/>
        </w:numPr>
        <w:tabs>
          <w:tab w:val="clear" w:pos="357"/>
        </w:tabs>
        <w:spacing w:before="0" w:after="0"/>
        <w:ind w:left="567" w:hanging="567"/>
        <w:rPr>
          <w:sz w:val="22"/>
          <w:szCs w:val="22"/>
          <w:lang w:val="pt-PT"/>
        </w:rPr>
      </w:pPr>
      <w:r w:rsidRPr="00A14889">
        <w:rPr>
          <w:sz w:val="22"/>
          <w:lang w:val="pt-PT"/>
        </w:rPr>
        <w:t xml:space="preserve">A dose diária habitual de EXJADE </w:t>
      </w:r>
      <w:r w:rsidR="00C2591C" w:rsidRPr="00A14889">
        <w:rPr>
          <w:sz w:val="22"/>
          <w:lang w:val="pt-PT"/>
        </w:rPr>
        <w:t>granulado</w:t>
      </w:r>
      <w:r w:rsidRPr="00A14889">
        <w:rPr>
          <w:sz w:val="22"/>
          <w:lang w:val="pt-PT"/>
        </w:rPr>
        <w:t xml:space="preserve"> no início do tratamento para doentes que recebem transfusões de sangue regulares é de 14 mg por quilograma de peso corporal. Doses mais elevadas ou mais baixas podem ser recomendadas pelo seu médico com base nas suas necessidades </w:t>
      </w:r>
      <w:r w:rsidRPr="00A14889">
        <w:rPr>
          <w:sz w:val="22"/>
          <w:szCs w:val="22"/>
          <w:lang w:val="pt-PT"/>
        </w:rPr>
        <w:t>individuais de tratamento.</w:t>
      </w:r>
    </w:p>
    <w:p w14:paraId="643376B4" w14:textId="77777777" w:rsidR="00C36892" w:rsidRPr="00A14889" w:rsidRDefault="00C36892" w:rsidP="004C605C">
      <w:pPr>
        <w:pStyle w:val="Listlevel1"/>
        <w:numPr>
          <w:ilvl w:val="0"/>
          <w:numId w:val="3"/>
        </w:numPr>
        <w:tabs>
          <w:tab w:val="clear" w:pos="357"/>
        </w:tabs>
        <w:spacing w:before="0" w:after="0"/>
        <w:ind w:left="567" w:hanging="567"/>
        <w:rPr>
          <w:sz w:val="22"/>
          <w:szCs w:val="22"/>
          <w:lang w:val="pt-PT"/>
        </w:rPr>
      </w:pPr>
      <w:r w:rsidRPr="00A14889">
        <w:rPr>
          <w:sz w:val="22"/>
          <w:szCs w:val="22"/>
          <w:lang w:val="pt-PT"/>
        </w:rPr>
        <w:t xml:space="preserve">A dose diária habitual de EXJADE </w:t>
      </w:r>
      <w:r w:rsidR="00C2591C" w:rsidRPr="00A14889">
        <w:rPr>
          <w:sz w:val="22"/>
          <w:szCs w:val="22"/>
          <w:lang w:val="pt-PT"/>
        </w:rPr>
        <w:t>granulado</w:t>
      </w:r>
      <w:r w:rsidRPr="00A14889">
        <w:rPr>
          <w:sz w:val="22"/>
          <w:szCs w:val="22"/>
          <w:lang w:val="pt-PT"/>
        </w:rPr>
        <w:t xml:space="preserve"> no início do tratamento para doentes que não recebem transfusões de sangue regulares é de 7 mg por quilograma de peso corporal.</w:t>
      </w:r>
    </w:p>
    <w:p w14:paraId="255DBC9F" w14:textId="77777777" w:rsidR="00C36892" w:rsidRPr="00A14889" w:rsidRDefault="00C36892" w:rsidP="004C605C">
      <w:pPr>
        <w:pStyle w:val="Listlevel1"/>
        <w:numPr>
          <w:ilvl w:val="0"/>
          <w:numId w:val="3"/>
        </w:numPr>
        <w:tabs>
          <w:tab w:val="clear" w:pos="357"/>
        </w:tabs>
        <w:spacing w:before="0" w:after="0"/>
        <w:ind w:left="567" w:hanging="567"/>
        <w:rPr>
          <w:sz w:val="22"/>
          <w:szCs w:val="22"/>
          <w:lang w:val="pt-PT"/>
        </w:rPr>
      </w:pPr>
      <w:r w:rsidRPr="00A14889">
        <w:rPr>
          <w:sz w:val="22"/>
          <w:szCs w:val="22"/>
          <w:lang w:val="pt-PT"/>
        </w:rPr>
        <w:t>Dependendo da sua resposta ao tratamento, o seu médico poderá, mais tarde, ajustar o seu tratamento para doses mais elevadas ou mais baixas.</w:t>
      </w:r>
    </w:p>
    <w:p w14:paraId="1819E273" w14:textId="77777777" w:rsidR="00C36892" w:rsidRPr="00A14889" w:rsidRDefault="00C36892" w:rsidP="004C605C">
      <w:pPr>
        <w:pStyle w:val="Listlevel1"/>
        <w:keepNext/>
        <w:numPr>
          <w:ilvl w:val="0"/>
          <w:numId w:val="3"/>
        </w:numPr>
        <w:tabs>
          <w:tab w:val="clear" w:pos="357"/>
        </w:tabs>
        <w:spacing w:before="0" w:after="0"/>
        <w:ind w:left="567" w:hanging="567"/>
        <w:rPr>
          <w:sz w:val="22"/>
          <w:szCs w:val="22"/>
          <w:lang w:val="pt-PT"/>
        </w:rPr>
      </w:pPr>
      <w:r w:rsidRPr="00A14889">
        <w:rPr>
          <w:sz w:val="22"/>
          <w:szCs w:val="22"/>
          <w:lang w:val="pt-PT"/>
        </w:rPr>
        <w:t xml:space="preserve">A dose diária máxima recomendada de EXJADE </w:t>
      </w:r>
      <w:r w:rsidR="00C2591C" w:rsidRPr="00A14889">
        <w:rPr>
          <w:sz w:val="22"/>
          <w:szCs w:val="22"/>
          <w:lang w:val="pt-PT"/>
        </w:rPr>
        <w:t>granulado</w:t>
      </w:r>
      <w:r w:rsidRPr="00A14889">
        <w:rPr>
          <w:sz w:val="22"/>
          <w:szCs w:val="22"/>
          <w:lang w:val="pt-PT"/>
        </w:rPr>
        <w:t xml:space="preserve"> é:</w:t>
      </w:r>
    </w:p>
    <w:p w14:paraId="34112294" w14:textId="77777777" w:rsidR="00C36892" w:rsidRPr="00A14889" w:rsidRDefault="00C36892" w:rsidP="004C605C">
      <w:pPr>
        <w:pStyle w:val="Listlevel1"/>
        <w:numPr>
          <w:ilvl w:val="0"/>
          <w:numId w:val="3"/>
        </w:numPr>
        <w:tabs>
          <w:tab w:val="clear" w:pos="357"/>
        </w:tabs>
        <w:spacing w:before="0" w:after="0"/>
        <w:ind w:left="1134" w:hanging="567"/>
        <w:rPr>
          <w:sz w:val="22"/>
          <w:szCs w:val="22"/>
          <w:lang w:val="pt-PT"/>
        </w:rPr>
      </w:pPr>
      <w:r w:rsidRPr="00A14889">
        <w:rPr>
          <w:sz w:val="22"/>
          <w:szCs w:val="22"/>
          <w:lang w:val="pt-PT"/>
        </w:rPr>
        <w:t>28 mg por quilograma de peso corporal para doentes que recebem transfusões de sangue regulares,</w:t>
      </w:r>
    </w:p>
    <w:p w14:paraId="10686894" w14:textId="77777777" w:rsidR="00C36892" w:rsidRPr="00A14889" w:rsidRDefault="00C36892" w:rsidP="004C605C">
      <w:pPr>
        <w:pStyle w:val="Listlevel1"/>
        <w:numPr>
          <w:ilvl w:val="0"/>
          <w:numId w:val="3"/>
        </w:numPr>
        <w:tabs>
          <w:tab w:val="clear" w:pos="357"/>
        </w:tabs>
        <w:spacing w:before="0" w:after="0"/>
        <w:ind w:left="1134" w:hanging="567"/>
        <w:rPr>
          <w:sz w:val="22"/>
          <w:szCs w:val="22"/>
          <w:lang w:val="pt-PT"/>
        </w:rPr>
      </w:pPr>
      <w:r w:rsidRPr="00A14889">
        <w:rPr>
          <w:sz w:val="22"/>
          <w:szCs w:val="22"/>
          <w:lang w:val="pt-PT"/>
        </w:rPr>
        <w:t>14 mg por quilograma de peso corporal para doentes adultos que não recebem transfusões de sangue regulares,</w:t>
      </w:r>
    </w:p>
    <w:p w14:paraId="10809CF5" w14:textId="77777777" w:rsidR="00C36892" w:rsidRPr="00A14889" w:rsidRDefault="00C36892" w:rsidP="004C605C">
      <w:pPr>
        <w:pStyle w:val="Listlevel1"/>
        <w:numPr>
          <w:ilvl w:val="0"/>
          <w:numId w:val="3"/>
        </w:numPr>
        <w:tabs>
          <w:tab w:val="clear" w:pos="357"/>
        </w:tabs>
        <w:spacing w:before="0" w:after="0"/>
        <w:ind w:left="1134" w:hanging="567"/>
        <w:rPr>
          <w:sz w:val="22"/>
          <w:szCs w:val="22"/>
          <w:lang w:val="pt-PT"/>
        </w:rPr>
      </w:pPr>
      <w:r w:rsidRPr="00A14889">
        <w:rPr>
          <w:sz w:val="22"/>
          <w:szCs w:val="22"/>
          <w:lang w:val="pt-PT"/>
        </w:rPr>
        <w:t>7 mg por quilograma de peso corporal para crianças e adolescentes que não recebem transfusões de sangue regulares.</w:t>
      </w:r>
    </w:p>
    <w:p w14:paraId="31121668" w14:textId="77777777" w:rsidR="00C36892" w:rsidRPr="00391E1B" w:rsidRDefault="00C36892" w:rsidP="004C605C">
      <w:pPr>
        <w:pStyle w:val="Text"/>
        <w:spacing w:before="0"/>
        <w:jc w:val="left"/>
        <w:rPr>
          <w:sz w:val="22"/>
          <w:szCs w:val="22"/>
          <w:lang w:val="pt-PT"/>
        </w:rPr>
      </w:pPr>
    </w:p>
    <w:p w14:paraId="1DF25E7D" w14:textId="77777777" w:rsidR="00C36892" w:rsidRPr="00391E1B" w:rsidRDefault="00C44C98" w:rsidP="004C605C">
      <w:pPr>
        <w:numPr>
          <w:ilvl w:val="12"/>
          <w:numId w:val="0"/>
        </w:numPr>
        <w:ind w:right="-2"/>
        <w:rPr>
          <w:szCs w:val="22"/>
          <w:lang w:val="pt-PT"/>
        </w:rPr>
      </w:pPr>
      <w:r w:rsidRPr="00391E1B">
        <w:rPr>
          <w:szCs w:val="22"/>
          <w:lang w:val="pt-PT"/>
        </w:rPr>
        <w:t xml:space="preserve">Em alguns países, deferasirox pode também estar disponível em </w:t>
      </w:r>
      <w:r w:rsidRPr="00A7048C">
        <w:rPr>
          <w:szCs w:val="22"/>
          <w:lang w:val="pt-PT"/>
        </w:rPr>
        <w:t xml:space="preserve">comprimidos dispersíveis, produzido por outros fabricantes. Se está a mudar desses comprimidos dispersíveis para EXJADE </w:t>
      </w:r>
      <w:r w:rsidR="0070651A" w:rsidRPr="00A7048C">
        <w:rPr>
          <w:szCs w:val="22"/>
          <w:lang w:val="pt-PT"/>
        </w:rPr>
        <w:t>gr</w:t>
      </w:r>
      <w:r w:rsidR="00E05252" w:rsidRPr="00A7048C">
        <w:rPr>
          <w:szCs w:val="22"/>
          <w:lang w:val="pt-PT"/>
        </w:rPr>
        <w:t>anulado</w:t>
      </w:r>
      <w:r w:rsidRPr="00A7048C">
        <w:rPr>
          <w:szCs w:val="22"/>
          <w:lang w:val="pt-PT"/>
        </w:rPr>
        <w:t xml:space="preserve">, irá necessitar de ajustar a dose. O seu médico irá calcular a dose de que necessita e dir-lhe-á </w:t>
      </w:r>
      <w:r w:rsidR="00E05252" w:rsidRPr="00A7048C">
        <w:rPr>
          <w:szCs w:val="22"/>
          <w:lang w:val="pt-PT"/>
        </w:rPr>
        <w:t>quantas saquetas de granulado</w:t>
      </w:r>
      <w:r w:rsidR="007A0AD2" w:rsidRPr="00A7048C">
        <w:rPr>
          <w:szCs w:val="22"/>
          <w:lang w:val="pt-PT"/>
        </w:rPr>
        <w:t xml:space="preserve"> </w:t>
      </w:r>
      <w:r w:rsidRPr="00A7048C">
        <w:rPr>
          <w:szCs w:val="22"/>
          <w:lang w:val="pt-PT"/>
        </w:rPr>
        <w:t>deverá tomar por dia.</w:t>
      </w:r>
    </w:p>
    <w:p w14:paraId="761F988E" w14:textId="77777777" w:rsidR="00C36892" w:rsidRPr="00391E1B" w:rsidRDefault="00C36892" w:rsidP="004C605C">
      <w:pPr>
        <w:pStyle w:val="Text"/>
        <w:spacing w:before="0"/>
        <w:jc w:val="left"/>
        <w:rPr>
          <w:sz w:val="22"/>
          <w:szCs w:val="22"/>
          <w:lang w:val="pt-PT"/>
        </w:rPr>
      </w:pPr>
    </w:p>
    <w:p w14:paraId="3ECFC86B" w14:textId="77777777" w:rsidR="004C605C" w:rsidRPr="004C605C" w:rsidRDefault="00C36892" w:rsidP="004C605C">
      <w:pPr>
        <w:keepNext/>
        <w:numPr>
          <w:ilvl w:val="12"/>
          <w:numId w:val="0"/>
        </w:numPr>
        <w:rPr>
          <w:szCs w:val="22"/>
          <w:lang w:val="pt-PT"/>
        </w:rPr>
      </w:pPr>
      <w:r w:rsidRPr="00A14889">
        <w:rPr>
          <w:b/>
          <w:szCs w:val="22"/>
          <w:lang w:val="pt-PT"/>
        </w:rPr>
        <w:t>Quando tomar EXJADE</w:t>
      </w:r>
    </w:p>
    <w:p w14:paraId="05634ED3" w14:textId="5FF1156C" w:rsidR="00C36892" w:rsidRPr="00A14889" w:rsidRDefault="00C36892" w:rsidP="004C605C">
      <w:pPr>
        <w:pStyle w:val="Listlevel1"/>
        <w:numPr>
          <w:ilvl w:val="0"/>
          <w:numId w:val="4"/>
        </w:numPr>
        <w:tabs>
          <w:tab w:val="clear" w:pos="357"/>
        </w:tabs>
        <w:spacing w:before="0" w:after="0"/>
        <w:ind w:left="567" w:hanging="567"/>
        <w:rPr>
          <w:sz w:val="22"/>
          <w:szCs w:val="22"/>
          <w:lang w:val="pt-PT"/>
        </w:rPr>
      </w:pPr>
      <w:r w:rsidRPr="00A14889">
        <w:rPr>
          <w:sz w:val="22"/>
          <w:szCs w:val="22"/>
          <w:lang w:val="pt-PT"/>
        </w:rPr>
        <w:t>Tome EXJADE uma vez por dia, todos os dias, aproximadamente à mesma hora.</w:t>
      </w:r>
    </w:p>
    <w:p w14:paraId="4DD3B5D7" w14:textId="77777777" w:rsidR="00C36892" w:rsidRPr="00A14889" w:rsidRDefault="00C36892" w:rsidP="004C605C">
      <w:pPr>
        <w:pStyle w:val="Listlevel1"/>
        <w:numPr>
          <w:ilvl w:val="0"/>
          <w:numId w:val="4"/>
        </w:numPr>
        <w:tabs>
          <w:tab w:val="clear" w:pos="357"/>
        </w:tabs>
        <w:spacing w:before="0" w:after="0"/>
        <w:ind w:left="567" w:hanging="567"/>
        <w:rPr>
          <w:sz w:val="22"/>
          <w:szCs w:val="22"/>
          <w:lang w:val="pt-PT"/>
        </w:rPr>
      </w:pPr>
      <w:r w:rsidRPr="00A14889">
        <w:rPr>
          <w:sz w:val="22"/>
          <w:szCs w:val="22"/>
          <w:lang w:val="pt-PT"/>
        </w:rPr>
        <w:t xml:space="preserve">Tome EXJADE </w:t>
      </w:r>
      <w:r w:rsidR="00C2591C" w:rsidRPr="00A14889">
        <w:rPr>
          <w:sz w:val="22"/>
          <w:szCs w:val="22"/>
          <w:lang w:val="pt-PT"/>
        </w:rPr>
        <w:t>granulado</w:t>
      </w:r>
      <w:r w:rsidRPr="00A14889">
        <w:rPr>
          <w:sz w:val="22"/>
          <w:szCs w:val="22"/>
          <w:lang w:val="pt-PT"/>
        </w:rPr>
        <w:t xml:space="preserve"> com </w:t>
      </w:r>
      <w:r w:rsidR="00144650" w:rsidRPr="00A14889">
        <w:rPr>
          <w:sz w:val="22"/>
          <w:szCs w:val="22"/>
          <w:lang w:val="pt-PT"/>
        </w:rPr>
        <w:t xml:space="preserve">ou sem </w:t>
      </w:r>
      <w:r w:rsidRPr="00A14889">
        <w:rPr>
          <w:sz w:val="22"/>
          <w:szCs w:val="22"/>
          <w:lang w:val="pt-PT"/>
        </w:rPr>
        <w:t>uma refeição leve.</w:t>
      </w:r>
    </w:p>
    <w:p w14:paraId="4DF3D3FE" w14:textId="77777777" w:rsidR="00C36892" w:rsidRPr="00A14889" w:rsidRDefault="00C36892" w:rsidP="004C605C">
      <w:pPr>
        <w:pStyle w:val="Listlevel1"/>
        <w:spacing w:before="0" w:after="0"/>
        <w:ind w:left="0" w:firstLine="0"/>
        <w:rPr>
          <w:sz w:val="22"/>
          <w:szCs w:val="22"/>
          <w:lang w:val="pt-PT"/>
        </w:rPr>
      </w:pPr>
      <w:r w:rsidRPr="00A14889">
        <w:rPr>
          <w:sz w:val="22"/>
          <w:szCs w:val="22"/>
          <w:lang w:val="pt-PT"/>
        </w:rPr>
        <w:t xml:space="preserve">Tomar EXJADE à mesma hora todos os dias irá também ajudá-lo a lembrar-se de quando tomar o </w:t>
      </w:r>
      <w:r w:rsidR="00144650" w:rsidRPr="00A14889">
        <w:rPr>
          <w:sz w:val="22"/>
          <w:szCs w:val="22"/>
          <w:lang w:val="pt-PT"/>
        </w:rPr>
        <w:t>medicamento</w:t>
      </w:r>
      <w:r w:rsidRPr="00A14889">
        <w:rPr>
          <w:sz w:val="22"/>
          <w:szCs w:val="22"/>
          <w:lang w:val="pt-PT"/>
        </w:rPr>
        <w:t>.</w:t>
      </w:r>
    </w:p>
    <w:p w14:paraId="1E189DC7" w14:textId="77777777" w:rsidR="00C36892" w:rsidRPr="00A14889" w:rsidRDefault="00C36892" w:rsidP="004C605C">
      <w:pPr>
        <w:numPr>
          <w:ilvl w:val="12"/>
          <w:numId w:val="0"/>
        </w:numPr>
        <w:ind w:right="-2"/>
        <w:rPr>
          <w:szCs w:val="22"/>
          <w:lang w:val="pt-PT"/>
        </w:rPr>
      </w:pPr>
    </w:p>
    <w:p w14:paraId="3169A15A"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 xml:space="preserve">EXJADE </w:t>
      </w:r>
      <w:r w:rsidR="00C2591C" w:rsidRPr="00A14889">
        <w:rPr>
          <w:color w:val="000000"/>
          <w:sz w:val="22"/>
          <w:szCs w:val="22"/>
          <w:lang w:val="pt-PT"/>
        </w:rPr>
        <w:t>granulado</w:t>
      </w:r>
      <w:r w:rsidRPr="00A14889">
        <w:rPr>
          <w:color w:val="000000"/>
          <w:sz w:val="22"/>
          <w:szCs w:val="22"/>
          <w:lang w:val="pt-PT"/>
        </w:rPr>
        <w:t xml:space="preserve"> </w:t>
      </w:r>
      <w:r w:rsidR="001E3C9A" w:rsidRPr="00A14889">
        <w:rPr>
          <w:color w:val="000000"/>
          <w:sz w:val="22"/>
          <w:szCs w:val="22"/>
          <w:lang w:val="pt-PT"/>
        </w:rPr>
        <w:t>deve ser</w:t>
      </w:r>
      <w:r w:rsidRPr="00A14889">
        <w:rPr>
          <w:color w:val="000000"/>
          <w:sz w:val="22"/>
          <w:szCs w:val="22"/>
          <w:lang w:val="pt-PT"/>
        </w:rPr>
        <w:t xml:space="preserve"> misturado na totalidade em alimentos moles, tais como iogurte ou puré de maça. O alimento deve ser consumido imediatamente e na sua totalidade. Não guarde o alimento para comer mais tarde.</w:t>
      </w:r>
    </w:p>
    <w:p w14:paraId="3C5FCD2A" w14:textId="77777777" w:rsidR="00C36892" w:rsidRPr="00A14889" w:rsidRDefault="00C36892" w:rsidP="004C605C">
      <w:pPr>
        <w:numPr>
          <w:ilvl w:val="12"/>
          <w:numId w:val="0"/>
        </w:numPr>
        <w:ind w:right="-2"/>
        <w:rPr>
          <w:szCs w:val="22"/>
          <w:lang w:val="pt-PT"/>
        </w:rPr>
      </w:pPr>
    </w:p>
    <w:p w14:paraId="3003A283" w14:textId="77777777" w:rsidR="004C605C" w:rsidRPr="004C605C" w:rsidRDefault="00C36892" w:rsidP="004C605C">
      <w:pPr>
        <w:keepNext/>
        <w:numPr>
          <w:ilvl w:val="12"/>
          <w:numId w:val="0"/>
        </w:numPr>
        <w:rPr>
          <w:szCs w:val="22"/>
          <w:lang w:val="pt-PT"/>
        </w:rPr>
      </w:pPr>
      <w:r w:rsidRPr="00A14889">
        <w:rPr>
          <w:b/>
          <w:szCs w:val="22"/>
          <w:lang w:val="pt-PT"/>
        </w:rPr>
        <w:t>Durante quanto tempo tomar EXJADE</w:t>
      </w:r>
    </w:p>
    <w:p w14:paraId="5F139FBB" w14:textId="44489833" w:rsidR="00C36892" w:rsidRPr="00A14889" w:rsidRDefault="00C36892" w:rsidP="004C605C">
      <w:pPr>
        <w:numPr>
          <w:ilvl w:val="12"/>
          <w:numId w:val="0"/>
        </w:numPr>
        <w:ind w:right="-2"/>
        <w:rPr>
          <w:szCs w:val="22"/>
          <w:lang w:val="pt-PT"/>
        </w:rPr>
      </w:pPr>
      <w:r w:rsidRPr="00A14889">
        <w:rPr>
          <w:b/>
          <w:szCs w:val="22"/>
          <w:lang w:val="pt-PT"/>
        </w:rPr>
        <w:t>Continue a tomar EXJADE cada dia durante o tempo que o seu médico recomendar.</w:t>
      </w:r>
      <w:r w:rsidRPr="00A14889">
        <w:rPr>
          <w:szCs w:val="22"/>
          <w:lang w:val="pt-PT"/>
        </w:rPr>
        <w:t xml:space="preserve"> Este é um tratamento de longa duração, possivelmente irá durar meses ou anos. O seu médico monitorizará regularmente o seu estado para avaliar se o tratamento está a ter o efeito desejado (ver também secção 2: “Monitorização do seu tratamento com EXJADE”).</w:t>
      </w:r>
    </w:p>
    <w:p w14:paraId="0EE3C40B" w14:textId="77777777" w:rsidR="00C36892" w:rsidRPr="00A14889" w:rsidRDefault="00C36892" w:rsidP="004C605C">
      <w:pPr>
        <w:pStyle w:val="Text"/>
        <w:spacing w:before="0"/>
        <w:jc w:val="left"/>
        <w:rPr>
          <w:sz w:val="22"/>
          <w:szCs w:val="22"/>
          <w:lang w:val="pt-PT"/>
        </w:rPr>
      </w:pPr>
    </w:p>
    <w:p w14:paraId="52E49E2E" w14:textId="77777777" w:rsidR="00C36892" w:rsidRPr="00A14889" w:rsidRDefault="00C36892" w:rsidP="004C605C">
      <w:pPr>
        <w:pStyle w:val="Text"/>
        <w:spacing w:before="0"/>
        <w:jc w:val="left"/>
        <w:rPr>
          <w:sz w:val="22"/>
          <w:szCs w:val="22"/>
          <w:lang w:val="pt-PT"/>
        </w:rPr>
      </w:pPr>
      <w:r w:rsidRPr="00A14889">
        <w:rPr>
          <w:sz w:val="22"/>
          <w:szCs w:val="22"/>
          <w:lang w:val="pt-PT"/>
        </w:rPr>
        <w:t>Se tiver questões sobre durante quanto tempo deverá tomar EXJADE, fale com o seu médico.</w:t>
      </w:r>
    </w:p>
    <w:p w14:paraId="27952FCB" w14:textId="77777777" w:rsidR="00C36892" w:rsidRPr="00A14889" w:rsidRDefault="00C36892" w:rsidP="004C605C">
      <w:pPr>
        <w:pStyle w:val="Text"/>
        <w:spacing w:before="0"/>
        <w:jc w:val="left"/>
        <w:rPr>
          <w:sz w:val="22"/>
          <w:szCs w:val="22"/>
          <w:lang w:val="pt-PT"/>
        </w:rPr>
      </w:pPr>
    </w:p>
    <w:p w14:paraId="05A085A8" w14:textId="77777777" w:rsidR="004C605C" w:rsidRPr="004C605C" w:rsidRDefault="00C36892" w:rsidP="004C605C">
      <w:pPr>
        <w:keepNext/>
        <w:rPr>
          <w:szCs w:val="22"/>
          <w:lang w:val="pt-PT"/>
        </w:rPr>
      </w:pPr>
      <w:r w:rsidRPr="00A14889">
        <w:rPr>
          <w:b/>
          <w:szCs w:val="22"/>
          <w:lang w:val="pt-PT"/>
        </w:rPr>
        <w:t>Se tomar mais EXJADE do que deveria</w:t>
      </w:r>
    </w:p>
    <w:p w14:paraId="295F642F" w14:textId="167E4818" w:rsidR="00C36892" w:rsidRPr="00A14889" w:rsidRDefault="00C36892" w:rsidP="004C605C">
      <w:pPr>
        <w:pStyle w:val="Text"/>
        <w:spacing w:before="0"/>
        <w:jc w:val="left"/>
        <w:rPr>
          <w:sz w:val="22"/>
          <w:szCs w:val="22"/>
          <w:lang w:val="pt-PT"/>
        </w:rPr>
      </w:pPr>
      <w:r w:rsidRPr="00A14889">
        <w:rPr>
          <w:sz w:val="22"/>
          <w:szCs w:val="22"/>
          <w:lang w:val="pt-PT"/>
        </w:rPr>
        <w:t xml:space="preserve">Se tiver tomado demasiado EXJADE, ou se outra pessoa acidentalmente tomar o seu </w:t>
      </w:r>
      <w:r w:rsidR="00C2591C" w:rsidRPr="00A14889">
        <w:rPr>
          <w:sz w:val="22"/>
          <w:szCs w:val="22"/>
          <w:lang w:val="pt-PT"/>
        </w:rPr>
        <w:t>granulado</w:t>
      </w:r>
      <w:r w:rsidRPr="00A14889">
        <w:rPr>
          <w:sz w:val="22"/>
          <w:szCs w:val="22"/>
          <w:lang w:val="pt-PT"/>
        </w:rPr>
        <w:t>, contacte imediatamente o seu médico ou hospital para aconselhamento. Mostre</w:t>
      </w:r>
      <w:r w:rsidR="00223787" w:rsidRPr="00A14889">
        <w:rPr>
          <w:sz w:val="22"/>
          <w:szCs w:val="22"/>
          <w:lang w:val="pt-PT"/>
        </w:rPr>
        <w:t xml:space="preserve"> ao médico</w:t>
      </w:r>
      <w:r w:rsidRPr="00A14889">
        <w:rPr>
          <w:sz w:val="22"/>
          <w:szCs w:val="22"/>
          <w:lang w:val="pt-PT"/>
        </w:rPr>
        <w:t xml:space="preserve"> a embalagem do </w:t>
      </w:r>
      <w:r w:rsidR="00C2591C" w:rsidRPr="00A14889">
        <w:rPr>
          <w:sz w:val="22"/>
          <w:szCs w:val="22"/>
          <w:lang w:val="pt-PT"/>
        </w:rPr>
        <w:t>granulado</w:t>
      </w:r>
      <w:r w:rsidRPr="00A14889">
        <w:rPr>
          <w:sz w:val="22"/>
          <w:szCs w:val="22"/>
          <w:lang w:val="pt-PT"/>
        </w:rPr>
        <w:t>. Pode ser necessário tratamento médico</w:t>
      </w:r>
      <w:r w:rsidR="00223787" w:rsidRPr="00A14889">
        <w:rPr>
          <w:sz w:val="22"/>
          <w:szCs w:val="22"/>
          <w:lang w:val="pt-PT"/>
        </w:rPr>
        <w:t xml:space="preserve"> urgente. Pode sentir efeitos como dor abdominal, diarreia, náuseas e vómitos e problemas renais ou do fígado podem ser graves</w:t>
      </w:r>
      <w:r w:rsidRPr="00A14889">
        <w:rPr>
          <w:sz w:val="22"/>
          <w:szCs w:val="22"/>
          <w:lang w:val="pt-PT"/>
        </w:rPr>
        <w:t>.</w:t>
      </w:r>
    </w:p>
    <w:p w14:paraId="4B9318C5" w14:textId="77777777" w:rsidR="00C36892" w:rsidRPr="00A14889" w:rsidRDefault="00C36892" w:rsidP="004C605C">
      <w:pPr>
        <w:pStyle w:val="Text"/>
        <w:spacing w:before="0"/>
        <w:jc w:val="left"/>
        <w:rPr>
          <w:sz w:val="22"/>
          <w:szCs w:val="22"/>
          <w:lang w:val="pt-PT"/>
        </w:rPr>
      </w:pPr>
    </w:p>
    <w:p w14:paraId="3FFD12A8" w14:textId="77777777" w:rsidR="004C605C" w:rsidRPr="004C605C" w:rsidRDefault="00C36892" w:rsidP="004C605C">
      <w:pPr>
        <w:keepNext/>
        <w:rPr>
          <w:szCs w:val="22"/>
          <w:lang w:val="pt-PT"/>
        </w:rPr>
      </w:pPr>
      <w:r w:rsidRPr="00A14889">
        <w:rPr>
          <w:b/>
          <w:szCs w:val="22"/>
          <w:lang w:val="pt-PT"/>
        </w:rPr>
        <w:t>Caso se tenha esquecido de tomar EXJADE</w:t>
      </w:r>
    </w:p>
    <w:p w14:paraId="1A078B82" w14:textId="7A3435B3" w:rsidR="00C36892" w:rsidRPr="00A14889" w:rsidRDefault="00C36892" w:rsidP="004C605C">
      <w:pPr>
        <w:pStyle w:val="Text"/>
        <w:spacing w:before="0"/>
        <w:jc w:val="left"/>
        <w:rPr>
          <w:sz w:val="22"/>
          <w:szCs w:val="22"/>
          <w:lang w:val="pt-PT"/>
        </w:rPr>
      </w:pPr>
      <w:r w:rsidRPr="00A14889">
        <w:rPr>
          <w:sz w:val="22"/>
          <w:szCs w:val="22"/>
          <w:lang w:val="pt-PT"/>
        </w:rPr>
        <w:t xml:space="preserve">Se se esquecer de tomar uma dose, tome-a logo que se lembre nesse dia. Tome a sua próxima dose conforme planeado. Não tome uma dose a dobrar no dia seguinte para compensar o </w:t>
      </w:r>
      <w:r w:rsidR="001E6DCA" w:rsidRPr="00A14889">
        <w:rPr>
          <w:sz w:val="22"/>
          <w:szCs w:val="22"/>
          <w:lang w:val="pt-PT"/>
        </w:rPr>
        <w:t>granulado</w:t>
      </w:r>
      <w:r w:rsidRPr="00A14889">
        <w:rPr>
          <w:sz w:val="22"/>
          <w:szCs w:val="22"/>
          <w:lang w:val="pt-PT"/>
        </w:rPr>
        <w:t xml:space="preserve"> que se esqueceu de tomar.</w:t>
      </w:r>
    </w:p>
    <w:p w14:paraId="2E7FC12F" w14:textId="77777777" w:rsidR="00C36892" w:rsidRPr="00A14889" w:rsidRDefault="00C36892" w:rsidP="004C605C">
      <w:pPr>
        <w:pStyle w:val="Text"/>
        <w:spacing w:before="0"/>
        <w:jc w:val="left"/>
        <w:rPr>
          <w:sz w:val="22"/>
          <w:szCs w:val="22"/>
          <w:lang w:val="pt-PT"/>
        </w:rPr>
      </w:pPr>
    </w:p>
    <w:p w14:paraId="7623026F" w14:textId="77777777" w:rsidR="00C36892" w:rsidRPr="00A14889" w:rsidRDefault="00C36892" w:rsidP="004C605C">
      <w:pPr>
        <w:keepNext/>
        <w:rPr>
          <w:szCs w:val="22"/>
          <w:lang w:val="pt-PT"/>
        </w:rPr>
      </w:pPr>
      <w:r w:rsidRPr="00A14889">
        <w:rPr>
          <w:b/>
          <w:szCs w:val="22"/>
          <w:lang w:val="pt-PT"/>
        </w:rPr>
        <w:t>Se parar de tomar EXJADE</w:t>
      </w:r>
    </w:p>
    <w:p w14:paraId="38215EC6" w14:textId="77777777" w:rsidR="00C36892" w:rsidRPr="00A14889" w:rsidRDefault="00C36892" w:rsidP="004C605C">
      <w:pPr>
        <w:suppressAutoHyphens/>
        <w:rPr>
          <w:szCs w:val="22"/>
          <w:lang w:val="pt-PT"/>
        </w:rPr>
      </w:pPr>
      <w:r w:rsidRPr="00A14889">
        <w:rPr>
          <w:szCs w:val="22"/>
          <w:lang w:val="pt-PT"/>
        </w:rPr>
        <w:t>Não páre de tomar EXJADE a não ser que o seu médico lhe diga. Se parar de tomar o medicamento, o ferro em excesso não irá ser removido do seu organismo (ver também a secção acima “Durante quanto tempo tomar EXJADE”).</w:t>
      </w:r>
    </w:p>
    <w:p w14:paraId="733DB4E8" w14:textId="77777777" w:rsidR="00C36892" w:rsidRPr="00A14889" w:rsidRDefault="00C36892" w:rsidP="004C605C">
      <w:pPr>
        <w:suppressAutoHyphens/>
        <w:rPr>
          <w:szCs w:val="22"/>
          <w:lang w:val="pt-PT"/>
        </w:rPr>
      </w:pPr>
    </w:p>
    <w:p w14:paraId="21522676" w14:textId="77777777" w:rsidR="00C36892" w:rsidRPr="00A14889" w:rsidRDefault="00C36892" w:rsidP="004C605C">
      <w:pPr>
        <w:pStyle w:val="Text"/>
        <w:spacing w:before="0"/>
        <w:jc w:val="left"/>
        <w:rPr>
          <w:sz w:val="22"/>
          <w:szCs w:val="22"/>
          <w:lang w:val="pt-PT"/>
        </w:rPr>
      </w:pPr>
    </w:p>
    <w:p w14:paraId="1EBD0E3D" w14:textId="77777777" w:rsidR="004C605C" w:rsidRPr="004C605C" w:rsidRDefault="00C36892" w:rsidP="004C605C">
      <w:pPr>
        <w:pStyle w:val="Text"/>
        <w:keepNext/>
        <w:spacing w:before="0"/>
        <w:jc w:val="left"/>
        <w:rPr>
          <w:sz w:val="22"/>
          <w:szCs w:val="22"/>
          <w:lang w:val="pt-PT"/>
        </w:rPr>
      </w:pPr>
      <w:r w:rsidRPr="00A14889">
        <w:rPr>
          <w:b/>
          <w:sz w:val="22"/>
          <w:szCs w:val="22"/>
          <w:lang w:val="pt-PT"/>
        </w:rPr>
        <w:t>4.</w:t>
      </w:r>
      <w:r w:rsidRPr="00A14889">
        <w:rPr>
          <w:b/>
          <w:sz w:val="22"/>
          <w:szCs w:val="22"/>
          <w:lang w:val="pt-PT"/>
        </w:rPr>
        <w:tab/>
        <w:t xml:space="preserve">Efeitos </w:t>
      </w:r>
      <w:r w:rsidR="00941A2D" w:rsidRPr="00A14889">
        <w:rPr>
          <w:b/>
          <w:sz w:val="22"/>
          <w:szCs w:val="22"/>
          <w:lang w:val="pt-PT"/>
        </w:rPr>
        <w:t>indesejáveis</w:t>
      </w:r>
      <w:r w:rsidRPr="00A14889">
        <w:rPr>
          <w:b/>
          <w:sz w:val="22"/>
          <w:szCs w:val="22"/>
          <w:lang w:val="pt-PT"/>
        </w:rPr>
        <w:t xml:space="preserve"> possíveis</w:t>
      </w:r>
    </w:p>
    <w:p w14:paraId="2650B730" w14:textId="6AC18FF8" w:rsidR="00C36892" w:rsidRPr="00A14889" w:rsidRDefault="00C36892" w:rsidP="004C605C">
      <w:pPr>
        <w:pStyle w:val="Text"/>
        <w:keepNext/>
        <w:spacing w:before="0"/>
        <w:jc w:val="left"/>
        <w:rPr>
          <w:sz w:val="22"/>
          <w:szCs w:val="22"/>
          <w:lang w:val="pt-PT"/>
        </w:rPr>
      </w:pPr>
    </w:p>
    <w:p w14:paraId="0190708D" w14:textId="77777777" w:rsidR="00C36892" w:rsidRPr="00A14889" w:rsidRDefault="00C36892" w:rsidP="004C605C">
      <w:pPr>
        <w:suppressAutoHyphens/>
        <w:rPr>
          <w:szCs w:val="22"/>
          <w:lang w:val="pt-PT"/>
        </w:rPr>
      </w:pPr>
      <w:r w:rsidRPr="00A14889">
        <w:rPr>
          <w:szCs w:val="22"/>
          <w:lang w:val="pt-PT"/>
        </w:rPr>
        <w:t xml:space="preserve">Como todos os medicamentos, este medicamento pode causar efeitos </w:t>
      </w:r>
      <w:r w:rsidR="00941A2D" w:rsidRPr="00A14889">
        <w:rPr>
          <w:szCs w:val="22"/>
          <w:lang w:val="pt-PT"/>
        </w:rPr>
        <w:t>indesejáveis</w:t>
      </w:r>
      <w:r w:rsidRPr="00A14889">
        <w:rPr>
          <w:szCs w:val="22"/>
          <w:lang w:val="pt-PT"/>
        </w:rPr>
        <w:t xml:space="preserve">, embora estes não se manifestem em todas as pessoas. A maioria dos efeitos </w:t>
      </w:r>
      <w:r w:rsidR="00941A2D" w:rsidRPr="00A14889">
        <w:rPr>
          <w:szCs w:val="22"/>
          <w:lang w:val="pt-PT"/>
        </w:rPr>
        <w:t>indesejáveis</w:t>
      </w:r>
      <w:r w:rsidRPr="00A14889">
        <w:rPr>
          <w:szCs w:val="22"/>
          <w:lang w:val="pt-PT"/>
        </w:rPr>
        <w:t xml:space="preserve"> são ligeiros a moderados e irão geralmente desaparecer entre alguns dias a algumas semanas após o início do tratamento.</w:t>
      </w:r>
    </w:p>
    <w:p w14:paraId="1D3A88F9" w14:textId="77777777" w:rsidR="00C36892" w:rsidRPr="00A14889" w:rsidRDefault="00C36892" w:rsidP="004C605C">
      <w:pPr>
        <w:suppressAutoHyphens/>
        <w:rPr>
          <w:szCs w:val="22"/>
          <w:lang w:val="pt-PT"/>
        </w:rPr>
      </w:pPr>
    </w:p>
    <w:p w14:paraId="595C8585" w14:textId="77777777" w:rsidR="004C605C" w:rsidRPr="004C605C" w:rsidRDefault="00C36892" w:rsidP="004C605C">
      <w:pPr>
        <w:pStyle w:val="Text"/>
        <w:keepNext/>
        <w:spacing w:before="0"/>
        <w:jc w:val="left"/>
        <w:rPr>
          <w:sz w:val="22"/>
          <w:szCs w:val="22"/>
          <w:lang w:val="pt-PT"/>
        </w:rPr>
      </w:pPr>
      <w:r w:rsidRPr="00A14889">
        <w:rPr>
          <w:b/>
          <w:sz w:val="22"/>
          <w:szCs w:val="22"/>
          <w:lang w:val="pt-PT"/>
        </w:rPr>
        <w:t xml:space="preserve">Alguns efeitos </w:t>
      </w:r>
      <w:r w:rsidR="00941A2D" w:rsidRPr="00A14889">
        <w:rPr>
          <w:b/>
          <w:sz w:val="22"/>
          <w:szCs w:val="22"/>
          <w:lang w:val="pt-PT"/>
        </w:rPr>
        <w:t>indesejáveis</w:t>
      </w:r>
      <w:r w:rsidRPr="00A14889">
        <w:rPr>
          <w:b/>
          <w:sz w:val="22"/>
          <w:szCs w:val="22"/>
          <w:lang w:val="pt-PT"/>
        </w:rPr>
        <w:t xml:space="preserve"> podem ser graves e requerem atenção médica imediata.</w:t>
      </w:r>
    </w:p>
    <w:p w14:paraId="668D9622" w14:textId="35F320C5" w:rsidR="004C605C" w:rsidRPr="004C605C" w:rsidRDefault="00C36892" w:rsidP="004C605C">
      <w:pPr>
        <w:pStyle w:val="Text"/>
        <w:keepNext/>
        <w:spacing w:before="0"/>
        <w:jc w:val="left"/>
        <w:rPr>
          <w:sz w:val="22"/>
          <w:szCs w:val="22"/>
          <w:lang w:val="pt-PT"/>
        </w:rPr>
      </w:pPr>
      <w:r w:rsidRPr="00A14889">
        <w:rPr>
          <w:i/>
          <w:sz w:val="22"/>
          <w:szCs w:val="22"/>
          <w:lang w:val="pt-PT"/>
        </w:rPr>
        <w:t xml:space="preserve">Estes efeitos </w:t>
      </w:r>
      <w:r w:rsidR="00941A2D" w:rsidRPr="00A14889">
        <w:rPr>
          <w:i/>
          <w:sz w:val="22"/>
          <w:szCs w:val="22"/>
          <w:lang w:val="pt-PT"/>
        </w:rPr>
        <w:t>indesejáveis</w:t>
      </w:r>
      <w:r w:rsidRPr="00A14889">
        <w:rPr>
          <w:i/>
          <w:sz w:val="22"/>
          <w:szCs w:val="22"/>
          <w:lang w:val="pt-PT"/>
        </w:rPr>
        <w:t xml:space="preserve"> são pouco frequentes (podem afetar até</w:t>
      </w:r>
      <w:r w:rsidRPr="00A14889">
        <w:rPr>
          <w:i/>
          <w:color w:val="000000"/>
          <w:sz w:val="22"/>
          <w:szCs w:val="22"/>
          <w:lang w:val="pt-PT"/>
        </w:rPr>
        <w:t xml:space="preserve"> 1 em 100 pessoas) </w:t>
      </w:r>
      <w:r w:rsidRPr="00A14889">
        <w:rPr>
          <w:i/>
          <w:sz w:val="22"/>
          <w:szCs w:val="22"/>
          <w:lang w:val="pt-PT"/>
        </w:rPr>
        <w:t>ou raros</w:t>
      </w:r>
      <w:r w:rsidR="00D601A2" w:rsidRPr="00A14889">
        <w:rPr>
          <w:i/>
          <w:sz w:val="22"/>
          <w:szCs w:val="22"/>
          <w:lang w:val="pt-PT"/>
        </w:rPr>
        <w:t xml:space="preserve"> </w:t>
      </w:r>
      <w:r w:rsidRPr="00A14889">
        <w:rPr>
          <w:i/>
          <w:sz w:val="22"/>
          <w:szCs w:val="22"/>
          <w:lang w:val="pt-PT"/>
        </w:rPr>
        <w:t>(podem afetar até</w:t>
      </w:r>
      <w:r w:rsidRPr="00A14889">
        <w:rPr>
          <w:i/>
          <w:color w:val="000000"/>
          <w:sz w:val="22"/>
          <w:szCs w:val="22"/>
          <w:lang w:val="pt-PT"/>
        </w:rPr>
        <w:t xml:space="preserve"> 1 em 1000 pessoas)</w:t>
      </w:r>
      <w:r w:rsidRPr="00A14889">
        <w:rPr>
          <w:i/>
          <w:sz w:val="22"/>
          <w:szCs w:val="22"/>
          <w:lang w:val="pt-PT"/>
        </w:rPr>
        <w:t>.</w:t>
      </w:r>
    </w:p>
    <w:p w14:paraId="213DC2C4" w14:textId="037CD1E9"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tiver erupção cutânea grave, ou dificuldade em respirar e tonturas ou inchaço, principalmente na face e na garganta (sinais de reação alérgica grave),</w:t>
      </w:r>
    </w:p>
    <w:p w14:paraId="5965AC26" w14:textId="77777777" w:rsidR="00C36892" w:rsidRPr="00A14889" w:rsidRDefault="000843A3"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uma combinação de qualquer um dos seguintes sintomas: erupção cutânea grave, vermelhidão da pele, bolhas nos lábios, olhos ou boca, descamação da pele, febre alta, sintomas tipo gripe, aumento dos gânglios linfáticos (sinais de reação cutânea grave),</w:t>
      </w:r>
    </w:p>
    <w:p w14:paraId="2C8A0A91"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notar uma diminuição marcada do volume da sua urina (sinal de problemas nos rins),</w:t>
      </w:r>
    </w:p>
    <w:p w14:paraId="46C43192" w14:textId="77777777" w:rsidR="00130933"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uma combinação de sonolência, dor abdominal na parte superior direita, amarelecimento, ou amarelecimento aumentado da sua pele ou olhos, e urina escura (sinal de problemas no fígado),</w:t>
      </w:r>
    </w:p>
    <w:p w14:paraId="6FAE8028" w14:textId="77777777" w:rsidR="00455701" w:rsidRPr="00A14889" w:rsidRDefault="00455701"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dificuldade em pensar, em lembrar-se de informação ou resolver problemas, estiver menos alerta ou consciente ou sentir muito sonolento com pouca energia (sinais de nível elevado de amónia no sangue, que pode estar associado a prolemas no fígado ou rins e levar a uma alteração na sua função cerebral),</w:t>
      </w:r>
    </w:p>
    <w:p w14:paraId="147781BC"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vomitar sangue e/ou tiver fezes negras,</w:t>
      </w:r>
    </w:p>
    <w:p w14:paraId="47B8BEDF"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frequentemente dor abdominal, particularmente após a refeição ou após a toma de EXJADE,</w:t>
      </w:r>
    </w:p>
    <w:p w14:paraId="157F45FC"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frequentemente azia,</w:t>
      </w:r>
    </w:p>
    <w:p w14:paraId="4EAC8746" w14:textId="77777777" w:rsidR="00C36892" w:rsidRPr="00A14889" w:rsidRDefault="00C36892" w:rsidP="004C605C">
      <w:pPr>
        <w:pStyle w:val="Listlevel1"/>
        <w:numPr>
          <w:ilvl w:val="0"/>
          <w:numId w:val="6"/>
        </w:numPr>
        <w:tabs>
          <w:tab w:val="clear" w:pos="357"/>
        </w:tabs>
        <w:spacing w:before="0" w:after="0"/>
        <w:ind w:left="0" w:firstLine="0"/>
        <w:rPr>
          <w:sz w:val="22"/>
          <w:szCs w:val="22"/>
          <w:lang w:val="pt-PT"/>
        </w:rPr>
      </w:pPr>
      <w:r w:rsidRPr="00A14889">
        <w:rPr>
          <w:sz w:val="22"/>
          <w:szCs w:val="22"/>
          <w:lang w:val="pt-PT"/>
        </w:rPr>
        <w:t>Se sentir perda parcial da visão,</w:t>
      </w:r>
    </w:p>
    <w:p w14:paraId="4BCE6125" w14:textId="77777777" w:rsidR="00C36892" w:rsidRPr="00A14889" w:rsidRDefault="00C36892" w:rsidP="004C605C">
      <w:pPr>
        <w:pStyle w:val="Listlevel1"/>
        <w:keepNext/>
        <w:numPr>
          <w:ilvl w:val="0"/>
          <w:numId w:val="6"/>
        </w:numPr>
        <w:tabs>
          <w:tab w:val="clear" w:pos="357"/>
        </w:tabs>
        <w:spacing w:before="0" w:after="0"/>
        <w:ind w:left="567" w:hanging="567"/>
        <w:rPr>
          <w:sz w:val="22"/>
          <w:szCs w:val="22"/>
          <w:lang w:val="pt-PT"/>
        </w:rPr>
      </w:pPr>
      <w:r w:rsidRPr="00A14889">
        <w:rPr>
          <w:sz w:val="22"/>
          <w:szCs w:val="22"/>
          <w:lang w:val="pt-PT"/>
        </w:rPr>
        <w:t>Se sentir dor forte no estômago (pancreatite),</w:t>
      </w:r>
    </w:p>
    <w:p w14:paraId="0AB9B495" w14:textId="77777777" w:rsidR="004C605C" w:rsidRPr="004C605C" w:rsidRDefault="00C36892" w:rsidP="004C605C">
      <w:pPr>
        <w:pStyle w:val="Text"/>
        <w:spacing w:before="0"/>
        <w:jc w:val="left"/>
        <w:rPr>
          <w:sz w:val="22"/>
          <w:szCs w:val="22"/>
          <w:lang w:val="pt-PT"/>
        </w:rPr>
      </w:pPr>
      <w:r w:rsidRPr="00A14889">
        <w:rPr>
          <w:b/>
          <w:sz w:val="22"/>
          <w:szCs w:val="22"/>
          <w:lang w:val="pt-PT"/>
        </w:rPr>
        <w:t>pare de tomar este medicamento e informe imediatamente o seu médico.</w:t>
      </w:r>
    </w:p>
    <w:p w14:paraId="6DC771B0" w14:textId="4D7B3554" w:rsidR="00C36892" w:rsidRPr="00A14889" w:rsidRDefault="00C36892" w:rsidP="004C605C">
      <w:pPr>
        <w:rPr>
          <w:szCs w:val="22"/>
          <w:lang w:val="pt-PT"/>
        </w:rPr>
      </w:pPr>
    </w:p>
    <w:p w14:paraId="7949C59E" w14:textId="77777777" w:rsidR="004C605C" w:rsidRPr="004C605C" w:rsidRDefault="00C36892" w:rsidP="004C605C">
      <w:pPr>
        <w:pStyle w:val="Text"/>
        <w:keepNext/>
        <w:spacing w:before="0"/>
        <w:jc w:val="left"/>
        <w:rPr>
          <w:sz w:val="22"/>
          <w:szCs w:val="22"/>
          <w:lang w:val="pt-PT"/>
        </w:rPr>
      </w:pPr>
      <w:r w:rsidRPr="00A14889">
        <w:rPr>
          <w:b/>
          <w:sz w:val="22"/>
          <w:szCs w:val="22"/>
          <w:lang w:val="pt-PT"/>
        </w:rPr>
        <w:t xml:space="preserve">Alguns efeitos </w:t>
      </w:r>
      <w:r w:rsidR="00941A2D" w:rsidRPr="00A14889">
        <w:rPr>
          <w:b/>
          <w:sz w:val="22"/>
          <w:szCs w:val="22"/>
          <w:lang w:val="pt-PT"/>
        </w:rPr>
        <w:t>indesejáveis</w:t>
      </w:r>
      <w:r w:rsidRPr="00A14889">
        <w:rPr>
          <w:b/>
          <w:sz w:val="22"/>
          <w:szCs w:val="22"/>
          <w:lang w:val="pt-PT"/>
        </w:rPr>
        <w:t xml:space="preserve"> podem tornar-se graves.</w:t>
      </w:r>
    </w:p>
    <w:p w14:paraId="143C7925" w14:textId="77777777" w:rsidR="004C605C" w:rsidRPr="004C605C" w:rsidRDefault="00C36892" w:rsidP="004C605C">
      <w:pPr>
        <w:pStyle w:val="Text"/>
        <w:keepNext/>
        <w:spacing w:before="0"/>
        <w:jc w:val="left"/>
        <w:rPr>
          <w:sz w:val="22"/>
          <w:szCs w:val="22"/>
          <w:lang w:val="pt-PT"/>
        </w:rPr>
      </w:pPr>
      <w:r w:rsidRPr="00A14889">
        <w:rPr>
          <w:i/>
          <w:sz w:val="22"/>
          <w:szCs w:val="22"/>
          <w:lang w:val="pt-PT"/>
        </w:rPr>
        <w:t xml:space="preserve">Estes efeitos </w:t>
      </w:r>
      <w:r w:rsidR="00941A2D" w:rsidRPr="00A14889">
        <w:rPr>
          <w:i/>
          <w:sz w:val="22"/>
          <w:szCs w:val="22"/>
          <w:lang w:val="pt-PT"/>
        </w:rPr>
        <w:t>indesejáveis</w:t>
      </w:r>
      <w:r w:rsidRPr="00A14889">
        <w:rPr>
          <w:i/>
          <w:sz w:val="22"/>
          <w:szCs w:val="22"/>
          <w:lang w:val="pt-PT"/>
        </w:rPr>
        <w:t xml:space="preserve"> são pouco frequentes</w:t>
      </w:r>
    </w:p>
    <w:p w14:paraId="2D828F29" w14:textId="60C582EC"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Se sentir a visão turva ou enevoada,</w:t>
      </w:r>
    </w:p>
    <w:p w14:paraId="04BAD890" w14:textId="77777777" w:rsidR="00C36892" w:rsidRPr="00A14889" w:rsidRDefault="00C36892" w:rsidP="004C605C">
      <w:pPr>
        <w:pStyle w:val="Listlevel1"/>
        <w:keepNext/>
        <w:numPr>
          <w:ilvl w:val="0"/>
          <w:numId w:val="6"/>
        </w:numPr>
        <w:tabs>
          <w:tab w:val="clear" w:pos="357"/>
        </w:tabs>
        <w:spacing w:before="0" w:after="0"/>
        <w:ind w:left="0" w:firstLine="0"/>
        <w:rPr>
          <w:sz w:val="22"/>
          <w:szCs w:val="22"/>
          <w:lang w:val="pt-PT"/>
        </w:rPr>
      </w:pPr>
      <w:r w:rsidRPr="00A14889">
        <w:rPr>
          <w:sz w:val="22"/>
          <w:szCs w:val="22"/>
          <w:lang w:val="pt-PT"/>
        </w:rPr>
        <w:t>Se sentir perda de audição,</w:t>
      </w:r>
    </w:p>
    <w:p w14:paraId="162DE3EF" w14:textId="77777777" w:rsidR="004C605C" w:rsidRPr="004C605C" w:rsidRDefault="00C36892" w:rsidP="004C605C">
      <w:pPr>
        <w:pStyle w:val="Text"/>
        <w:spacing w:before="0"/>
        <w:jc w:val="left"/>
        <w:rPr>
          <w:sz w:val="22"/>
          <w:szCs w:val="22"/>
          <w:lang w:val="pt-PT"/>
        </w:rPr>
      </w:pPr>
      <w:r w:rsidRPr="00A14889">
        <w:rPr>
          <w:b/>
          <w:sz w:val="22"/>
          <w:szCs w:val="22"/>
          <w:lang w:val="pt-PT"/>
        </w:rPr>
        <w:t>informe o seu médico logo que possível.</w:t>
      </w:r>
    </w:p>
    <w:p w14:paraId="5BED2A38" w14:textId="1E2F4319" w:rsidR="00C36892" w:rsidRPr="00A14889" w:rsidRDefault="00C36892" w:rsidP="004C605C">
      <w:pPr>
        <w:rPr>
          <w:szCs w:val="22"/>
          <w:lang w:val="pt-PT"/>
        </w:rPr>
      </w:pPr>
    </w:p>
    <w:p w14:paraId="5B18FAAA" w14:textId="77777777" w:rsidR="004C605C" w:rsidRPr="004C605C" w:rsidRDefault="00C36892" w:rsidP="004C605C">
      <w:pPr>
        <w:keepNext/>
        <w:rPr>
          <w:szCs w:val="22"/>
          <w:lang w:val="pt-PT"/>
        </w:rPr>
      </w:pPr>
      <w:r w:rsidRPr="00A14889">
        <w:rPr>
          <w:b/>
          <w:szCs w:val="22"/>
          <w:lang w:val="pt-PT"/>
        </w:rPr>
        <w:lastRenderedPageBreak/>
        <w:t xml:space="preserve">Outros efeitos </w:t>
      </w:r>
      <w:r w:rsidR="00941A2D" w:rsidRPr="00A14889">
        <w:rPr>
          <w:b/>
          <w:szCs w:val="22"/>
          <w:lang w:val="pt-PT"/>
        </w:rPr>
        <w:t>indesejáveis</w:t>
      </w:r>
    </w:p>
    <w:p w14:paraId="7698073F" w14:textId="77777777" w:rsidR="004C605C" w:rsidRPr="004C605C" w:rsidRDefault="00C36892" w:rsidP="004C605C">
      <w:pPr>
        <w:keepNext/>
        <w:rPr>
          <w:szCs w:val="22"/>
          <w:lang w:val="pt-PT"/>
        </w:rPr>
      </w:pPr>
      <w:r w:rsidRPr="00A14889">
        <w:rPr>
          <w:i/>
          <w:szCs w:val="22"/>
          <w:lang w:val="pt-PT"/>
        </w:rPr>
        <w:t>Muito frequentes (podem afetar mais de 1 em 10 pessoas)</w:t>
      </w:r>
    </w:p>
    <w:p w14:paraId="0B83FF7E" w14:textId="6F003902"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Alterações nos testes da função dos rins.</w:t>
      </w:r>
    </w:p>
    <w:p w14:paraId="61ED2FB5" w14:textId="77777777" w:rsidR="00C36892" w:rsidRPr="00A14889" w:rsidRDefault="00C36892" w:rsidP="004C605C">
      <w:pPr>
        <w:rPr>
          <w:szCs w:val="22"/>
          <w:lang w:val="pt-PT"/>
        </w:rPr>
      </w:pPr>
    </w:p>
    <w:p w14:paraId="26596734" w14:textId="77777777" w:rsidR="004C605C" w:rsidRPr="004C605C" w:rsidRDefault="00C36892" w:rsidP="004C605C">
      <w:pPr>
        <w:pStyle w:val="Text"/>
        <w:keepNext/>
        <w:spacing w:before="0"/>
        <w:jc w:val="left"/>
        <w:rPr>
          <w:sz w:val="22"/>
          <w:szCs w:val="22"/>
          <w:lang w:val="pt-PT"/>
        </w:rPr>
      </w:pPr>
      <w:r w:rsidRPr="00A14889">
        <w:rPr>
          <w:b/>
          <w:sz w:val="22"/>
          <w:szCs w:val="22"/>
          <w:lang w:val="pt-PT"/>
        </w:rPr>
        <w:t xml:space="preserve">Alguns efeitos </w:t>
      </w:r>
      <w:r w:rsidR="00941A2D" w:rsidRPr="00A14889">
        <w:rPr>
          <w:b/>
          <w:sz w:val="22"/>
          <w:szCs w:val="22"/>
          <w:lang w:val="pt-PT"/>
        </w:rPr>
        <w:t xml:space="preserve">indesejáveis </w:t>
      </w:r>
      <w:r w:rsidRPr="00A14889">
        <w:rPr>
          <w:b/>
          <w:sz w:val="22"/>
          <w:szCs w:val="22"/>
          <w:lang w:val="pt-PT"/>
        </w:rPr>
        <w:t>são frequentes.</w:t>
      </w:r>
    </w:p>
    <w:p w14:paraId="58B9E4CB" w14:textId="77777777" w:rsidR="004C605C" w:rsidRPr="004C605C" w:rsidRDefault="00C36892" w:rsidP="004C605C">
      <w:pPr>
        <w:pStyle w:val="Text"/>
        <w:keepNext/>
        <w:spacing w:before="0"/>
        <w:jc w:val="left"/>
        <w:rPr>
          <w:sz w:val="22"/>
          <w:szCs w:val="22"/>
          <w:lang w:val="pt-PT"/>
        </w:rPr>
      </w:pPr>
      <w:r w:rsidRPr="00A14889">
        <w:rPr>
          <w:i/>
          <w:sz w:val="22"/>
          <w:szCs w:val="22"/>
          <w:lang w:val="pt-PT"/>
        </w:rPr>
        <w:t>Frequentes (podem afetar até 1 em 10 pessoas)</w:t>
      </w:r>
    </w:p>
    <w:p w14:paraId="78859DBB" w14:textId="415AF01A"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Perturbações gastrointestinais, tais como náuseas, vómitos, dor no abdómen, enfartamento, prisão de ventre, indigestão</w:t>
      </w:r>
    </w:p>
    <w:p w14:paraId="39011308"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Erupção cutânea</w:t>
      </w:r>
    </w:p>
    <w:p w14:paraId="7943FCBC"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Dores de cabeça</w:t>
      </w:r>
    </w:p>
    <w:p w14:paraId="4043A88A"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Alteração dos testes que avaliam o funcionamento do fígado</w:t>
      </w:r>
    </w:p>
    <w:p w14:paraId="7EA593DD"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Comichão</w:t>
      </w:r>
    </w:p>
    <w:p w14:paraId="31268E68" w14:textId="77777777" w:rsidR="00C36892" w:rsidRPr="00A14889" w:rsidRDefault="00C36892" w:rsidP="004C605C">
      <w:pPr>
        <w:pStyle w:val="Listlevel1"/>
        <w:keepNext/>
        <w:numPr>
          <w:ilvl w:val="0"/>
          <w:numId w:val="6"/>
        </w:numPr>
        <w:tabs>
          <w:tab w:val="clear" w:pos="357"/>
        </w:tabs>
        <w:spacing w:before="0" w:after="0"/>
        <w:ind w:left="0" w:firstLine="0"/>
        <w:rPr>
          <w:sz w:val="22"/>
          <w:szCs w:val="22"/>
          <w:lang w:val="pt-PT"/>
        </w:rPr>
      </w:pPr>
      <w:r w:rsidRPr="00A14889">
        <w:rPr>
          <w:sz w:val="22"/>
          <w:szCs w:val="22"/>
          <w:lang w:val="pt-PT"/>
        </w:rPr>
        <w:t>Alteração da análise de urina (proteínas na urina)</w:t>
      </w:r>
    </w:p>
    <w:p w14:paraId="2F31EED8" w14:textId="77777777" w:rsidR="00C36892" w:rsidRPr="00A14889" w:rsidRDefault="00C36892" w:rsidP="004C605C">
      <w:pPr>
        <w:pStyle w:val="Listlevel1"/>
        <w:spacing w:before="0" w:after="0"/>
        <w:ind w:left="0" w:firstLine="0"/>
        <w:rPr>
          <w:sz w:val="22"/>
          <w:szCs w:val="22"/>
          <w:lang w:val="pt-PT"/>
        </w:rPr>
      </w:pPr>
      <w:r w:rsidRPr="00A14889">
        <w:rPr>
          <w:sz w:val="22"/>
          <w:szCs w:val="22"/>
          <w:lang w:val="pt-PT"/>
        </w:rPr>
        <w:t>Se algum destes efeitos o afetar gravemente, informe o seu médico.</w:t>
      </w:r>
    </w:p>
    <w:p w14:paraId="29A49DC0" w14:textId="77777777" w:rsidR="00C36892" w:rsidRPr="00A14889" w:rsidRDefault="00C36892" w:rsidP="004C605C">
      <w:pPr>
        <w:pStyle w:val="Listlevel1"/>
        <w:spacing w:before="0" w:after="0"/>
        <w:rPr>
          <w:sz w:val="22"/>
          <w:szCs w:val="22"/>
          <w:lang w:val="pt-PT"/>
        </w:rPr>
      </w:pPr>
    </w:p>
    <w:p w14:paraId="6B6F697F" w14:textId="77777777" w:rsidR="004C605C" w:rsidRPr="004C605C" w:rsidRDefault="00C36892" w:rsidP="004C605C">
      <w:pPr>
        <w:pStyle w:val="Text"/>
        <w:keepNext/>
        <w:spacing w:before="0"/>
        <w:jc w:val="left"/>
        <w:rPr>
          <w:sz w:val="22"/>
          <w:szCs w:val="22"/>
          <w:lang w:val="pt-PT"/>
        </w:rPr>
      </w:pPr>
      <w:r w:rsidRPr="00A14889">
        <w:rPr>
          <w:i/>
          <w:sz w:val="22"/>
          <w:szCs w:val="22"/>
          <w:lang w:val="pt-PT"/>
        </w:rPr>
        <w:t>Pouco frequentes (podem afetar até 1em 100 pessoas</w:t>
      </w:r>
    </w:p>
    <w:p w14:paraId="01F95212" w14:textId="6E8B274B"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Tonturas</w:t>
      </w:r>
    </w:p>
    <w:p w14:paraId="54CE1E55"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Febre</w:t>
      </w:r>
    </w:p>
    <w:p w14:paraId="026E79A7"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Dor de garganta</w:t>
      </w:r>
    </w:p>
    <w:p w14:paraId="633DACD2"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Inchaço dos braços ou das pernas</w:t>
      </w:r>
    </w:p>
    <w:p w14:paraId="501BD420"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Alterações da cor da pele</w:t>
      </w:r>
    </w:p>
    <w:p w14:paraId="56A5A651"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Ansiedade</w:t>
      </w:r>
    </w:p>
    <w:p w14:paraId="2BEA5156" w14:textId="77777777" w:rsidR="00C36892" w:rsidRPr="00A14889" w:rsidRDefault="00C36892" w:rsidP="004C605C">
      <w:pPr>
        <w:pStyle w:val="Listlevel1"/>
        <w:numPr>
          <w:ilvl w:val="0"/>
          <w:numId w:val="6"/>
        </w:numPr>
        <w:tabs>
          <w:tab w:val="clear" w:pos="357"/>
        </w:tabs>
        <w:spacing w:before="0" w:after="0"/>
        <w:ind w:left="567" w:hanging="567"/>
        <w:rPr>
          <w:sz w:val="22"/>
          <w:szCs w:val="22"/>
          <w:lang w:val="pt-PT"/>
        </w:rPr>
      </w:pPr>
      <w:r w:rsidRPr="00A14889">
        <w:rPr>
          <w:sz w:val="22"/>
          <w:szCs w:val="22"/>
          <w:lang w:val="pt-PT"/>
        </w:rPr>
        <w:t>Perturbação do sono</w:t>
      </w:r>
    </w:p>
    <w:p w14:paraId="573F16E6" w14:textId="77777777" w:rsidR="00C36892" w:rsidRPr="00A14889" w:rsidRDefault="00C36892" w:rsidP="004C605C">
      <w:pPr>
        <w:pStyle w:val="Listlevel1"/>
        <w:keepNext/>
        <w:numPr>
          <w:ilvl w:val="0"/>
          <w:numId w:val="6"/>
        </w:numPr>
        <w:tabs>
          <w:tab w:val="clear" w:pos="357"/>
        </w:tabs>
        <w:spacing w:before="0" w:after="0"/>
        <w:ind w:left="567" w:hanging="567"/>
        <w:rPr>
          <w:sz w:val="22"/>
          <w:szCs w:val="22"/>
          <w:lang w:val="pt-PT"/>
        </w:rPr>
      </w:pPr>
      <w:r w:rsidRPr="00A14889">
        <w:rPr>
          <w:sz w:val="22"/>
          <w:szCs w:val="22"/>
          <w:lang w:val="pt-PT"/>
        </w:rPr>
        <w:t>Fadiga</w:t>
      </w:r>
    </w:p>
    <w:p w14:paraId="2A5E5A69" w14:textId="77777777" w:rsidR="00C36892" w:rsidRPr="00A14889" w:rsidRDefault="00C36892" w:rsidP="004C605C">
      <w:pPr>
        <w:pStyle w:val="Listlevel1"/>
        <w:spacing w:before="0" w:after="0"/>
        <w:rPr>
          <w:sz w:val="22"/>
          <w:szCs w:val="22"/>
          <w:lang w:val="pt-PT"/>
        </w:rPr>
      </w:pPr>
      <w:r w:rsidRPr="00A14889">
        <w:rPr>
          <w:sz w:val="22"/>
          <w:szCs w:val="22"/>
          <w:lang w:val="pt-PT"/>
        </w:rPr>
        <w:t>Se algum destes efeitos o afetar gravemente, informe o seu médico.</w:t>
      </w:r>
    </w:p>
    <w:p w14:paraId="00BF345B" w14:textId="77777777" w:rsidR="00C36892" w:rsidRPr="00A14889" w:rsidRDefault="00C36892" w:rsidP="004C605C">
      <w:pPr>
        <w:pStyle w:val="Listlevel1"/>
        <w:spacing w:before="0" w:after="0"/>
        <w:rPr>
          <w:sz w:val="22"/>
          <w:szCs w:val="22"/>
          <w:lang w:val="pt-PT"/>
        </w:rPr>
      </w:pPr>
    </w:p>
    <w:p w14:paraId="25142095" w14:textId="4B3CEF38" w:rsidR="004C605C" w:rsidRPr="004C605C" w:rsidRDefault="00C36892" w:rsidP="004C605C">
      <w:pPr>
        <w:pStyle w:val="Default"/>
        <w:keepNext/>
        <w:autoSpaceDE/>
        <w:autoSpaceDN/>
        <w:adjustRightInd/>
        <w:rPr>
          <w:sz w:val="22"/>
          <w:szCs w:val="22"/>
          <w:lang w:val="pt-PT"/>
        </w:rPr>
      </w:pPr>
      <w:r w:rsidRPr="00933A58">
        <w:rPr>
          <w:i/>
          <w:iCs/>
          <w:sz w:val="22"/>
          <w:szCs w:val="22"/>
          <w:lang w:val="pt-PT"/>
        </w:rPr>
        <w:t xml:space="preserve">Frequência desconhecida (não pode ser </w:t>
      </w:r>
      <w:r w:rsidR="009601B5">
        <w:rPr>
          <w:i/>
          <w:iCs/>
          <w:sz w:val="22"/>
          <w:szCs w:val="22"/>
          <w:lang w:val="pt-PT"/>
        </w:rPr>
        <w:t xml:space="preserve"> calculada </w:t>
      </w:r>
      <w:r w:rsidRPr="00933A58">
        <w:rPr>
          <w:i/>
          <w:iCs/>
          <w:sz w:val="22"/>
          <w:szCs w:val="22"/>
          <w:lang w:val="pt-PT"/>
        </w:rPr>
        <w:t>a partir dos dados disponíveis)</w:t>
      </w:r>
    </w:p>
    <w:p w14:paraId="691CBE61" w14:textId="2C2F13B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Diminuição do número de células envolvidas na coagulação sanguínea (trombocitopenia), do número de glóbulos vermelhos (agravamento da anemia), no número de glóbulos brancos (neutropenia) ou do número de todos os tipos de células sanguíneas (pancitopenia)</w:t>
      </w:r>
    </w:p>
    <w:p w14:paraId="0EC079DD"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Queda de cabelo</w:t>
      </w:r>
    </w:p>
    <w:p w14:paraId="090FD8F9"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Pedras nos rins</w:t>
      </w:r>
    </w:p>
    <w:p w14:paraId="40037916"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Diminuição do volume de urina</w:t>
      </w:r>
    </w:p>
    <w:p w14:paraId="60491669"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Lesão na parede do estômago ou do intestino que pode causar dor ou náuseas</w:t>
      </w:r>
    </w:p>
    <w:p w14:paraId="6EED96AE"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Dor forte no estômago (pancreatite)</w:t>
      </w:r>
    </w:p>
    <w:p w14:paraId="2BBA7791" w14:textId="77777777" w:rsidR="00C36892" w:rsidRPr="00A14889" w:rsidRDefault="00C36892" w:rsidP="004C605C">
      <w:pPr>
        <w:pStyle w:val="Listlevel1"/>
        <w:numPr>
          <w:ilvl w:val="0"/>
          <w:numId w:val="21"/>
        </w:numPr>
        <w:tabs>
          <w:tab w:val="clear" w:pos="357"/>
        </w:tabs>
        <w:spacing w:before="0" w:after="0"/>
        <w:ind w:left="567" w:hanging="567"/>
        <w:rPr>
          <w:color w:val="000000"/>
          <w:sz w:val="22"/>
          <w:szCs w:val="22"/>
          <w:lang w:val="pt-PT"/>
        </w:rPr>
      </w:pPr>
      <w:r w:rsidRPr="00A14889">
        <w:rPr>
          <w:color w:val="000000"/>
          <w:sz w:val="22"/>
          <w:szCs w:val="22"/>
          <w:lang w:val="pt-PT"/>
        </w:rPr>
        <w:t>Nível anormal de ácido no sangue</w:t>
      </w:r>
    </w:p>
    <w:p w14:paraId="2B89ADF3" w14:textId="77777777" w:rsidR="00C36892" w:rsidRPr="00A14889" w:rsidRDefault="00C36892" w:rsidP="004C605C">
      <w:pPr>
        <w:suppressAutoHyphens/>
        <w:rPr>
          <w:szCs w:val="22"/>
          <w:lang w:val="pt-PT"/>
        </w:rPr>
      </w:pPr>
    </w:p>
    <w:p w14:paraId="752F6DC7" w14:textId="77777777" w:rsidR="004C605C" w:rsidRPr="004C605C" w:rsidRDefault="00C36892" w:rsidP="004C605C">
      <w:pPr>
        <w:keepNext/>
        <w:rPr>
          <w:szCs w:val="22"/>
          <w:lang w:val="pt-PT"/>
        </w:rPr>
      </w:pPr>
      <w:r w:rsidRPr="00A14889">
        <w:rPr>
          <w:b/>
          <w:szCs w:val="22"/>
          <w:lang w:val="pt-PT"/>
        </w:rPr>
        <w:t xml:space="preserve">Comunicação de efeitos </w:t>
      </w:r>
      <w:r w:rsidR="00941A2D" w:rsidRPr="00A14889">
        <w:rPr>
          <w:b/>
          <w:szCs w:val="22"/>
          <w:lang w:val="pt-PT"/>
        </w:rPr>
        <w:t>indesejáveis</w:t>
      </w:r>
    </w:p>
    <w:p w14:paraId="2F7FA080" w14:textId="4ED8FB59" w:rsidR="00C36892" w:rsidRPr="00A14889" w:rsidRDefault="00C36892" w:rsidP="004C605C">
      <w:pPr>
        <w:suppressAutoHyphens/>
        <w:rPr>
          <w:szCs w:val="22"/>
          <w:lang w:val="pt-PT"/>
        </w:rPr>
      </w:pPr>
      <w:r w:rsidRPr="00A14889">
        <w:rPr>
          <w:szCs w:val="22"/>
          <w:lang w:val="pt-PT"/>
        </w:rPr>
        <w:t xml:space="preserve">Se tiver quaisquer efeitos </w:t>
      </w:r>
      <w:r w:rsidR="00941A2D" w:rsidRPr="00A14889">
        <w:rPr>
          <w:szCs w:val="22"/>
          <w:lang w:val="pt-PT"/>
        </w:rPr>
        <w:t>indesejáveis</w:t>
      </w:r>
      <w:r w:rsidRPr="00A14889">
        <w:rPr>
          <w:szCs w:val="22"/>
          <w:lang w:val="pt-PT"/>
        </w:rPr>
        <w:t xml:space="preserve">, incluindo possíveis efeitos </w:t>
      </w:r>
      <w:r w:rsidR="00941A2D" w:rsidRPr="00A14889">
        <w:rPr>
          <w:szCs w:val="22"/>
          <w:lang w:val="pt-PT"/>
        </w:rPr>
        <w:t>indesejáveis</w:t>
      </w:r>
      <w:r w:rsidRPr="00A14889">
        <w:rPr>
          <w:szCs w:val="22"/>
          <w:lang w:val="pt-PT"/>
        </w:rPr>
        <w:t xml:space="preserve"> não indicados neste folheto, fale com o seu médico ou farmacêutico. Também poderá comunicar efeitos </w:t>
      </w:r>
      <w:r w:rsidR="00941A2D" w:rsidRPr="00A14889">
        <w:rPr>
          <w:szCs w:val="22"/>
          <w:lang w:val="pt-PT"/>
        </w:rPr>
        <w:t>indesejáveis</w:t>
      </w:r>
      <w:r w:rsidRPr="00A14889">
        <w:rPr>
          <w:szCs w:val="22"/>
          <w:lang w:val="pt-PT"/>
        </w:rPr>
        <w:t xml:space="preserve"> diretamente através </w:t>
      </w:r>
      <w:r w:rsidRPr="00A14889">
        <w:rPr>
          <w:szCs w:val="22"/>
          <w:shd w:val="pct15" w:color="auto" w:fill="auto"/>
          <w:lang w:val="pt-PT"/>
        </w:rPr>
        <w:t xml:space="preserve">do sistema nacional de notificação mencionado no </w:t>
      </w:r>
      <w:hyperlink r:id="rId15" w:history="1">
        <w:r w:rsidRPr="00A14889">
          <w:rPr>
            <w:rStyle w:val="Hyperlink"/>
            <w:szCs w:val="22"/>
            <w:shd w:val="pct15" w:color="auto" w:fill="auto"/>
            <w:lang w:val="pt-PT"/>
          </w:rPr>
          <w:t>Apêndice</w:t>
        </w:r>
        <w:r w:rsidR="000A4AC1" w:rsidRPr="00A14889">
          <w:rPr>
            <w:rStyle w:val="Hyperlink"/>
            <w:szCs w:val="22"/>
            <w:shd w:val="pct15" w:color="auto" w:fill="auto"/>
            <w:lang w:val="pt-PT"/>
          </w:rPr>
          <w:t> </w:t>
        </w:r>
        <w:r w:rsidRPr="00A14889">
          <w:rPr>
            <w:rStyle w:val="Hyperlink"/>
            <w:szCs w:val="22"/>
            <w:shd w:val="pct15" w:color="auto" w:fill="auto"/>
            <w:lang w:val="pt-PT"/>
          </w:rPr>
          <w:t>V</w:t>
        </w:r>
      </w:hyperlink>
      <w:r w:rsidRPr="00A14889">
        <w:rPr>
          <w:szCs w:val="22"/>
          <w:lang w:val="pt-PT"/>
        </w:rPr>
        <w:t xml:space="preserve">. Ao comunicar efeitos </w:t>
      </w:r>
      <w:r w:rsidR="00941A2D" w:rsidRPr="00A14889">
        <w:rPr>
          <w:szCs w:val="22"/>
          <w:lang w:val="pt-PT"/>
        </w:rPr>
        <w:t>indesejáveis</w:t>
      </w:r>
      <w:r w:rsidRPr="00A14889">
        <w:rPr>
          <w:szCs w:val="22"/>
          <w:lang w:val="pt-PT"/>
        </w:rPr>
        <w:t>, estará a ajudar a fornecer mais informações sobre a segurança deste medicamento.</w:t>
      </w:r>
    </w:p>
    <w:p w14:paraId="4E3D0E57" w14:textId="77777777" w:rsidR="00C36892" w:rsidRPr="00A14889" w:rsidRDefault="00C36892" w:rsidP="004C605C">
      <w:pPr>
        <w:rPr>
          <w:szCs w:val="22"/>
          <w:lang w:val="pt-PT"/>
        </w:rPr>
      </w:pPr>
    </w:p>
    <w:p w14:paraId="175BF028" w14:textId="77777777" w:rsidR="00C36892" w:rsidRPr="00A14889" w:rsidRDefault="00C36892" w:rsidP="004C605C">
      <w:pPr>
        <w:pStyle w:val="Text"/>
        <w:spacing w:before="0"/>
        <w:jc w:val="left"/>
        <w:rPr>
          <w:sz w:val="22"/>
          <w:szCs w:val="22"/>
          <w:lang w:val="pt-PT"/>
        </w:rPr>
      </w:pPr>
    </w:p>
    <w:p w14:paraId="2EC06B2D" w14:textId="77777777" w:rsidR="004C605C" w:rsidRPr="004C605C" w:rsidRDefault="00C36892" w:rsidP="004C605C">
      <w:pPr>
        <w:pStyle w:val="Text"/>
        <w:keepNext/>
        <w:spacing w:before="0"/>
        <w:jc w:val="left"/>
        <w:rPr>
          <w:sz w:val="22"/>
          <w:szCs w:val="22"/>
          <w:lang w:val="pt-PT"/>
        </w:rPr>
      </w:pPr>
      <w:r w:rsidRPr="00A14889">
        <w:rPr>
          <w:b/>
          <w:sz w:val="22"/>
          <w:szCs w:val="22"/>
          <w:lang w:val="pt-PT"/>
        </w:rPr>
        <w:t>5.</w:t>
      </w:r>
      <w:r w:rsidRPr="00A14889">
        <w:rPr>
          <w:b/>
          <w:sz w:val="22"/>
          <w:szCs w:val="22"/>
          <w:lang w:val="pt-PT"/>
        </w:rPr>
        <w:tab/>
        <w:t>Como conservar EXJADE</w:t>
      </w:r>
    </w:p>
    <w:p w14:paraId="002746F2" w14:textId="37937370" w:rsidR="00C36892" w:rsidRPr="00A14889" w:rsidRDefault="00C36892" w:rsidP="004C605C">
      <w:pPr>
        <w:pStyle w:val="Text"/>
        <w:keepNext/>
        <w:spacing w:before="0"/>
        <w:jc w:val="left"/>
        <w:rPr>
          <w:sz w:val="22"/>
          <w:szCs w:val="22"/>
          <w:lang w:val="pt-PT"/>
        </w:rPr>
      </w:pPr>
    </w:p>
    <w:p w14:paraId="7DD951AE" w14:textId="77777777" w:rsidR="00C36892" w:rsidRPr="00A14889" w:rsidRDefault="00C36892" w:rsidP="004C605C">
      <w:pPr>
        <w:pStyle w:val="Listlevel1"/>
        <w:numPr>
          <w:ilvl w:val="0"/>
          <w:numId w:val="7"/>
        </w:numPr>
        <w:tabs>
          <w:tab w:val="clear" w:pos="357"/>
        </w:tabs>
        <w:spacing w:before="0" w:after="0"/>
        <w:ind w:left="567" w:hanging="567"/>
        <w:rPr>
          <w:sz w:val="22"/>
          <w:szCs w:val="22"/>
          <w:lang w:val="pt-PT"/>
        </w:rPr>
      </w:pPr>
      <w:r w:rsidRPr="00A14889">
        <w:rPr>
          <w:sz w:val="22"/>
          <w:szCs w:val="22"/>
          <w:lang w:val="pt-PT"/>
        </w:rPr>
        <w:t>Manter este medicamento fora da vista e do alcance das crianças.</w:t>
      </w:r>
    </w:p>
    <w:p w14:paraId="151F8104" w14:textId="77777777" w:rsidR="00C36892" w:rsidRPr="00A14889" w:rsidRDefault="00C36892" w:rsidP="004C605C">
      <w:pPr>
        <w:pStyle w:val="Listlevel1"/>
        <w:numPr>
          <w:ilvl w:val="0"/>
          <w:numId w:val="7"/>
        </w:numPr>
        <w:tabs>
          <w:tab w:val="clear" w:pos="357"/>
        </w:tabs>
        <w:spacing w:before="0" w:after="0"/>
        <w:ind w:left="567" w:hanging="567"/>
        <w:rPr>
          <w:sz w:val="22"/>
          <w:szCs w:val="22"/>
          <w:lang w:val="pt-PT"/>
        </w:rPr>
      </w:pPr>
      <w:r w:rsidRPr="00A14889">
        <w:rPr>
          <w:sz w:val="22"/>
          <w:szCs w:val="22"/>
          <w:lang w:val="pt-PT"/>
        </w:rPr>
        <w:t xml:space="preserve">Não utilize este medicamento após o prazo de validade impresso </w:t>
      </w:r>
      <w:r w:rsidR="0014713A" w:rsidRPr="00A14889">
        <w:rPr>
          <w:sz w:val="22"/>
          <w:szCs w:val="22"/>
          <w:lang w:val="pt-PT"/>
        </w:rPr>
        <w:t>na saqueta</w:t>
      </w:r>
      <w:r w:rsidRPr="00A14889">
        <w:rPr>
          <w:sz w:val="22"/>
          <w:szCs w:val="22"/>
          <w:lang w:val="pt-PT"/>
        </w:rPr>
        <w:t xml:space="preserve"> e na embalagem exterior após EXP. O prazo de validade corresponde ao último dia do mês indicado.</w:t>
      </w:r>
    </w:p>
    <w:p w14:paraId="74A5419A" w14:textId="77777777" w:rsidR="00C36892" w:rsidRPr="00A14889" w:rsidRDefault="00C36892" w:rsidP="004C605C">
      <w:pPr>
        <w:pStyle w:val="Listlevel1"/>
        <w:numPr>
          <w:ilvl w:val="0"/>
          <w:numId w:val="7"/>
        </w:numPr>
        <w:tabs>
          <w:tab w:val="clear" w:pos="357"/>
        </w:tabs>
        <w:spacing w:before="0" w:after="0"/>
        <w:ind w:left="567" w:hanging="567"/>
        <w:rPr>
          <w:sz w:val="22"/>
          <w:szCs w:val="22"/>
          <w:lang w:val="pt-PT"/>
        </w:rPr>
      </w:pPr>
      <w:r w:rsidRPr="00A14889">
        <w:rPr>
          <w:sz w:val="22"/>
          <w:szCs w:val="22"/>
          <w:lang w:val="pt-PT"/>
        </w:rPr>
        <w:t>Não utilize qualquer embalagem que esteja danificada ou mostre sinais de deterioração.</w:t>
      </w:r>
    </w:p>
    <w:p w14:paraId="02D2B845" w14:textId="77777777" w:rsidR="00C36892" w:rsidRPr="00A14889" w:rsidRDefault="00C36892" w:rsidP="004C605C">
      <w:pPr>
        <w:pStyle w:val="Listlevel1"/>
        <w:numPr>
          <w:ilvl w:val="0"/>
          <w:numId w:val="7"/>
        </w:numPr>
        <w:tabs>
          <w:tab w:val="clear" w:pos="357"/>
        </w:tabs>
        <w:suppressAutoHyphens/>
        <w:spacing w:before="0" w:after="0"/>
        <w:ind w:left="567" w:hanging="567"/>
        <w:rPr>
          <w:sz w:val="22"/>
          <w:szCs w:val="22"/>
          <w:lang w:val="pt-PT"/>
        </w:rPr>
      </w:pPr>
      <w:r w:rsidRPr="00A14889">
        <w:rPr>
          <w:sz w:val="22"/>
          <w:szCs w:val="22"/>
          <w:lang w:val="pt-PT"/>
        </w:rPr>
        <w:t>Não deite fora quaisquer medicamentos na canalização ou no lixo doméstico. Pergunte ao seu farmacêutico como deitar fora os medicamentos que já não utiliza. Estas medidas ajudarão a proteger o ambiente.</w:t>
      </w:r>
    </w:p>
    <w:p w14:paraId="68F3E457" w14:textId="77777777" w:rsidR="00C36892" w:rsidRPr="00A14889" w:rsidRDefault="00C36892" w:rsidP="004C605C">
      <w:pPr>
        <w:pStyle w:val="Text"/>
        <w:spacing w:before="0"/>
        <w:jc w:val="left"/>
        <w:rPr>
          <w:sz w:val="22"/>
          <w:lang w:val="pt-PT"/>
        </w:rPr>
      </w:pPr>
    </w:p>
    <w:p w14:paraId="71962C76" w14:textId="77777777" w:rsidR="004C605C" w:rsidRPr="004C605C" w:rsidRDefault="00C36892" w:rsidP="004C605C">
      <w:pPr>
        <w:pStyle w:val="Text"/>
        <w:keepNext/>
        <w:spacing w:before="0"/>
        <w:jc w:val="left"/>
        <w:rPr>
          <w:sz w:val="22"/>
          <w:szCs w:val="22"/>
          <w:lang w:val="pt-PT"/>
        </w:rPr>
      </w:pPr>
      <w:r w:rsidRPr="00A14889">
        <w:rPr>
          <w:b/>
          <w:sz w:val="22"/>
          <w:szCs w:val="22"/>
          <w:lang w:val="pt-PT"/>
        </w:rPr>
        <w:lastRenderedPageBreak/>
        <w:t>6.</w:t>
      </w:r>
      <w:r w:rsidRPr="00A14889">
        <w:rPr>
          <w:b/>
          <w:sz w:val="22"/>
          <w:szCs w:val="22"/>
          <w:lang w:val="pt-PT"/>
        </w:rPr>
        <w:tab/>
        <w:t>Conteúdo da embalagem e outras informações</w:t>
      </w:r>
    </w:p>
    <w:p w14:paraId="5EE10F63" w14:textId="26DC6EDF" w:rsidR="00C36892" w:rsidRPr="00A14889" w:rsidRDefault="00C36892" w:rsidP="004C605C">
      <w:pPr>
        <w:pStyle w:val="Text"/>
        <w:keepNext/>
        <w:spacing w:before="0"/>
        <w:jc w:val="left"/>
        <w:rPr>
          <w:sz w:val="22"/>
          <w:lang w:val="pt-PT"/>
        </w:rPr>
      </w:pPr>
    </w:p>
    <w:p w14:paraId="6412492E" w14:textId="77777777" w:rsidR="004C605C" w:rsidRPr="004C605C" w:rsidRDefault="00C36892" w:rsidP="004C605C">
      <w:pPr>
        <w:keepNext/>
        <w:rPr>
          <w:lang w:val="pt-PT"/>
        </w:rPr>
      </w:pPr>
      <w:r w:rsidRPr="00A14889">
        <w:rPr>
          <w:b/>
          <w:bCs/>
          <w:lang w:val="pt-PT"/>
        </w:rPr>
        <w:t>Qual a composição de EXJADE</w:t>
      </w:r>
    </w:p>
    <w:p w14:paraId="6BFB5C77" w14:textId="2934A7B3" w:rsidR="00C36892" w:rsidRPr="00A14889" w:rsidRDefault="00C36892" w:rsidP="004C605C">
      <w:pPr>
        <w:keepNext/>
        <w:rPr>
          <w:lang w:val="pt-PT"/>
        </w:rPr>
      </w:pPr>
      <w:r w:rsidRPr="00A14889">
        <w:rPr>
          <w:lang w:val="pt-PT"/>
        </w:rPr>
        <w:t>A substância ativa é o deferasirox.</w:t>
      </w:r>
    </w:p>
    <w:p w14:paraId="251737D8" w14:textId="77777777" w:rsidR="00C36892" w:rsidRPr="00A14889" w:rsidRDefault="00C36892" w:rsidP="004C605C">
      <w:pPr>
        <w:numPr>
          <w:ilvl w:val="0"/>
          <w:numId w:val="30"/>
        </w:numPr>
        <w:ind w:left="0" w:right="-2" w:firstLine="0"/>
        <w:rPr>
          <w:szCs w:val="22"/>
          <w:lang w:val="pt-PT"/>
        </w:rPr>
      </w:pPr>
      <w:r w:rsidRPr="00A14889">
        <w:rPr>
          <w:lang w:val="pt-PT"/>
        </w:rPr>
        <w:t xml:space="preserve">Cada </w:t>
      </w:r>
      <w:r w:rsidR="00144650" w:rsidRPr="00A14889">
        <w:rPr>
          <w:szCs w:val="22"/>
          <w:lang w:val="pt-PT"/>
        </w:rPr>
        <w:t>saqueta</w:t>
      </w:r>
      <w:r w:rsidRPr="00A14889">
        <w:rPr>
          <w:szCs w:val="22"/>
          <w:lang w:val="pt-PT"/>
        </w:rPr>
        <w:t xml:space="preserve"> de EXJADE 90 mg </w:t>
      </w:r>
      <w:r w:rsidR="00C2591C" w:rsidRPr="00A14889">
        <w:rPr>
          <w:szCs w:val="22"/>
          <w:lang w:val="pt-PT"/>
        </w:rPr>
        <w:t>granulado</w:t>
      </w:r>
      <w:r w:rsidR="001E3C9A" w:rsidRPr="00A14889">
        <w:rPr>
          <w:szCs w:val="22"/>
          <w:lang w:val="pt-PT"/>
        </w:rPr>
        <w:t xml:space="preserve"> </w:t>
      </w:r>
      <w:r w:rsidRPr="00A14889">
        <w:rPr>
          <w:szCs w:val="22"/>
          <w:lang w:val="pt-PT"/>
        </w:rPr>
        <w:t>contém 90 mg de deferasirox.</w:t>
      </w:r>
    </w:p>
    <w:p w14:paraId="06C621A1" w14:textId="77777777" w:rsidR="00C36892" w:rsidRPr="00A14889" w:rsidRDefault="00C36892" w:rsidP="004C605C">
      <w:pPr>
        <w:numPr>
          <w:ilvl w:val="0"/>
          <w:numId w:val="30"/>
        </w:numPr>
        <w:ind w:left="0" w:right="-2" w:firstLine="0"/>
        <w:rPr>
          <w:szCs w:val="22"/>
          <w:lang w:val="pt-PT"/>
        </w:rPr>
      </w:pPr>
      <w:r w:rsidRPr="00A14889">
        <w:rPr>
          <w:szCs w:val="22"/>
          <w:lang w:val="pt-PT"/>
        </w:rPr>
        <w:t xml:space="preserve">Cada </w:t>
      </w:r>
      <w:r w:rsidR="00144650" w:rsidRPr="00A14889">
        <w:rPr>
          <w:szCs w:val="22"/>
          <w:lang w:val="pt-PT"/>
        </w:rPr>
        <w:t>saqueta</w:t>
      </w:r>
      <w:r w:rsidRPr="00A14889">
        <w:rPr>
          <w:szCs w:val="22"/>
          <w:lang w:val="pt-PT"/>
        </w:rPr>
        <w:t xml:space="preserve"> de EXJADE 180 mg </w:t>
      </w:r>
      <w:r w:rsidR="00C2591C" w:rsidRPr="00A14889">
        <w:rPr>
          <w:szCs w:val="22"/>
          <w:lang w:val="pt-PT"/>
        </w:rPr>
        <w:t>granulado</w:t>
      </w:r>
      <w:r w:rsidR="001E3C9A" w:rsidRPr="00A14889">
        <w:rPr>
          <w:szCs w:val="22"/>
          <w:lang w:val="pt-PT"/>
        </w:rPr>
        <w:t xml:space="preserve"> </w:t>
      </w:r>
      <w:r w:rsidRPr="00A14889">
        <w:rPr>
          <w:szCs w:val="22"/>
          <w:lang w:val="pt-PT"/>
        </w:rPr>
        <w:t>contém 180 mg de deferasirox.</w:t>
      </w:r>
    </w:p>
    <w:p w14:paraId="7A04CDE4" w14:textId="77777777" w:rsidR="00C36892" w:rsidRPr="00A14889" w:rsidRDefault="00C36892" w:rsidP="004C605C">
      <w:pPr>
        <w:numPr>
          <w:ilvl w:val="0"/>
          <w:numId w:val="30"/>
        </w:numPr>
        <w:suppressAutoHyphens/>
        <w:ind w:left="0" w:firstLine="0"/>
        <w:rPr>
          <w:szCs w:val="22"/>
          <w:lang w:val="pt-PT"/>
        </w:rPr>
      </w:pPr>
      <w:r w:rsidRPr="00A14889">
        <w:rPr>
          <w:szCs w:val="22"/>
          <w:lang w:val="pt-PT"/>
        </w:rPr>
        <w:t xml:space="preserve">Cada </w:t>
      </w:r>
      <w:r w:rsidR="00144650" w:rsidRPr="00A14889">
        <w:rPr>
          <w:szCs w:val="22"/>
          <w:lang w:val="pt-PT"/>
        </w:rPr>
        <w:t>saqueta</w:t>
      </w:r>
      <w:r w:rsidRPr="00A14889">
        <w:rPr>
          <w:szCs w:val="22"/>
          <w:lang w:val="pt-PT"/>
        </w:rPr>
        <w:t xml:space="preserve"> de EXJADE 360 mg </w:t>
      </w:r>
      <w:r w:rsidR="00C2591C" w:rsidRPr="00A14889">
        <w:rPr>
          <w:szCs w:val="22"/>
          <w:lang w:val="pt-PT"/>
        </w:rPr>
        <w:t>granulado</w:t>
      </w:r>
      <w:r w:rsidR="001E3C9A" w:rsidRPr="00A14889">
        <w:rPr>
          <w:szCs w:val="22"/>
          <w:lang w:val="pt-PT"/>
        </w:rPr>
        <w:t xml:space="preserve"> </w:t>
      </w:r>
      <w:r w:rsidRPr="00A14889">
        <w:rPr>
          <w:szCs w:val="22"/>
          <w:lang w:val="pt-PT"/>
        </w:rPr>
        <w:t>contém 360 mg de deferasirox.</w:t>
      </w:r>
    </w:p>
    <w:p w14:paraId="255B8AB5" w14:textId="77777777" w:rsidR="00C36892" w:rsidRPr="00A14889" w:rsidRDefault="00C36892" w:rsidP="004C605C">
      <w:pPr>
        <w:pStyle w:val="Text"/>
        <w:spacing w:before="0"/>
        <w:jc w:val="left"/>
        <w:rPr>
          <w:sz w:val="22"/>
          <w:szCs w:val="22"/>
          <w:lang w:val="pt-PT"/>
        </w:rPr>
      </w:pPr>
      <w:r w:rsidRPr="00A14889">
        <w:rPr>
          <w:sz w:val="22"/>
          <w:szCs w:val="22"/>
          <w:lang w:val="pt-PT"/>
        </w:rPr>
        <w:t>Os outros componentes são celulose microcristalina; crospovidona; povidona; estearato de magnésio; sílica coloidal anidra; poloxamero.</w:t>
      </w:r>
    </w:p>
    <w:p w14:paraId="43E5045E" w14:textId="77777777" w:rsidR="00C36892" w:rsidRPr="00A14889" w:rsidRDefault="00C36892" w:rsidP="004C605C">
      <w:pPr>
        <w:pStyle w:val="Text"/>
        <w:spacing w:before="0"/>
        <w:jc w:val="left"/>
        <w:rPr>
          <w:sz w:val="22"/>
          <w:szCs w:val="22"/>
          <w:lang w:val="pt-PT"/>
        </w:rPr>
      </w:pPr>
    </w:p>
    <w:p w14:paraId="69D35D9B" w14:textId="77777777" w:rsidR="004C605C" w:rsidRPr="004C605C" w:rsidRDefault="00C36892" w:rsidP="004C605C">
      <w:pPr>
        <w:keepNext/>
        <w:rPr>
          <w:szCs w:val="22"/>
          <w:lang w:val="pt-PT"/>
        </w:rPr>
      </w:pPr>
      <w:r w:rsidRPr="00A14889">
        <w:rPr>
          <w:b/>
          <w:bCs/>
          <w:szCs w:val="22"/>
          <w:lang w:val="pt-PT"/>
        </w:rPr>
        <w:t>Qual o aspeto de EXJADE e conteúdo da embalagem</w:t>
      </w:r>
    </w:p>
    <w:p w14:paraId="4F3A351D" w14:textId="44E49B6A" w:rsidR="00C36892" w:rsidRPr="00A14889" w:rsidRDefault="00C36892" w:rsidP="004C605C">
      <w:pPr>
        <w:keepNext/>
        <w:numPr>
          <w:ilvl w:val="12"/>
          <w:numId w:val="0"/>
        </w:numPr>
        <w:rPr>
          <w:szCs w:val="22"/>
          <w:lang w:val="pt-PT"/>
        </w:rPr>
      </w:pPr>
      <w:r w:rsidRPr="00A14889">
        <w:rPr>
          <w:szCs w:val="22"/>
          <w:lang w:val="pt-PT"/>
        </w:rPr>
        <w:t xml:space="preserve">EXJADE </w:t>
      </w:r>
      <w:r w:rsidR="00C2591C" w:rsidRPr="00A14889">
        <w:rPr>
          <w:szCs w:val="22"/>
          <w:lang w:val="pt-PT"/>
        </w:rPr>
        <w:t>granulado</w:t>
      </w:r>
      <w:r w:rsidR="00144650" w:rsidRPr="00A14889">
        <w:rPr>
          <w:szCs w:val="22"/>
          <w:lang w:val="pt-PT"/>
        </w:rPr>
        <w:t xml:space="preserve"> </w:t>
      </w:r>
      <w:r w:rsidRPr="00A14889">
        <w:rPr>
          <w:szCs w:val="22"/>
          <w:lang w:val="pt-PT"/>
        </w:rPr>
        <w:t xml:space="preserve">é fornecido na forma de </w:t>
      </w:r>
      <w:r w:rsidR="00C2591C" w:rsidRPr="00A14889">
        <w:rPr>
          <w:szCs w:val="22"/>
          <w:lang w:val="pt-PT"/>
        </w:rPr>
        <w:t>granulado</w:t>
      </w:r>
      <w:r w:rsidR="00A90C3E" w:rsidRPr="00A14889">
        <w:rPr>
          <w:szCs w:val="22"/>
          <w:lang w:val="pt-PT"/>
        </w:rPr>
        <w:t xml:space="preserve"> branco</w:t>
      </w:r>
      <w:r w:rsidR="00144650" w:rsidRPr="00A14889">
        <w:rPr>
          <w:szCs w:val="22"/>
          <w:lang w:val="pt-PT"/>
        </w:rPr>
        <w:t xml:space="preserve"> a esbranquiçado em saquetas.</w:t>
      </w:r>
    </w:p>
    <w:p w14:paraId="071466B7" w14:textId="77777777" w:rsidR="00C36892" w:rsidRPr="00A14889" w:rsidRDefault="00C36892" w:rsidP="004C605C">
      <w:pPr>
        <w:numPr>
          <w:ilvl w:val="12"/>
          <w:numId w:val="0"/>
        </w:numPr>
        <w:suppressAutoHyphens/>
        <w:rPr>
          <w:szCs w:val="22"/>
          <w:lang w:val="pt-PT"/>
        </w:rPr>
      </w:pPr>
    </w:p>
    <w:p w14:paraId="34B53167" w14:textId="77777777" w:rsidR="00C36892" w:rsidRPr="00A14889" w:rsidRDefault="00C36892" w:rsidP="004C605C">
      <w:pPr>
        <w:numPr>
          <w:ilvl w:val="12"/>
          <w:numId w:val="0"/>
        </w:numPr>
        <w:suppressAutoHyphens/>
        <w:rPr>
          <w:szCs w:val="22"/>
          <w:lang w:val="pt-PT"/>
        </w:rPr>
      </w:pPr>
      <w:r w:rsidRPr="00A14889">
        <w:rPr>
          <w:szCs w:val="22"/>
          <w:lang w:val="pt-PT"/>
        </w:rPr>
        <w:t>Cada embalagem contém 30 </w:t>
      </w:r>
      <w:r w:rsidR="00144650" w:rsidRPr="00A14889">
        <w:rPr>
          <w:szCs w:val="22"/>
          <w:lang w:val="pt-PT"/>
        </w:rPr>
        <w:t>saquetas</w:t>
      </w:r>
      <w:r w:rsidRPr="00A14889">
        <w:rPr>
          <w:szCs w:val="22"/>
          <w:lang w:val="pt-PT"/>
        </w:rPr>
        <w:t>.</w:t>
      </w:r>
    </w:p>
    <w:p w14:paraId="26351BBB" w14:textId="77777777" w:rsidR="00C36892" w:rsidRPr="00A14889" w:rsidRDefault="00C36892" w:rsidP="004C605C">
      <w:pPr>
        <w:numPr>
          <w:ilvl w:val="12"/>
          <w:numId w:val="0"/>
        </w:numPr>
        <w:suppressAutoHyphens/>
        <w:rPr>
          <w:szCs w:val="22"/>
          <w:lang w:val="pt-PT"/>
        </w:rPr>
      </w:pPr>
    </w:p>
    <w:p w14:paraId="5E758A35" w14:textId="77777777" w:rsidR="00C36892" w:rsidRPr="00A14889" w:rsidRDefault="00C36892" w:rsidP="004C605C">
      <w:pPr>
        <w:pStyle w:val="Text"/>
        <w:spacing w:before="0"/>
        <w:jc w:val="left"/>
        <w:rPr>
          <w:sz w:val="22"/>
          <w:szCs w:val="22"/>
          <w:lang w:val="pt-PT"/>
        </w:rPr>
      </w:pPr>
      <w:r w:rsidRPr="00A14889">
        <w:rPr>
          <w:sz w:val="22"/>
          <w:szCs w:val="22"/>
          <w:lang w:val="pt-PT"/>
        </w:rPr>
        <w:t>Nem tod</w:t>
      </w:r>
      <w:r w:rsidR="00940DC5" w:rsidRPr="00A14889">
        <w:rPr>
          <w:sz w:val="22"/>
          <w:szCs w:val="22"/>
          <w:lang w:val="pt-PT"/>
        </w:rPr>
        <w:t>a</w:t>
      </w:r>
      <w:r w:rsidRPr="00A14889">
        <w:rPr>
          <w:sz w:val="22"/>
          <w:szCs w:val="22"/>
          <w:lang w:val="pt-PT"/>
        </w:rPr>
        <w:t xml:space="preserve">s </w:t>
      </w:r>
      <w:r w:rsidR="00940DC5" w:rsidRPr="00A14889">
        <w:rPr>
          <w:sz w:val="22"/>
          <w:szCs w:val="22"/>
          <w:lang w:val="pt-PT"/>
        </w:rPr>
        <w:t xml:space="preserve">as </w:t>
      </w:r>
      <w:r w:rsidRPr="00A14889">
        <w:rPr>
          <w:sz w:val="22"/>
          <w:szCs w:val="22"/>
          <w:lang w:val="pt-PT"/>
        </w:rPr>
        <w:t>dosagens poderão estar disponíveis no seu país.</w:t>
      </w:r>
    </w:p>
    <w:p w14:paraId="5E43F2B6" w14:textId="77777777" w:rsidR="00C36892" w:rsidRPr="00A14889" w:rsidRDefault="00C36892" w:rsidP="004C605C">
      <w:pPr>
        <w:pStyle w:val="Text"/>
        <w:spacing w:before="0"/>
        <w:jc w:val="left"/>
        <w:rPr>
          <w:sz w:val="22"/>
          <w:szCs w:val="22"/>
          <w:lang w:val="pt-PT"/>
        </w:rPr>
      </w:pPr>
    </w:p>
    <w:p w14:paraId="5C43789E" w14:textId="77777777" w:rsidR="004C605C" w:rsidRPr="004C605C" w:rsidRDefault="00C36892" w:rsidP="004C605C">
      <w:pPr>
        <w:keepNext/>
        <w:numPr>
          <w:ilvl w:val="12"/>
          <w:numId w:val="0"/>
        </w:numPr>
        <w:rPr>
          <w:szCs w:val="22"/>
          <w:lang w:val="pt-PT"/>
        </w:rPr>
      </w:pPr>
      <w:r w:rsidRPr="00A14889">
        <w:rPr>
          <w:b/>
          <w:szCs w:val="22"/>
          <w:lang w:val="pt-PT"/>
        </w:rPr>
        <w:t>Titular da Autorização de Introdução no Mercado</w:t>
      </w:r>
    </w:p>
    <w:p w14:paraId="2ABD7285" w14:textId="6CBAFB31" w:rsidR="00C36892" w:rsidRPr="00A14889" w:rsidRDefault="00C36892" w:rsidP="004C605C">
      <w:pPr>
        <w:keepNext/>
        <w:suppressAutoHyphens/>
        <w:rPr>
          <w:szCs w:val="22"/>
          <w:lang w:val="en-US"/>
        </w:rPr>
      </w:pPr>
      <w:r w:rsidRPr="00A14889">
        <w:rPr>
          <w:szCs w:val="22"/>
          <w:lang w:val="en-US"/>
        </w:rPr>
        <w:t xml:space="preserve">Novartis </w:t>
      </w:r>
      <w:proofErr w:type="spellStart"/>
      <w:r w:rsidRPr="00A14889">
        <w:rPr>
          <w:szCs w:val="22"/>
          <w:lang w:val="en-US"/>
        </w:rPr>
        <w:t>Europharm</w:t>
      </w:r>
      <w:proofErr w:type="spellEnd"/>
      <w:r w:rsidRPr="00A14889">
        <w:rPr>
          <w:szCs w:val="22"/>
          <w:lang w:val="en-US"/>
        </w:rPr>
        <w:t xml:space="preserve"> Limited</w:t>
      </w:r>
    </w:p>
    <w:p w14:paraId="40DF1C47" w14:textId="77777777" w:rsidR="00C66EB6" w:rsidRPr="00A14889" w:rsidRDefault="00C66EB6" w:rsidP="004C605C">
      <w:pPr>
        <w:keepNext/>
        <w:rPr>
          <w:color w:val="000000"/>
          <w:szCs w:val="22"/>
          <w:lang w:val="en-US"/>
        </w:rPr>
      </w:pPr>
      <w:r w:rsidRPr="00A14889">
        <w:rPr>
          <w:color w:val="000000"/>
          <w:szCs w:val="22"/>
          <w:lang w:val="en-US"/>
        </w:rPr>
        <w:t>Vista Building</w:t>
      </w:r>
    </w:p>
    <w:p w14:paraId="4A4C9FF7" w14:textId="77777777" w:rsidR="00C66EB6" w:rsidRPr="00A14889" w:rsidRDefault="00C66EB6" w:rsidP="004C605C">
      <w:pPr>
        <w:keepNext/>
        <w:rPr>
          <w:color w:val="000000"/>
          <w:szCs w:val="22"/>
          <w:lang w:val="en-US"/>
        </w:rPr>
      </w:pPr>
      <w:r w:rsidRPr="00A14889">
        <w:rPr>
          <w:color w:val="000000"/>
          <w:szCs w:val="22"/>
          <w:lang w:val="en-US"/>
        </w:rPr>
        <w:t>Elm Park, Merrion Road</w:t>
      </w:r>
    </w:p>
    <w:p w14:paraId="78A1AE34" w14:textId="77777777" w:rsidR="00C66EB6" w:rsidRPr="00A14889" w:rsidRDefault="00C66EB6" w:rsidP="004C605C">
      <w:pPr>
        <w:keepNext/>
        <w:rPr>
          <w:color w:val="000000"/>
          <w:szCs w:val="22"/>
          <w:lang w:val="pt-PT"/>
        </w:rPr>
      </w:pPr>
      <w:r w:rsidRPr="00A14889">
        <w:rPr>
          <w:color w:val="000000"/>
          <w:szCs w:val="22"/>
          <w:lang w:val="pt-PT"/>
        </w:rPr>
        <w:t>Dublin 4</w:t>
      </w:r>
    </w:p>
    <w:p w14:paraId="6DA4FB2C" w14:textId="77777777" w:rsidR="00C66EB6" w:rsidRPr="00A14889" w:rsidRDefault="00C66EB6" w:rsidP="004C605C">
      <w:pPr>
        <w:rPr>
          <w:color w:val="000000"/>
          <w:szCs w:val="22"/>
          <w:lang w:val="pt-PT"/>
        </w:rPr>
      </w:pPr>
      <w:r w:rsidRPr="00A14889">
        <w:rPr>
          <w:color w:val="000000"/>
          <w:szCs w:val="22"/>
          <w:lang w:val="pt-PT"/>
        </w:rPr>
        <w:t>Irlanda</w:t>
      </w:r>
    </w:p>
    <w:p w14:paraId="6D44B19B" w14:textId="77777777" w:rsidR="00C36892" w:rsidRPr="00A14889" w:rsidRDefault="00C36892" w:rsidP="004C605C">
      <w:pPr>
        <w:numPr>
          <w:ilvl w:val="12"/>
          <w:numId w:val="0"/>
        </w:numPr>
        <w:ind w:right="-2"/>
        <w:rPr>
          <w:szCs w:val="22"/>
          <w:lang w:val="pt-PT"/>
        </w:rPr>
      </w:pPr>
    </w:p>
    <w:p w14:paraId="2B77BE86" w14:textId="77777777" w:rsidR="004C605C" w:rsidRPr="004C605C" w:rsidRDefault="00C36892" w:rsidP="004C605C">
      <w:pPr>
        <w:keepNext/>
        <w:numPr>
          <w:ilvl w:val="12"/>
          <w:numId w:val="0"/>
        </w:numPr>
        <w:rPr>
          <w:szCs w:val="22"/>
          <w:lang w:val="pt-PT"/>
        </w:rPr>
      </w:pPr>
      <w:r w:rsidRPr="00A14889">
        <w:rPr>
          <w:b/>
          <w:szCs w:val="22"/>
          <w:lang w:val="pt-PT"/>
        </w:rPr>
        <w:t>Fabricante</w:t>
      </w:r>
    </w:p>
    <w:p w14:paraId="657F20FE" w14:textId="23771BF1" w:rsidR="00AE4735" w:rsidRPr="00AE4735" w:rsidRDefault="00AE4735" w:rsidP="004C605C">
      <w:pPr>
        <w:keepNext/>
        <w:autoSpaceDE w:val="0"/>
        <w:autoSpaceDN w:val="0"/>
        <w:adjustRightInd w:val="0"/>
        <w:rPr>
          <w:color w:val="000000"/>
          <w:szCs w:val="22"/>
          <w:lang w:val="es-ES"/>
        </w:rPr>
      </w:pPr>
      <w:r w:rsidRPr="00AE4735">
        <w:rPr>
          <w:color w:val="000000"/>
          <w:szCs w:val="22"/>
          <w:lang w:val="es-ES"/>
        </w:rPr>
        <w:t>Novartis Farmac</w:t>
      </w:r>
      <w:r w:rsidRPr="00AE4735">
        <w:rPr>
          <w:lang w:val="es-ES"/>
        </w:rPr>
        <w:t>é</w:t>
      </w:r>
      <w:r w:rsidRPr="00AE4735">
        <w:rPr>
          <w:color w:val="000000"/>
          <w:szCs w:val="22"/>
          <w:lang w:val="es-ES"/>
        </w:rPr>
        <w:t>utica S.A.</w:t>
      </w:r>
    </w:p>
    <w:p w14:paraId="5921AEFA" w14:textId="77777777" w:rsidR="00AE4735" w:rsidRPr="00AE4735" w:rsidRDefault="00AE4735" w:rsidP="004C605C">
      <w:pPr>
        <w:keepNext/>
        <w:autoSpaceDE w:val="0"/>
        <w:autoSpaceDN w:val="0"/>
        <w:adjustRightInd w:val="0"/>
        <w:rPr>
          <w:color w:val="000000"/>
          <w:szCs w:val="22"/>
          <w:lang w:val="es-ES"/>
        </w:rPr>
      </w:pPr>
      <w:r w:rsidRPr="00AE4735">
        <w:rPr>
          <w:color w:val="000000"/>
          <w:szCs w:val="22"/>
          <w:lang w:val="es-ES"/>
        </w:rPr>
        <w:t xml:space="preserve">Gran </w:t>
      </w:r>
      <w:proofErr w:type="spellStart"/>
      <w:r w:rsidRPr="00AE4735">
        <w:rPr>
          <w:color w:val="000000"/>
          <w:szCs w:val="22"/>
          <w:lang w:val="es-ES"/>
        </w:rPr>
        <w:t>Via</w:t>
      </w:r>
      <w:proofErr w:type="spellEnd"/>
      <w:r w:rsidRPr="00AE4735">
        <w:rPr>
          <w:color w:val="000000"/>
          <w:szCs w:val="22"/>
          <w:lang w:val="es-ES"/>
        </w:rPr>
        <w:t xml:space="preserve"> de les Corts Catalanes 764</w:t>
      </w:r>
    </w:p>
    <w:p w14:paraId="7C428C93" w14:textId="77777777" w:rsidR="00AE4735" w:rsidRPr="00AE4735" w:rsidRDefault="00AE4735" w:rsidP="004C605C">
      <w:pPr>
        <w:keepNext/>
        <w:autoSpaceDE w:val="0"/>
        <w:autoSpaceDN w:val="0"/>
        <w:adjustRightInd w:val="0"/>
        <w:rPr>
          <w:color w:val="000000"/>
          <w:szCs w:val="22"/>
          <w:lang w:val="es-ES"/>
        </w:rPr>
      </w:pPr>
      <w:r w:rsidRPr="00AE4735">
        <w:rPr>
          <w:color w:val="000000"/>
          <w:szCs w:val="22"/>
          <w:lang w:val="es-ES"/>
        </w:rPr>
        <w:t>08013 Barcelona</w:t>
      </w:r>
    </w:p>
    <w:p w14:paraId="2017E8DA" w14:textId="77777777" w:rsidR="00AE4735" w:rsidRPr="00AE4735" w:rsidRDefault="00AE4735" w:rsidP="004C605C">
      <w:pPr>
        <w:autoSpaceDE w:val="0"/>
        <w:autoSpaceDN w:val="0"/>
        <w:adjustRightInd w:val="0"/>
        <w:rPr>
          <w:color w:val="000000"/>
          <w:szCs w:val="22"/>
          <w:lang w:val="es-ES"/>
        </w:rPr>
      </w:pPr>
      <w:r w:rsidRPr="00AE4735">
        <w:rPr>
          <w:lang w:val="pt-PT"/>
        </w:rPr>
        <w:t>Espanha</w:t>
      </w:r>
    </w:p>
    <w:p w14:paraId="504CBA00" w14:textId="77777777" w:rsidR="00AE4735" w:rsidRPr="00A14889" w:rsidRDefault="00AE4735" w:rsidP="004C605C">
      <w:pPr>
        <w:numPr>
          <w:ilvl w:val="12"/>
          <w:numId w:val="0"/>
        </w:numPr>
        <w:shd w:val="clear" w:color="auto" w:fill="FFFFFF"/>
        <w:rPr>
          <w:noProof/>
          <w:color w:val="000000"/>
          <w:lang w:val="fr-CH"/>
        </w:rPr>
      </w:pPr>
    </w:p>
    <w:p w14:paraId="2A8884CB" w14:textId="77777777" w:rsidR="00C36892" w:rsidRPr="00F01963" w:rsidRDefault="00C36892" w:rsidP="004C605C">
      <w:pPr>
        <w:pStyle w:val="BodyText"/>
        <w:keepNext/>
        <w:jc w:val="left"/>
        <w:rPr>
          <w:sz w:val="22"/>
          <w:szCs w:val="22"/>
          <w:shd w:val="pct15" w:color="auto" w:fill="auto"/>
          <w:lang w:val="pt-PT"/>
        </w:rPr>
      </w:pPr>
      <w:r w:rsidRPr="00F01963">
        <w:rPr>
          <w:sz w:val="22"/>
          <w:szCs w:val="22"/>
          <w:shd w:val="pct15" w:color="auto" w:fill="auto"/>
          <w:lang w:val="pt-PT"/>
        </w:rPr>
        <w:t>Novartis Pharma GmbH</w:t>
      </w:r>
    </w:p>
    <w:p w14:paraId="525B1DB6" w14:textId="77777777" w:rsidR="00C36892" w:rsidRPr="00F01963" w:rsidRDefault="00C36892" w:rsidP="004C605C">
      <w:pPr>
        <w:keepNext/>
        <w:numPr>
          <w:ilvl w:val="12"/>
          <w:numId w:val="0"/>
        </w:numPr>
        <w:rPr>
          <w:szCs w:val="22"/>
          <w:shd w:val="pct15" w:color="auto" w:fill="auto"/>
          <w:lang w:val="pt-PT"/>
        </w:rPr>
      </w:pPr>
      <w:r w:rsidRPr="00F01963">
        <w:rPr>
          <w:szCs w:val="22"/>
          <w:shd w:val="pct15" w:color="auto" w:fill="auto"/>
          <w:lang w:val="pt-PT"/>
        </w:rPr>
        <w:t>Roonstraße 25</w:t>
      </w:r>
    </w:p>
    <w:p w14:paraId="0C8FB147" w14:textId="77777777" w:rsidR="00C36892" w:rsidRPr="00F01963" w:rsidRDefault="00C36892" w:rsidP="004C605C">
      <w:pPr>
        <w:keepNext/>
        <w:numPr>
          <w:ilvl w:val="12"/>
          <w:numId w:val="0"/>
        </w:numPr>
        <w:rPr>
          <w:szCs w:val="22"/>
          <w:shd w:val="pct15" w:color="auto" w:fill="auto"/>
          <w:lang w:val="pt-PT"/>
        </w:rPr>
      </w:pPr>
      <w:r w:rsidRPr="00F01963">
        <w:rPr>
          <w:szCs w:val="22"/>
          <w:shd w:val="pct15" w:color="auto" w:fill="auto"/>
          <w:lang w:val="pt-PT"/>
        </w:rPr>
        <w:t xml:space="preserve">D-90429 </w:t>
      </w:r>
      <w:proofErr w:type="spellStart"/>
      <w:r w:rsidR="00FA5340" w:rsidRPr="00F01963">
        <w:rPr>
          <w:szCs w:val="22"/>
          <w:shd w:val="pct15" w:color="auto" w:fill="auto"/>
          <w:lang w:val="es-ES"/>
        </w:rPr>
        <w:t>Nuremberga</w:t>
      </w:r>
      <w:proofErr w:type="spellEnd"/>
    </w:p>
    <w:p w14:paraId="7F90A251" w14:textId="77777777" w:rsidR="00C36892" w:rsidRPr="00F01963" w:rsidRDefault="00C36892" w:rsidP="004C605C">
      <w:pPr>
        <w:numPr>
          <w:ilvl w:val="12"/>
          <w:numId w:val="0"/>
        </w:numPr>
        <w:rPr>
          <w:szCs w:val="22"/>
          <w:shd w:val="pct15" w:color="auto" w:fill="auto"/>
          <w:lang w:val="pt-PT"/>
        </w:rPr>
      </w:pPr>
      <w:r w:rsidRPr="00F01963">
        <w:rPr>
          <w:szCs w:val="22"/>
          <w:shd w:val="pct15" w:color="auto" w:fill="auto"/>
          <w:lang w:val="pt-PT"/>
        </w:rPr>
        <w:t>Alemanha</w:t>
      </w:r>
    </w:p>
    <w:p w14:paraId="6AB00019" w14:textId="77777777" w:rsidR="00C36892" w:rsidRDefault="00C36892" w:rsidP="004C605C">
      <w:pPr>
        <w:pStyle w:val="Text"/>
        <w:spacing w:before="0"/>
        <w:jc w:val="left"/>
        <w:rPr>
          <w:sz w:val="22"/>
          <w:szCs w:val="22"/>
          <w:lang w:val="pt-PT"/>
        </w:rPr>
      </w:pPr>
    </w:p>
    <w:p w14:paraId="7D00B6E4"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t>Novartis Pharma GmbH</w:t>
      </w:r>
    </w:p>
    <w:p w14:paraId="1F7533AE"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t>Sophie-Germain-Strasse 10</w:t>
      </w:r>
    </w:p>
    <w:p w14:paraId="6E4C4E95" w14:textId="77777777" w:rsidR="00AE4735" w:rsidRPr="001B1819" w:rsidRDefault="00AE4735" w:rsidP="004C605C">
      <w:pPr>
        <w:keepNext/>
        <w:rPr>
          <w:rFonts w:eastAsia="Aptos"/>
          <w:szCs w:val="22"/>
          <w:shd w:val="pct15" w:color="auto" w:fill="auto"/>
          <w:lang w:val="pt-PT" w:eastAsia="de-CH"/>
        </w:rPr>
      </w:pPr>
      <w:r w:rsidRPr="001B1819">
        <w:rPr>
          <w:rFonts w:eastAsia="Aptos"/>
          <w:szCs w:val="22"/>
          <w:shd w:val="pct15" w:color="auto" w:fill="auto"/>
          <w:lang w:val="pt-PT" w:eastAsia="de-CH"/>
        </w:rPr>
        <w:t>90443 Nuremberga</w:t>
      </w:r>
    </w:p>
    <w:p w14:paraId="006FA910" w14:textId="77777777" w:rsidR="00AE4735" w:rsidRDefault="00AE4735" w:rsidP="004C605C">
      <w:pPr>
        <w:pStyle w:val="Text"/>
        <w:spacing w:before="0"/>
        <w:jc w:val="left"/>
        <w:rPr>
          <w:sz w:val="22"/>
          <w:szCs w:val="22"/>
          <w:lang w:val="pt-PT"/>
        </w:rPr>
      </w:pPr>
      <w:r w:rsidRPr="008B0A08">
        <w:rPr>
          <w:sz w:val="22"/>
          <w:szCs w:val="22"/>
          <w:shd w:val="pct15" w:color="auto" w:fill="auto"/>
          <w:lang w:val="de-CH"/>
        </w:rPr>
        <w:t>Alemanha</w:t>
      </w:r>
    </w:p>
    <w:p w14:paraId="56B572E6" w14:textId="77777777" w:rsidR="00AE4735" w:rsidRPr="00A14889" w:rsidRDefault="00AE4735" w:rsidP="004C605C">
      <w:pPr>
        <w:pStyle w:val="Text"/>
        <w:spacing w:before="0"/>
        <w:jc w:val="left"/>
        <w:rPr>
          <w:sz w:val="22"/>
          <w:szCs w:val="22"/>
          <w:lang w:val="pt-PT"/>
        </w:rPr>
      </w:pPr>
    </w:p>
    <w:p w14:paraId="0A05C238" w14:textId="77777777" w:rsidR="00C36892" w:rsidRPr="00A14889" w:rsidRDefault="00C36892" w:rsidP="004C605C">
      <w:pPr>
        <w:keepNext/>
        <w:rPr>
          <w:lang w:val="pt-PT"/>
        </w:rPr>
      </w:pPr>
      <w:r w:rsidRPr="00A14889">
        <w:rPr>
          <w:szCs w:val="22"/>
          <w:lang w:val="pt-PT"/>
        </w:rPr>
        <w:t>Para quaisquer informações sobre</w:t>
      </w:r>
      <w:r w:rsidRPr="00A14889">
        <w:rPr>
          <w:lang w:val="pt-PT"/>
        </w:rPr>
        <w:t xml:space="preserve"> este medicamento, queira contactar o representante local do Titular da Autorização de Introdução no Mercado:</w:t>
      </w:r>
    </w:p>
    <w:p w14:paraId="19F88310" w14:textId="77777777" w:rsidR="00C36892" w:rsidRPr="00A14889" w:rsidRDefault="00C36892" w:rsidP="004C605C">
      <w:pPr>
        <w:keepNext/>
        <w:numPr>
          <w:ilvl w:val="12"/>
          <w:numId w:val="0"/>
        </w:numPr>
        <w:rPr>
          <w:color w:val="000000"/>
          <w:lang w:val="pt-PT"/>
        </w:rPr>
      </w:pPr>
    </w:p>
    <w:tbl>
      <w:tblPr>
        <w:tblW w:w="9356" w:type="dxa"/>
        <w:tblInd w:w="-34" w:type="dxa"/>
        <w:tblLayout w:type="fixed"/>
        <w:tblLook w:val="0000" w:firstRow="0" w:lastRow="0" w:firstColumn="0" w:lastColumn="0" w:noHBand="0" w:noVBand="0"/>
      </w:tblPr>
      <w:tblGrid>
        <w:gridCol w:w="4678"/>
        <w:gridCol w:w="4678"/>
      </w:tblGrid>
      <w:tr w:rsidR="00C36892" w:rsidRPr="00A14889" w14:paraId="3E73DEB6" w14:textId="77777777" w:rsidTr="00C66EB6">
        <w:trPr>
          <w:cantSplit/>
        </w:trPr>
        <w:tc>
          <w:tcPr>
            <w:tcW w:w="4678" w:type="dxa"/>
          </w:tcPr>
          <w:p w14:paraId="6DC8B070" w14:textId="77777777" w:rsidR="00C36892" w:rsidRPr="00A14889" w:rsidRDefault="00C36892" w:rsidP="004C605C">
            <w:pPr>
              <w:rPr>
                <w:color w:val="000000"/>
                <w:szCs w:val="22"/>
                <w:lang w:val="pt-PT"/>
              </w:rPr>
            </w:pPr>
            <w:r w:rsidRPr="00A14889">
              <w:rPr>
                <w:b/>
                <w:color w:val="000000"/>
                <w:szCs w:val="22"/>
                <w:lang w:val="pt-PT"/>
              </w:rPr>
              <w:t>België/Belgique/Belgien</w:t>
            </w:r>
          </w:p>
          <w:p w14:paraId="4725984C" w14:textId="77777777" w:rsidR="00C36892" w:rsidRPr="00A14889" w:rsidRDefault="00C36892" w:rsidP="004C605C">
            <w:pPr>
              <w:rPr>
                <w:color w:val="000000"/>
                <w:szCs w:val="22"/>
                <w:lang w:val="pt-PT"/>
              </w:rPr>
            </w:pPr>
            <w:r w:rsidRPr="00A14889">
              <w:rPr>
                <w:color w:val="000000"/>
                <w:szCs w:val="22"/>
                <w:lang w:val="pt-PT"/>
              </w:rPr>
              <w:t>Novartis Pharma N.V.</w:t>
            </w:r>
          </w:p>
          <w:p w14:paraId="08506CC3" w14:textId="77777777" w:rsidR="00C36892" w:rsidRPr="00A14889" w:rsidRDefault="00C36892" w:rsidP="004C605C">
            <w:pPr>
              <w:rPr>
                <w:color w:val="000000"/>
                <w:szCs w:val="22"/>
                <w:lang w:val="pt-PT"/>
              </w:rPr>
            </w:pPr>
            <w:r w:rsidRPr="00A14889">
              <w:rPr>
                <w:color w:val="000000"/>
                <w:szCs w:val="22"/>
                <w:lang w:val="pt-PT"/>
              </w:rPr>
              <w:t>Tél/Tel: +32 2 246 16 11</w:t>
            </w:r>
          </w:p>
          <w:p w14:paraId="10691D74" w14:textId="77777777" w:rsidR="00C36892" w:rsidRPr="00A14889" w:rsidRDefault="00C36892" w:rsidP="004C605C">
            <w:pPr>
              <w:ind w:right="34"/>
              <w:rPr>
                <w:color w:val="000000"/>
                <w:szCs w:val="22"/>
                <w:lang w:val="pt-PT"/>
              </w:rPr>
            </w:pPr>
          </w:p>
        </w:tc>
        <w:tc>
          <w:tcPr>
            <w:tcW w:w="4678" w:type="dxa"/>
          </w:tcPr>
          <w:p w14:paraId="2B9BAFDA" w14:textId="77777777" w:rsidR="00C36892" w:rsidRPr="00A14889" w:rsidRDefault="00C36892" w:rsidP="004C605C">
            <w:pPr>
              <w:rPr>
                <w:color w:val="000000"/>
                <w:szCs w:val="22"/>
                <w:lang w:val="pt-PT"/>
              </w:rPr>
            </w:pPr>
            <w:r w:rsidRPr="00A14889">
              <w:rPr>
                <w:b/>
                <w:color w:val="000000"/>
                <w:szCs w:val="22"/>
                <w:lang w:val="pt-PT"/>
              </w:rPr>
              <w:t>Lietuva</w:t>
            </w:r>
          </w:p>
          <w:p w14:paraId="0EB60754" w14:textId="77777777" w:rsidR="00C36892" w:rsidRPr="00A14889" w:rsidRDefault="00941A2D" w:rsidP="004C605C">
            <w:pPr>
              <w:ind w:right="-449"/>
              <w:rPr>
                <w:color w:val="000000"/>
                <w:szCs w:val="22"/>
                <w:lang w:val="pt-PT"/>
              </w:rPr>
            </w:pPr>
            <w:r w:rsidRPr="00A14889">
              <w:rPr>
                <w:color w:val="000000"/>
                <w:szCs w:val="22"/>
                <w:lang w:val="lt-LT"/>
              </w:rPr>
              <w:t>SIA Novartis Baltics Lietuvos filialas</w:t>
            </w:r>
          </w:p>
          <w:p w14:paraId="7843DFC7" w14:textId="77777777" w:rsidR="00C36892" w:rsidRPr="00A14889" w:rsidRDefault="00C36892" w:rsidP="004C605C">
            <w:pPr>
              <w:ind w:right="-449"/>
              <w:rPr>
                <w:color w:val="000000"/>
                <w:szCs w:val="22"/>
                <w:lang w:val="pt-PT"/>
              </w:rPr>
            </w:pPr>
            <w:r w:rsidRPr="00A14889">
              <w:rPr>
                <w:color w:val="000000"/>
                <w:szCs w:val="22"/>
                <w:lang w:val="pt-PT"/>
              </w:rPr>
              <w:t>Tel: +370 5 269 16 50</w:t>
            </w:r>
          </w:p>
          <w:p w14:paraId="5EECD352" w14:textId="77777777" w:rsidR="00C36892" w:rsidRPr="00A14889" w:rsidRDefault="00C36892" w:rsidP="004C605C">
            <w:pPr>
              <w:suppressAutoHyphens/>
              <w:rPr>
                <w:color w:val="000000"/>
                <w:szCs w:val="22"/>
                <w:lang w:val="pt-PT"/>
              </w:rPr>
            </w:pPr>
          </w:p>
        </w:tc>
      </w:tr>
      <w:tr w:rsidR="00C36892" w:rsidRPr="00A14889" w14:paraId="78D1ACDA" w14:textId="77777777" w:rsidTr="00C66EB6">
        <w:trPr>
          <w:cantSplit/>
        </w:trPr>
        <w:tc>
          <w:tcPr>
            <w:tcW w:w="4678" w:type="dxa"/>
          </w:tcPr>
          <w:p w14:paraId="2211B6DF" w14:textId="77777777" w:rsidR="004C605C" w:rsidRPr="004C605C" w:rsidRDefault="00C36892" w:rsidP="004C605C">
            <w:pPr>
              <w:rPr>
                <w:color w:val="000000"/>
                <w:szCs w:val="22"/>
                <w:lang w:val="pt-PT"/>
              </w:rPr>
            </w:pPr>
            <w:r w:rsidRPr="00A14889">
              <w:rPr>
                <w:b/>
                <w:color w:val="000000"/>
                <w:szCs w:val="22"/>
                <w:lang w:val="pt-PT"/>
              </w:rPr>
              <w:t>България</w:t>
            </w:r>
          </w:p>
          <w:p w14:paraId="202D5CFC" w14:textId="2BD4E995" w:rsidR="00C36892" w:rsidRPr="00A14889" w:rsidRDefault="0014713A" w:rsidP="004C605C">
            <w:pPr>
              <w:rPr>
                <w:color w:val="000000"/>
                <w:szCs w:val="22"/>
                <w:lang w:val="pt-PT"/>
              </w:rPr>
            </w:pPr>
            <w:r w:rsidRPr="00A14889">
              <w:rPr>
                <w:color w:val="000000"/>
                <w:szCs w:val="22"/>
                <w:lang w:val="pt-PT"/>
              </w:rPr>
              <w:t>Novartis Bulgaria EOOD</w:t>
            </w:r>
          </w:p>
          <w:p w14:paraId="0754EF2A" w14:textId="77777777" w:rsidR="00C36892" w:rsidRPr="00A14889" w:rsidRDefault="00C36892" w:rsidP="004C605C">
            <w:pPr>
              <w:rPr>
                <w:color w:val="000000"/>
                <w:szCs w:val="22"/>
                <w:lang w:val="pt-PT"/>
              </w:rPr>
            </w:pPr>
            <w:r w:rsidRPr="00A14889">
              <w:rPr>
                <w:color w:val="000000"/>
                <w:szCs w:val="22"/>
                <w:lang w:val="pt-PT"/>
              </w:rPr>
              <w:t>Тел.: +359 2 489 98 28</w:t>
            </w:r>
          </w:p>
          <w:p w14:paraId="6067D9E6" w14:textId="77777777" w:rsidR="00C36892" w:rsidRPr="00A14889" w:rsidRDefault="00C36892" w:rsidP="004C605C">
            <w:pPr>
              <w:tabs>
                <w:tab w:val="left" w:pos="-720"/>
              </w:tabs>
              <w:suppressAutoHyphens/>
              <w:rPr>
                <w:b/>
                <w:color w:val="000000"/>
                <w:szCs w:val="22"/>
                <w:lang w:val="pt-PT"/>
              </w:rPr>
            </w:pPr>
          </w:p>
        </w:tc>
        <w:tc>
          <w:tcPr>
            <w:tcW w:w="4678" w:type="dxa"/>
          </w:tcPr>
          <w:p w14:paraId="0B1F3CE0" w14:textId="77777777" w:rsidR="00C36892" w:rsidRPr="00A14889" w:rsidRDefault="00C36892" w:rsidP="004C605C">
            <w:pPr>
              <w:rPr>
                <w:color w:val="000000"/>
                <w:szCs w:val="22"/>
                <w:lang w:val="pt-PT"/>
              </w:rPr>
            </w:pPr>
            <w:r w:rsidRPr="00A14889">
              <w:rPr>
                <w:b/>
                <w:color w:val="000000"/>
                <w:szCs w:val="22"/>
                <w:lang w:val="pt-PT"/>
              </w:rPr>
              <w:t>Luxembourg/Luxemburg</w:t>
            </w:r>
          </w:p>
          <w:p w14:paraId="486F1B91" w14:textId="77777777" w:rsidR="00C36892" w:rsidRPr="00A14889" w:rsidRDefault="00C36892" w:rsidP="004C605C">
            <w:pPr>
              <w:rPr>
                <w:color w:val="000000"/>
                <w:szCs w:val="22"/>
                <w:lang w:val="pt-PT"/>
              </w:rPr>
            </w:pPr>
            <w:r w:rsidRPr="00A14889">
              <w:rPr>
                <w:color w:val="000000"/>
                <w:szCs w:val="22"/>
                <w:lang w:val="pt-PT"/>
              </w:rPr>
              <w:t>Novartis Pharma N.V</w:t>
            </w:r>
          </w:p>
          <w:p w14:paraId="69815A5F" w14:textId="77777777" w:rsidR="00C36892" w:rsidRPr="00A14889" w:rsidRDefault="00C36892" w:rsidP="004C605C">
            <w:pPr>
              <w:rPr>
                <w:color w:val="000000"/>
                <w:szCs w:val="22"/>
                <w:lang w:val="pt-PT"/>
              </w:rPr>
            </w:pPr>
            <w:r w:rsidRPr="00A14889">
              <w:rPr>
                <w:color w:val="000000"/>
                <w:szCs w:val="22"/>
                <w:lang w:val="pt-PT"/>
              </w:rPr>
              <w:t>Tél/Tel: +32 2 246 16 11</w:t>
            </w:r>
          </w:p>
          <w:p w14:paraId="2274E068" w14:textId="77777777" w:rsidR="00C36892" w:rsidRPr="00A14889" w:rsidRDefault="00C36892" w:rsidP="004C605C">
            <w:pPr>
              <w:suppressAutoHyphens/>
              <w:rPr>
                <w:color w:val="000000"/>
                <w:szCs w:val="22"/>
                <w:lang w:val="pt-PT"/>
              </w:rPr>
            </w:pPr>
          </w:p>
        </w:tc>
      </w:tr>
      <w:tr w:rsidR="00C36892" w:rsidRPr="00A14889" w14:paraId="2E3C7DB0" w14:textId="77777777" w:rsidTr="00C66EB6">
        <w:trPr>
          <w:cantSplit/>
        </w:trPr>
        <w:tc>
          <w:tcPr>
            <w:tcW w:w="4678" w:type="dxa"/>
          </w:tcPr>
          <w:p w14:paraId="1EE11471" w14:textId="77777777" w:rsidR="00C36892" w:rsidRPr="00A14889" w:rsidRDefault="00C36892" w:rsidP="004C605C">
            <w:pPr>
              <w:tabs>
                <w:tab w:val="left" w:pos="-720"/>
              </w:tabs>
              <w:suppressAutoHyphens/>
              <w:rPr>
                <w:color w:val="000000"/>
                <w:szCs w:val="22"/>
                <w:lang w:val="pt-PT"/>
              </w:rPr>
            </w:pPr>
            <w:r w:rsidRPr="00A14889">
              <w:rPr>
                <w:b/>
                <w:color w:val="000000"/>
                <w:szCs w:val="22"/>
                <w:lang w:val="pt-PT"/>
              </w:rPr>
              <w:t>Česká republika</w:t>
            </w:r>
          </w:p>
          <w:p w14:paraId="3BDA0699"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Novartis s.r.o.</w:t>
            </w:r>
          </w:p>
          <w:p w14:paraId="363BE35D" w14:textId="77777777" w:rsidR="00C36892" w:rsidRPr="00A14889" w:rsidRDefault="00C36892" w:rsidP="004C605C">
            <w:pPr>
              <w:rPr>
                <w:color w:val="000000"/>
                <w:szCs w:val="22"/>
                <w:lang w:val="pt-PT"/>
              </w:rPr>
            </w:pPr>
            <w:r w:rsidRPr="00A14889">
              <w:rPr>
                <w:color w:val="000000"/>
                <w:szCs w:val="22"/>
                <w:lang w:val="pt-PT"/>
              </w:rPr>
              <w:t>Tel: +420 225 775 111</w:t>
            </w:r>
          </w:p>
          <w:p w14:paraId="328E4113" w14:textId="77777777" w:rsidR="00C36892" w:rsidRPr="00A14889" w:rsidRDefault="00C36892" w:rsidP="004C605C">
            <w:pPr>
              <w:tabs>
                <w:tab w:val="left" w:pos="-720"/>
              </w:tabs>
              <w:suppressAutoHyphens/>
              <w:rPr>
                <w:color w:val="000000"/>
                <w:szCs w:val="22"/>
                <w:lang w:val="pt-PT"/>
              </w:rPr>
            </w:pPr>
          </w:p>
        </w:tc>
        <w:tc>
          <w:tcPr>
            <w:tcW w:w="4678" w:type="dxa"/>
          </w:tcPr>
          <w:p w14:paraId="74772C97" w14:textId="77777777" w:rsidR="004C605C" w:rsidRPr="004C605C" w:rsidRDefault="00C36892" w:rsidP="004C605C">
            <w:pPr>
              <w:rPr>
                <w:color w:val="000000"/>
                <w:szCs w:val="22"/>
                <w:lang w:val="pt-PT"/>
              </w:rPr>
            </w:pPr>
            <w:r w:rsidRPr="00A14889">
              <w:rPr>
                <w:b/>
                <w:color w:val="000000"/>
                <w:szCs w:val="22"/>
                <w:lang w:val="pt-PT"/>
              </w:rPr>
              <w:t>Magyarország</w:t>
            </w:r>
          </w:p>
          <w:p w14:paraId="7A41E5D7" w14:textId="1CA15644" w:rsidR="00C36892" w:rsidRPr="00A14889" w:rsidRDefault="00C36892" w:rsidP="004C605C">
            <w:pPr>
              <w:rPr>
                <w:color w:val="000000"/>
                <w:szCs w:val="22"/>
                <w:lang w:val="pt-PT"/>
              </w:rPr>
            </w:pPr>
            <w:r w:rsidRPr="00A14889">
              <w:rPr>
                <w:color w:val="000000"/>
                <w:szCs w:val="22"/>
                <w:lang w:val="pt-PT"/>
              </w:rPr>
              <w:t>Novartis Hungária Kft.</w:t>
            </w:r>
          </w:p>
          <w:p w14:paraId="4D1B5FF1"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Tel.: +36 1 457 65 00</w:t>
            </w:r>
          </w:p>
        </w:tc>
      </w:tr>
      <w:tr w:rsidR="00C36892" w:rsidRPr="00A14889" w14:paraId="5697CAAB" w14:textId="77777777" w:rsidTr="00C66EB6">
        <w:trPr>
          <w:cantSplit/>
        </w:trPr>
        <w:tc>
          <w:tcPr>
            <w:tcW w:w="4678" w:type="dxa"/>
          </w:tcPr>
          <w:p w14:paraId="61AE9A4F" w14:textId="77777777" w:rsidR="00C36892" w:rsidRPr="00A14889" w:rsidRDefault="00C36892" w:rsidP="004C605C">
            <w:pPr>
              <w:rPr>
                <w:color w:val="000000"/>
                <w:szCs w:val="22"/>
                <w:lang w:val="en-US"/>
              </w:rPr>
            </w:pPr>
            <w:r w:rsidRPr="00A14889">
              <w:rPr>
                <w:b/>
                <w:color w:val="000000"/>
                <w:szCs w:val="22"/>
                <w:lang w:val="en-US"/>
              </w:rPr>
              <w:lastRenderedPageBreak/>
              <w:t>Danmark</w:t>
            </w:r>
          </w:p>
          <w:p w14:paraId="0262AC95" w14:textId="77777777" w:rsidR="00C36892" w:rsidRPr="00A14889" w:rsidRDefault="00C36892" w:rsidP="004C605C">
            <w:pPr>
              <w:rPr>
                <w:color w:val="000000"/>
                <w:szCs w:val="22"/>
                <w:lang w:val="en-US"/>
              </w:rPr>
            </w:pPr>
            <w:r w:rsidRPr="00A14889">
              <w:rPr>
                <w:color w:val="000000"/>
                <w:szCs w:val="22"/>
                <w:lang w:val="en-US"/>
              </w:rPr>
              <w:t>Novartis Healthcare A/S</w:t>
            </w:r>
          </w:p>
          <w:p w14:paraId="1E83887A" w14:textId="77777777" w:rsidR="00C36892" w:rsidRPr="00A14889" w:rsidRDefault="00C36892" w:rsidP="004C605C">
            <w:pPr>
              <w:rPr>
                <w:color w:val="000000"/>
                <w:szCs w:val="22"/>
                <w:lang w:val="en-US"/>
              </w:rPr>
            </w:pPr>
            <w:proofErr w:type="spellStart"/>
            <w:r w:rsidRPr="00A14889">
              <w:rPr>
                <w:color w:val="000000"/>
                <w:szCs w:val="22"/>
                <w:lang w:val="en-US"/>
              </w:rPr>
              <w:t>Tlf</w:t>
            </w:r>
            <w:proofErr w:type="spellEnd"/>
            <w:r w:rsidR="00C91C14">
              <w:rPr>
                <w:color w:val="000000"/>
                <w:szCs w:val="22"/>
                <w:lang w:val="en-US"/>
              </w:rPr>
              <w:t>.</w:t>
            </w:r>
            <w:r w:rsidRPr="00A14889">
              <w:rPr>
                <w:color w:val="000000"/>
                <w:szCs w:val="22"/>
                <w:lang w:val="en-US"/>
              </w:rPr>
              <w:t>: +45 39 16 84 00</w:t>
            </w:r>
          </w:p>
          <w:p w14:paraId="37177A94" w14:textId="77777777" w:rsidR="00C36892" w:rsidRPr="00A14889" w:rsidRDefault="00C36892" w:rsidP="004C605C">
            <w:pPr>
              <w:tabs>
                <w:tab w:val="left" w:pos="-720"/>
              </w:tabs>
              <w:suppressAutoHyphens/>
              <w:rPr>
                <w:color w:val="000000"/>
                <w:szCs w:val="22"/>
                <w:lang w:val="en-US"/>
              </w:rPr>
            </w:pPr>
          </w:p>
        </w:tc>
        <w:tc>
          <w:tcPr>
            <w:tcW w:w="4678" w:type="dxa"/>
          </w:tcPr>
          <w:p w14:paraId="0227D7DF" w14:textId="77777777" w:rsidR="004C605C" w:rsidRPr="004C605C" w:rsidRDefault="00C36892" w:rsidP="004C605C">
            <w:pPr>
              <w:tabs>
                <w:tab w:val="left" w:pos="-720"/>
                <w:tab w:val="left" w:pos="4536"/>
              </w:tabs>
              <w:suppressAutoHyphens/>
              <w:rPr>
                <w:color w:val="000000"/>
                <w:szCs w:val="22"/>
                <w:lang w:val="pt-PT"/>
              </w:rPr>
            </w:pPr>
            <w:r w:rsidRPr="00A14889">
              <w:rPr>
                <w:b/>
                <w:color w:val="000000"/>
                <w:szCs w:val="22"/>
                <w:lang w:val="pt-PT"/>
              </w:rPr>
              <w:t>Malta</w:t>
            </w:r>
          </w:p>
          <w:p w14:paraId="4423BB1B" w14:textId="1AF69E69" w:rsidR="00C36892" w:rsidRPr="00A14889" w:rsidRDefault="00C36892" w:rsidP="004C605C">
            <w:pPr>
              <w:rPr>
                <w:color w:val="000000"/>
                <w:szCs w:val="22"/>
                <w:lang w:val="pt-PT"/>
              </w:rPr>
            </w:pPr>
            <w:r w:rsidRPr="00A14889">
              <w:rPr>
                <w:color w:val="000000"/>
                <w:szCs w:val="22"/>
                <w:lang w:val="pt-PT"/>
              </w:rPr>
              <w:t>Novartis Pharma Services Inc.</w:t>
            </w:r>
          </w:p>
          <w:p w14:paraId="29CDC8A9"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Tel: +356 2122 2872</w:t>
            </w:r>
          </w:p>
        </w:tc>
      </w:tr>
      <w:tr w:rsidR="00C36892" w:rsidRPr="00A14889" w14:paraId="00C4C50A" w14:textId="77777777" w:rsidTr="00C66EB6">
        <w:trPr>
          <w:cantSplit/>
        </w:trPr>
        <w:tc>
          <w:tcPr>
            <w:tcW w:w="4678" w:type="dxa"/>
          </w:tcPr>
          <w:p w14:paraId="1846E2B5" w14:textId="77777777" w:rsidR="00C36892" w:rsidRPr="00A14889" w:rsidRDefault="00C36892" w:rsidP="004C605C">
            <w:pPr>
              <w:rPr>
                <w:color w:val="000000"/>
                <w:szCs w:val="22"/>
                <w:lang w:val="pt-PT"/>
              </w:rPr>
            </w:pPr>
            <w:r w:rsidRPr="00A14889">
              <w:rPr>
                <w:b/>
                <w:color w:val="000000"/>
                <w:szCs w:val="22"/>
                <w:lang w:val="pt-PT"/>
              </w:rPr>
              <w:t>Deutschland</w:t>
            </w:r>
          </w:p>
          <w:p w14:paraId="078D5AD9" w14:textId="77777777" w:rsidR="004C605C" w:rsidRPr="004C605C" w:rsidRDefault="00C36892" w:rsidP="004C605C">
            <w:pPr>
              <w:rPr>
                <w:color w:val="000000"/>
                <w:szCs w:val="22"/>
                <w:lang w:val="pt-PT"/>
              </w:rPr>
            </w:pPr>
            <w:r w:rsidRPr="00A14889">
              <w:rPr>
                <w:color w:val="000000"/>
                <w:szCs w:val="22"/>
                <w:lang w:val="pt-PT"/>
              </w:rPr>
              <w:t>Novartis Pharma GmbH</w:t>
            </w:r>
          </w:p>
          <w:p w14:paraId="6527192E" w14:textId="1032CA73" w:rsidR="00C36892" w:rsidRPr="00A14889" w:rsidRDefault="00C36892" w:rsidP="004C605C">
            <w:pPr>
              <w:rPr>
                <w:color w:val="000000"/>
                <w:szCs w:val="22"/>
                <w:lang w:val="pt-PT"/>
              </w:rPr>
            </w:pPr>
            <w:r w:rsidRPr="00A14889">
              <w:rPr>
                <w:color w:val="000000"/>
                <w:szCs w:val="22"/>
                <w:lang w:val="pt-PT"/>
              </w:rPr>
              <w:t>Tel: +49 911 273 0</w:t>
            </w:r>
          </w:p>
          <w:p w14:paraId="27FDE9BB" w14:textId="77777777" w:rsidR="00C36892" w:rsidRPr="00A14889" w:rsidRDefault="00C36892" w:rsidP="004C605C">
            <w:pPr>
              <w:tabs>
                <w:tab w:val="left" w:pos="-720"/>
              </w:tabs>
              <w:suppressAutoHyphens/>
              <w:rPr>
                <w:color w:val="000000"/>
                <w:szCs w:val="22"/>
                <w:lang w:val="pt-PT"/>
              </w:rPr>
            </w:pPr>
          </w:p>
        </w:tc>
        <w:tc>
          <w:tcPr>
            <w:tcW w:w="4678" w:type="dxa"/>
          </w:tcPr>
          <w:p w14:paraId="52FC739D" w14:textId="77777777" w:rsidR="00C36892" w:rsidRPr="00A14889" w:rsidRDefault="00C36892" w:rsidP="004C605C">
            <w:pPr>
              <w:suppressAutoHyphens/>
              <w:rPr>
                <w:color w:val="000000"/>
                <w:szCs w:val="22"/>
                <w:lang w:val="pt-PT"/>
              </w:rPr>
            </w:pPr>
            <w:r w:rsidRPr="00A14889">
              <w:rPr>
                <w:b/>
                <w:color w:val="000000"/>
                <w:szCs w:val="22"/>
                <w:lang w:val="pt-PT"/>
              </w:rPr>
              <w:t>Nederland</w:t>
            </w:r>
          </w:p>
          <w:p w14:paraId="39EC2F38" w14:textId="77777777" w:rsidR="00C36892" w:rsidRPr="00A14889" w:rsidRDefault="00C36892" w:rsidP="004C605C">
            <w:pPr>
              <w:rPr>
                <w:iCs/>
                <w:color w:val="000000"/>
                <w:szCs w:val="22"/>
                <w:lang w:val="pt-PT"/>
              </w:rPr>
            </w:pPr>
            <w:r w:rsidRPr="00A14889">
              <w:rPr>
                <w:iCs/>
                <w:color w:val="000000"/>
                <w:szCs w:val="22"/>
                <w:lang w:val="pt-PT"/>
              </w:rPr>
              <w:t>Novartis Pharma B.V.</w:t>
            </w:r>
          </w:p>
          <w:p w14:paraId="34DC4160" w14:textId="7BB22662" w:rsidR="00C36892" w:rsidRPr="00A14889" w:rsidRDefault="00C36892" w:rsidP="004C605C">
            <w:pPr>
              <w:rPr>
                <w:color w:val="000000"/>
                <w:szCs w:val="22"/>
                <w:lang w:val="pt-PT"/>
              </w:rPr>
            </w:pPr>
            <w:r w:rsidRPr="00A14889">
              <w:rPr>
                <w:color w:val="000000"/>
                <w:szCs w:val="22"/>
                <w:lang w:val="pt-PT"/>
              </w:rPr>
              <w:t xml:space="preserve">Tel: +31 </w:t>
            </w:r>
            <w:r w:rsidR="00941A2D" w:rsidRPr="00A14889">
              <w:rPr>
                <w:color w:val="000000"/>
                <w:szCs w:val="22"/>
                <w:lang w:val="pt-PT"/>
              </w:rPr>
              <w:t>88 04 5</w:t>
            </w:r>
            <w:r w:rsidRPr="00A14889">
              <w:rPr>
                <w:color w:val="000000"/>
                <w:szCs w:val="22"/>
                <w:lang w:val="pt-PT"/>
              </w:rPr>
              <w:t xml:space="preserve">2 </w:t>
            </w:r>
            <w:r w:rsidR="00EF152E">
              <w:rPr>
                <w:color w:val="000000"/>
                <w:szCs w:val="22"/>
                <w:lang w:val="pt-PT"/>
              </w:rPr>
              <w:t>111</w:t>
            </w:r>
          </w:p>
        </w:tc>
      </w:tr>
      <w:tr w:rsidR="00C36892" w:rsidRPr="00F36C78" w14:paraId="7D020AD7" w14:textId="77777777" w:rsidTr="00C66EB6">
        <w:trPr>
          <w:cantSplit/>
        </w:trPr>
        <w:tc>
          <w:tcPr>
            <w:tcW w:w="4678" w:type="dxa"/>
          </w:tcPr>
          <w:p w14:paraId="58B3126F" w14:textId="77777777" w:rsidR="004C605C" w:rsidRPr="004C605C" w:rsidRDefault="00C36892" w:rsidP="004C605C">
            <w:pPr>
              <w:tabs>
                <w:tab w:val="left" w:pos="-720"/>
              </w:tabs>
              <w:suppressAutoHyphens/>
              <w:rPr>
                <w:color w:val="000000"/>
                <w:szCs w:val="22"/>
                <w:lang w:val="pt-PT"/>
              </w:rPr>
            </w:pPr>
            <w:r w:rsidRPr="00A14889">
              <w:rPr>
                <w:b/>
                <w:bCs/>
                <w:color w:val="000000"/>
                <w:szCs w:val="22"/>
                <w:lang w:val="pt-PT"/>
              </w:rPr>
              <w:t>Eesti</w:t>
            </w:r>
          </w:p>
          <w:p w14:paraId="63BE6EBC" w14:textId="4D91428E" w:rsidR="00C36892" w:rsidRPr="00A14889" w:rsidRDefault="00941A2D" w:rsidP="004C605C">
            <w:pPr>
              <w:tabs>
                <w:tab w:val="left" w:pos="-720"/>
              </w:tabs>
              <w:suppressAutoHyphens/>
              <w:rPr>
                <w:color w:val="000000"/>
                <w:szCs w:val="22"/>
                <w:lang w:val="pt-PT"/>
              </w:rPr>
            </w:pPr>
            <w:r w:rsidRPr="00A14889">
              <w:rPr>
                <w:color w:val="000000"/>
                <w:szCs w:val="22"/>
                <w:lang w:val="et-EE"/>
              </w:rPr>
              <w:t>SIA Novartis Baltics Eesti filiaal</w:t>
            </w:r>
          </w:p>
          <w:p w14:paraId="1BAB07B7"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 xml:space="preserve">Tel: +372 </w:t>
            </w:r>
            <w:r w:rsidRPr="00A14889">
              <w:rPr>
                <w:szCs w:val="22"/>
                <w:lang w:val="pt-PT"/>
              </w:rPr>
              <w:t>66 30 810</w:t>
            </w:r>
          </w:p>
          <w:p w14:paraId="0B53B85F" w14:textId="77777777" w:rsidR="00C36892" w:rsidRPr="00A14889" w:rsidRDefault="00C36892" w:rsidP="004C605C">
            <w:pPr>
              <w:tabs>
                <w:tab w:val="left" w:pos="-720"/>
              </w:tabs>
              <w:suppressAutoHyphens/>
              <w:rPr>
                <w:color w:val="000000"/>
                <w:szCs w:val="22"/>
                <w:lang w:val="pt-PT"/>
              </w:rPr>
            </w:pPr>
          </w:p>
        </w:tc>
        <w:tc>
          <w:tcPr>
            <w:tcW w:w="4678" w:type="dxa"/>
          </w:tcPr>
          <w:p w14:paraId="25D4D387" w14:textId="77777777" w:rsidR="00C36892" w:rsidRPr="00A14889" w:rsidRDefault="00C36892" w:rsidP="004C605C">
            <w:pPr>
              <w:rPr>
                <w:color w:val="000000"/>
                <w:szCs w:val="22"/>
                <w:lang w:val="pt-PT"/>
              </w:rPr>
            </w:pPr>
            <w:r w:rsidRPr="00A14889">
              <w:rPr>
                <w:b/>
                <w:color w:val="000000"/>
                <w:szCs w:val="22"/>
                <w:lang w:val="pt-PT"/>
              </w:rPr>
              <w:t>Norge</w:t>
            </w:r>
          </w:p>
          <w:p w14:paraId="70C3B2AA" w14:textId="77777777" w:rsidR="00C36892" w:rsidRPr="00A14889" w:rsidRDefault="00C36892" w:rsidP="004C605C">
            <w:pPr>
              <w:rPr>
                <w:color w:val="000000"/>
                <w:szCs w:val="22"/>
                <w:lang w:val="pt-PT"/>
              </w:rPr>
            </w:pPr>
            <w:r w:rsidRPr="00A14889">
              <w:rPr>
                <w:color w:val="000000"/>
                <w:szCs w:val="22"/>
                <w:lang w:val="pt-PT"/>
              </w:rPr>
              <w:t>Novartis Norge AS</w:t>
            </w:r>
          </w:p>
          <w:p w14:paraId="1EAA0EAF"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Tlf: +47 23 05 20 00</w:t>
            </w:r>
          </w:p>
        </w:tc>
      </w:tr>
      <w:tr w:rsidR="00C36892" w:rsidRPr="00F36C78" w14:paraId="3D4D82E3" w14:textId="77777777" w:rsidTr="00C66EB6">
        <w:trPr>
          <w:cantSplit/>
        </w:trPr>
        <w:tc>
          <w:tcPr>
            <w:tcW w:w="4678" w:type="dxa"/>
          </w:tcPr>
          <w:p w14:paraId="5266CDF2" w14:textId="77777777" w:rsidR="00C36892" w:rsidRPr="00A14889" w:rsidRDefault="00C36892" w:rsidP="004C605C">
            <w:pPr>
              <w:rPr>
                <w:color w:val="000000"/>
                <w:szCs w:val="22"/>
                <w:lang w:val="pt-PT"/>
              </w:rPr>
            </w:pPr>
            <w:r w:rsidRPr="00A14889">
              <w:rPr>
                <w:b/>
                <w:color w:val="000000"/>
                <w:szCs w:val="22"/>
                <w:lang w:val="pt-PT"/>
              </w:rPr>
              <w:t>Ελλάδα</w:t>
            </w:r>
          </w:p>
          <w:p w14:paraId="4CF78FDC" w14:textId="77777777" w:rsidR="00C36892" w:rsidRPr="00A14889" w:rsidRDefault="00C36892" w:rsidP="004C605C">
            <w:pPr>
              <w:rPr>
                <w:color w:val="000000"/>
                <w:szCs w:val="22"/>
                <w:lang w:val="pt-PT"/>
              </w:rPr>
            </w:pPr>
            <w:r w:rsidRPr="00A14889">
              <w:rPr>
                <w:color w:val="000000"/>
                <w:szCs w:val="22"/>
                <w:lang w:val="pt-PT"/>
              </w:rPr>
              <w:t>Novartis (Hellas) A.E.B.E.</w:t>
            </w:r>
          </w:p>
          <w:p w14:paraId="5056C7AF" w14:textId="77777777" w:rsidR="00C36892" w:rsidRPr="00A14889" w:rsidRDefault="00C36892" w:rsidP="004C605C">
            <w:pPr>
              <w:rPr>
                <w:color w:val="000000"/>
                <w:szCs w:val="22"/>
                <w:lang w:val="pt-PT"/>
              </w:rPr>
            </w:pPr>
            <w:r w:rsidRPr="00A14889">
              <w:rPr>
                <w:color w:val="000000"/>
                <w:szCs w:val="22"/>
                <w:lang w:val="pt-PT"/>
              </w:rPr>
              <w:t>Τηλ: +30 210 281 17 12</w:t>
            </w:r>
          </w:p>
          <w:p w14:paraId="2C375978" w14:textId="77777777" w:rsidR="00C36892" w:rsidRPr="00A14889" w:rsidRDefault="00C36892" w:rsidP="004C605C">
            <w:pPr>
              <w:tabs>
                <w:tab w:val="left" w:pos="-720"/>
              </w:tabs>
              <w:suppressAutoHyphens/>
              <w:rPr>
                <w:color w:val="000000"/>
                <w:szCs w:val="22"/>
                <w:lang w:val="pt-PT"/>
              </w:rPr>
            </w:pPr>
          </w:p>
        </w:tc>
        <w:tc>
          <w:tcPr>
            <w:tcW w:w="4678" w:type="dxa"/>
          </w:tcPr>
          <w:p w14:paraId="627022B7" w14:textId="77777777" w:rsidR="00C36892" w:rsidRPr="00A14889" w:rsidRDefault="00C36892" w:rsidP="004C605C">
            <w:pPr>
              <w:rPr>
                <w:color w:val="000000"/>
                <w:szCs w:val="22"/>
                <w:lang w:val="pt-PT"/>
              </w:rPr>
            </w:pPr>
            <w:r w:rsidRPr="00A14889">
              <w:rPr>
                <w:b/>
                <w:color w:val="000000"/>
                <w:szCs w:val="22"/>
                <w:lang w:val="pt-PT"/>
              </w:rPr>
              <w:t>Österreich</w:t>
            </w:r>
          </w:p>
          <w:p w14:paraId="207A47EB" w14:textId="77777777" w:rsidR="004C605C" w:rsidRPr="004C605C" w:rsidRDefault="00C36892" w:rsidP="004C605C">
            <w:pPr>
              <w:rPr>
                <w:color w:val="000000"/>
                <w:szCs w:val="22"/>
                <w:lang w:val="pt-PT"/>
              </w:rPr>
            </w:pPr>
            <w:r w:rsidRPr="00A14889">
              <w:rPr>
                <w:color w:val="000000"/>
                <w:szCs w:val="22"/>
                <w:lang w:val="pt-PT"/>
              </w:rPr>
              <w:t>Novartis Pharma GmbH</w:t>
            </w:r>
          </w:p>
          <w:p w14:paraId="64B63649" w14:textId="54E2EBBB" w:rsidR="00C36892" w:rsidRPr="00A14889" w:rsidRDefault="00C36892" w:rsidP="004C605C">
            <w:pPr>
              <w:rPr>
                <w:color w:val="000000"/>
                <w:szCs w:val="22"/>
                <w:lang w:val="pt-PT"/>
              </w:rPr>
            </w:pPr>
            <w:r w:rsidRPr="00A14889">
              <w:rPr>
                <w:color w:val="000000"/>
                <w:szCs w:val="22"/>
                <w:lang w:val="pt-PT"/>
              </w:rPr>
              <w:t>Tel: +43 1 86 6570</w:t>
            </w:r>
          </w:p>
        </w:tc>
      </w:tr>
      <w:tr w:rsidR="00C36892" w:rsidRPr="00A14889" w14:paraId="6C052A1B" w14:textId="77777777" w:rsidTr="00C66EB6">
        <w:trPr>
          <w:cantSplit/>
        </w:trPr>
        <w:tc>
          <w:tcPr>
            <w:tcW w:w="4678" w:type="dxa"/>
          </w:tcPr>
          <w:p w14:paraId="1F7863E0" w14:textId="77777777" w:rsidR="004C605C" w:rsidRPr="004C605C" w:rsidRDefault="00C36892" w:rsidP="004C605C">
            <w:pPr>
              <w:tabs>
                <w:tab w:val="left" w:pos="-720"/>
                <w:tab w:val="left" w:pos="4536"/>
              </w:tabs>
              <w:suppressAutoHyphens/>
              <w:rPr>
                <w:color w:val="000000"/>
                <w:szCs w:val="22"/>
                <w:lang w:val="pt-PT"/>
              </w:rPr>
            </w:pPr>
            <w:r w:rsidRPr="00A14889">
              <w:rPr>
                <w:b/>
                <w:color w:val="000000"/>
                <w:szCs w:val="22"/>
                <w:lang w:val="pt-PT"/>
              </w:rPr>
              <w:t>España</w:t>
            </w:r>
          </w:p>
          <w:p w14:paraId="471C4EB3" w14:textId="68D71CCA" w:rsidR="00C36892" w:rsidRPr="00A14889" w:rsidRDefault="00C36892" w:rsidP="004C605C">
            <w:pPr>
              <w:rPr>
                <w:color w:val="000000"/>
                <w:szCs w:val="22"/>
                <w:lang w:val="pt-PT"/>
              </w:rPr>
            </w:pPr>
            <w:r w:rsidRPr="00A14889">
              <w:rPr>
                <w:color w:val="000000"/>
                <w:szCs w:val="22"/>
                <w:lang w:val="pt-PT"/>
              </w:rPr>
              <w:t>Novartis Farmacéutica, S.A.</w:t>
            </w:r>
          </w:p>
          <w:p w14:paraId="2404099D" w14:textId="77777777" w:rsidR="00C36892" w:rsidRPr="00A14889" w:rsidRDefault="00C36892" w:rsidP="004C605C">
            <w:pPr>
              <w:rPr>
                <w:color w:val="000000"/>
                <w:szCs w:val="22"/>
                <w:lang w:val="pt-PT"/>
              </w:rPr>
            </w:pPr>
            <w:r w:rsidRPr="00A14889">
              <w:rPr>
                <w:color w:val="000000"/>
                <w:szCs w:val="22"/>
                <w:lang w:val="pt-PT"/>
              </w:rPr>
              <w:t>Tel: +34 93 306 42 00</w:t>
            </w:r>
          </w:p>
          <w:p w14:paraId="49F184AE" w14:textId="77777777" w:rsidR="00C36892" w:rsidRPr="00A14889" w:rsidRDefault="00C36892" w:rsidP="004C605C">
            <w:pPr>
              <w:tabs>
                <w:tab w:val="left" w:pos="-720"/>
              </w:tabs>
              <w:suppressAutoHyphens/>
              <w:rPr>
                <w:color w:val="000000"/>
                <w:szCs w:val="22"/>
                <w:lang w:val="pt-PT"/>
              </w:rPr>
            </w:pPr>
          </w:p>
        </w:tc>
        <w:tc>
          <w:tcPr>
            <w:tcW w:w="4678" w:type="dxa"/>
          </w:tcPr>
          <w:p w14:paraId="4FD5C7A8" w14:textId="77777777" w:rsidR="004C605C" w:rsidRPr="004C605C" w:rsidRDefault="00C36892" w:rsidP="004C605C">
            <w:pPr>
              <w:rPr>
                <w:color w:val="000000"/>
                <w:szCs w:val="22"/>
                <w:lang w:val="pt-PT"/>
              </w:rPr>
            </w:pPr>
            <w:r w:rsidRPr="00A14889">
              <w:rPr>
                <w:b/>
                <w:bCs/>
                <w:color w:val="000000"/>
                <w:szCs w:val="22"/>
                <w:lang w:val="pt-PT"/>
              </w:rPr>
              <w:t>Polska</w:t>
            </w:r>
          </w:p>
          <w:p w14:paraId="1A4CEC30" w14:textId="689C50D4" w:rsidR="00C36892" w:rsidRPr="00A14889" w:rsidRDefault="00C36892" w:rsidP="004C605C">
            <w:pPr>
              <w:rPr>
                <w:color w:val="000000"/>
                <w:szCs w:val="22"/>
                <w:lang w:val="pt-PT"/>
              </w:rPr>
            </w:pPr>
            <w:r w:rsidRPr="00A14889">
              <w:rPr>
                <w:color w:val="000000"/>
                <w:szCs w:val="22"/>
                <w:lang w:val="pt-PT"/>
              </w:rPr>
              <w:t>Novartis Poland Sp. z o.o.</w:t>
            </w:r>
          </w:p>
          <w:p w14:paraId="140DAF27" w14:textId="77777777" w:rsidR="00C36892" w:rsidRPr="00A14889" w:rsidRDefault="00C36892" w:rsidP="004C605C">
            <w:pPr>
              <w:rPr>
                <w:color w:val="000000"/>
                <w:szCs w:val="22"/>
                <w:lang w:val="pt-PT"/>
              </w:rPr>
            </w:pPr>
            <w:r w:rsidRPr="00A14889">
              <w:rPr>
                <w:color w:val="000000"/>
                <w:szCs w:val="22"/>
                <w:lang w:val="pt-PT"/>
              </w:rPr>
              <w:t>Tel.: +48 22 375 4888</w:t>
            </w:r>
          </w:p>
        </w:tc>
      </w:tr>
      <w:tr w:rsidR="00C36892" w:rsidRPr="00A14889" w14:paraId="69570827" w14:textId="77777777" w:rsidTr="00C66EB6">
        <w:trPr>
          <w:cantSplit/>
        </w:trPr>
        <w:tc>
          <w:tcPr>
            <w:tcW w:w="4678" w:type="dxa"/>
          </w:tcPr>
          <w:p w14:paraId="18226FA3" w14:textId="77777777" w:rsidR="004C605C" w:rsidRPr="004C605C" w:rsidRDefault="00C36892" w:rsidP="004C605C">
            <w:pPr>
              <w:tabs>
                <w:tab w:val="left" w:pos="-720"/>
                <w:tab w:val="left" w:pos="4536"/>
              </w:tabs>
              <w:suppressAutoHyphens/>
              <w:rPr>
                <w:color w:val="000000"/>
                <w:szCs w:val="22"/>
                <w:lang w:val="pt-PT"/>
              </w:rPr>
            </w:pPr>
            <w:r w:rsidRPr="00A14889">
              <w:rPr>
                <w:b/>
                <w:color w:val="000000"/>
                <w:szCs w:val="22"/>
                <w:lang w:val="pt-PT"/>
              </w:rPr>
              <w:t>France</w:t>
            </w:r>
          </w:p>
          <w:p w14:paraId="6BA9B6C5" w14:textId="57594E6C" w:rsidR="00C36892" w:rsidRPr="00A14889" w:rsidRDefault="00C36892" w:rsidP="004C605C">
            <w:pPr>
              <w:rPr>
                <w:color w:val="000000"/>
                <w:szCs w:val="22"/>
                <w:lang w:val="pt-PT"/>
              </w:rPr>
            </w:pPr>
            <w:r w:rsidRPr="00A14889">
              <w:rPr>
                <w:color w:val="000000"/>
                <w:szCs w:val="22"/>
                <w:lang w:val="pt-PT"/>
              </w:rPr>
              <w:t>Novartis Pharma S.A.S.</w:t>
            </w:r>
          </w:p>
          <w:p w14:paraId="68D58BB7" w14:textId="77777777" w:rsidR="00C36892" w:rsidRPr="00A14889" w:rsidRDefault="00C36892" w:rsidP="004C605C">
            <w:pPr>
              <w:rPr>
                <w:color w:val="000000"/>
                <w:szCs w:val="22"/>
                <w:lang w:val="pt-PT"/>
              </w:rPr>
            </w:pPr>
            <w:r w:rsidRPr="00A14889">
              <w:rPr>
                <w:color w:val="000000"/>
                <w:szCs w:val="22"/>
                <w:lang w:val="pt-PT"/>
              </w:rPr>
              <w:t>Tél: +33 1 55 47 66 00</w:t>
            </w:r>
          </w:p>
          <w:p w14:paraId="635DD7E6" w14:textId="77777777" w:rsidR="00C36892" w:rsidRPr="00A14889" w:rsidRDefault="00C36892" w:rsidP="004C605C">
            <w:pPr>
              <w:rPr>
                <w:b/>
                <w:color w:val="000000"/>
                <w:szCs w:val="22"/>
                <w:lang w:val="pt-PT"/>
              </w:rPr>
            </w:pPr>
          </w:p>
        </w:tc>
        <w:tc>
          <w:tcPr>
            <w:tcW w:w="4678" w:type="dxa"/>
          </w:tcPr>
          <w:p w14:paraId="22308C64" w14:textId="77777777" w:rsidR="00C36892" w:rsidRPr="00A14889" w:rsidRDefault="00C36892" w:rsidP="004C605C">
            <w:pPr>
              <w:rPr>
                <w:color w:val="000000"/>
                <w:szCs w:val="22"/>
                <w:lang w:val="pt-PT"/>
              </w:rPr>
            </w:pPr>
            <w:r w:rsidRPr="00A14889">
              <w:rPr>
                <w:b/>
                <w:color w:val="000000"/>
                <w:szCs w:val="22"/>
                <w:lang w:val="pt-PT"/>
              </w:rPr>
              <w:t>Portugal</w:t>
            </w:r>
          </w:p>
          <w:p w14:paraId="3B869924" w14:textId="77777777" w:rsidR="00C36892" w:rsidRPr="00A14889" w:rsidRDefault="00C36892" w:rsidP="004C605C">
            <w:pPr>
              <w:pStyle w:val="Text"/>
              <w:spacing w:before="0"/>
              <w:jc w:val="left"/>
              <w:rPr>
                <w:color w:val="000000"/>
                <w:sz w:val="22"/>
                <w:szCs w:val="22"/>
                <w:lang w:val="pt-PT"/>
              </w:rPr>
            </w:pPr>
            <w:r w:rsidRPr="00A14889">
              <w:rPr>
                <w:color w:val="000000"/>
                <w:sz w:val="22"/>
                <w:szCs w:val="22"/>
                <w:lang w:val="pt-PT"/>
              </w:rPr>
              <w:t>Novartis Farma - Produtos Farmacêuticos, S.A.</w:t>
            </w:r>
          </w:p>
          <w:p w14:paraId="35ADD87D"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Tel: +351 21 000 8600</w:t>
            </w:r>
          </w:p>
        </w:tc>
      </w:tr>
      <w:tr w:rsidR="00C36892" w:rsidRPr="00A14889" w14:paraId="06D75FA1" w14:textId="77777777" w:rsidTr="00C66EB6">
        <w:trPr>
          <w:cantSplit/>
        </w:trPr>
        <w:tc>
          <w:tcPr>
            <w:tcW w:w="4678" w:type="dxa"/>
          </w:tcPr>
          <w:p w14:paraId="29F8A3A1" w14:textId="77777777" w:rsidR="004C605C" w:rsidRPr="004C605C" w:rsidRDefault="00C36892" w:rsidP="004C605C">
            <w:pPr>
              <w:rPr>
                <w:rFonts w:eastAsia="PMingLiU"/>
                <w:lang w:val="de-CH"/>
              </w:rPr>
            </w:pPr>
            <w:r w:rsidRPr="00F07308">
              <w:rPr>
                <w:rFonts w:eastAsia="PMingLiU"/>
                <w:b/>
                <w:lang w:val="de-CH"/>
              </w:rPr>
              <w:t>Hrvatska</w:t>
            </w:r>
          </w:p>
          <w:p w14:paraId="2802138F" w14:textId="7C2170FD" w:rsidR="00C36892" w:rsidRPr="00F07308" w:rsidRDefault="00C36892" w:rsidP="004C605C">
            <w:pPr>
              <w:rPr>
                <w:lang w:val="de-CH"/>
              </w:rPr>
            </w:pPr>
            <w:r w:rsidRPr="00F07308">
              <w:rPr>
                <w:lang w:val="de-CH"/>
              </w:rPr>
              <w:t>Novartis Hrvatska d.o.o.</w:t>
            </w:r>
          </w:p>
          <w:p w14:paraId="72B5300F" w14:textId="77777777" w:rsidR="00C36892" w:rsidRPr="00A14889" w:rsidRDefault="00C36892" w:rsidP="004C605C">
            <w:pPr>
              <w:rPr>
                <w:lang w:val="pt-PT"/>
              </w:rPr>
            </w:pPr>
            <w:r w:rsidRPr="00A14889">
              <w:rPr>
                <w:lang w:val="pt-PT"/>
              </w:rPr>
              <w:t>Tel. +385 1 6274 220</w:t>
            </w:r>
          </w:p>
          <w:p w14:paraId="2C01AADC" w14:textId="77777777" w:rsidR="00C36892" w:rsidRPr="00A14889" w:rsidRDefault="00C36892" w:rsidP="004C605C">
            <w:pPr>
              <w:tabs>
                <w:tab w:val="left" w:pos="-720"/>
              </w:tabs>
              <w:suppressAutoHyphens/>
              <w:rPr>
                <w:color w:val="000000"/>
                <w:szCs w:val="22"/>
                <w:lang w:val="pt-PT"/>
              </w:rPr>
            </w:pPr>
          </w:p>
        </w:tc>
        <w:tc>
          <w:tcPr>
            <w:tcW w:w="4678" w:type="dxa"/>
          </w:tcPr>
          <w:p w14:paraId="15643E80" w14:textId="77777777" w:rsidR="004C605C" w:rsidRPr="004C605C" w:rsidRDefault="00C36892" w:rsidP="004C605C">
            <w:pPr>
              <w:rPr>
                <w:color w:val="000000"/>
                <w:szCs w:val="22"/>
                <w:lang w:val="pt-PT"/>
              </w:rPr>
            </w:pPr>
            <w:r w:rsidRPr="00A14889">
              <w:rPr>
                <w:b/>
                <w:color w:val="000000"/>
                <w:szCs w:val="22"/>
                <w:lang w:val="pt-PT"/>
              </w:rPr>
              <w:t>România</w:t>
            </w:r>
          </w:p>
          <w:p w14:paraId="60D728DD" w14:textId="42AA2BEF" w:rsidR="00C36892" w:rsidRPr="00A14889" w:rsidRDefault="00C36892" w:rsidP="004C605C">
            <w:pPr>
              <w:rPr>
                <w:color w:val="000000"/>
                <w:szCs w:val="22"/>
                <w:lang w:val="pt-PT"/>
              </w:rPr>
            </w:pPr>
            <w:r w:rsidRPr="00A14889">
              <w:rPr>
                <w:color w:val="000000"/>
                <w:szCs w:val="22"/>
                <w:lang w:val="pt-PT"/>
              </w:rPr>
              <w:t xml:space="preserve">Novartis Pharma Services </w:t>
            </w:r>
            <w:r w:rsidRPr="00A14889">
              <w:rPr>
                <w:color w:val="2F2F2F"/>
                <w:szCs w:val="22"/>
                <w:lang w:val="pt-PT"/>
              </w:rPr>
              <w:t>Romania SRL</w:t>
            </w:r>
          </w:p>
          <w:p w14:paraId="39477EC7"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Tel: +40 21 31299 01</w:t>
            </w:r>
          </w:p>
        </w:tc>
      </w:tr>
      <w:tr w:rsidR="00C36892" w:rsidRPr="00A14889" w14:paraId="4E0683BE" w14:textId="77777777" w:rsidTr="00C66EB6">
        <w:trPr>
          <w:cantSplit/>
        </w:trPr>
        <w:tc>
          <w:tcPr>
            <w:tcW w:w="4678" w:type="dxa"/>
          </w:tcPr>
          <w:p w14:paraId="0F7C53F8" w14:textId="77777777" w:rsidR="00C36892" w:rsidRPr="00A14889" w:rsidRDefault="00C36892" w:rsidP="004C605C">
            <w:pPr>
              <w:rPr>
                <w:color w:val="000000"/>
                <w:szCs w:val="22"/>
                <w:lang w:val="en-US"/>
              </w:rPr>
            </w:pPr>
            <w:r w:rsidRPr="00A14889">
              <w:rPr>
                <w:b/>
                <w:color w:val="000000"/>
                <w:szCs w:val="22"/>
                <w:lang w:val="en-US"/>
              </w:rPr>
              <w:t>Ireland</w:t>
            </w:r>
          </w:p>
          <w:p w14:paraId="2FAE1894" w14:textId="77777777" w:rsidR="00C36892" w:rsidRPr="00A14889" w:rsidRDefault="00C36892" w:rsidP="004C605C">
            <w:pPr>
              <w:rPr>
                <w:color w:val="000000"/>
                <w:szCs w:val="22"/>
                <w:lang w:val="en-US"/>
              </w:rPr>
            </w:pPr>
            <w:r w:rsidRPr="00A14889">
              <w:rPr>
                <w:color w:val="000000"/>
                <w:szCs w:val="22"/>
                <w:lang w:val="en-US"/>
              </w:rPr>
              <w:t>Novartis Ireland Limited</w:t>
            </w:r>
          </w:p>
          <w:p w14:paraId="44F1A42E" w14:textId="77777777" w:rsidR="00C36892" w:rsidRPr="00A14889" w:rsidRDefault="00C36892" w:rsidP="004C605C">
            <w:pPr>
              <w:rPr>
                <w:color w:val="000000"/>
                <w:szCs w:val="22"/>
                <w:lang w:val="en-US"/>
              </w:rPr>
            </w:pPr>
            <w:r w:rsidRPr="00A14889">
              <w:rPr>
                <w:color w:val="000000"/>
                <w:szCs w:val="22"/>
                <w:lang w:val="en-US"/>
              </w:rPr>
              <w:t>Tel: +353 1 260 12 55</w:t>
            </w:r>
          </w:p>
          <w:p w14:paraId="05345E51" w14:textId="77777777" w:rsidR="00C36892" w:rsidRPr="00A14889" w:rsidRDefault="00C36892" w:rsidP="004C605C">
            <w:pPr>
              <w:rPr>
                <w:b/>
                <w:color w:val="000000"/>
                <w:szCs w:val="22"/>
                <w:lang w:val="en-US"/>
              </w:rPr>
            </w:pPr>
          </w:p>
        </w:tc>
        <w:tc>
          <w:tcPr>
            <w:tcW w:w="4678" w:type="dxa"/>
          </w:tcPr>
          <w:p w14:paraId="45130897" w14:textId="77777777" w:rsidR="00C36892" w:rsidRPr="00A14889" w:rsidRDefault="00C36892" w:rsidP="004C605C">
            <w:pPr>
              <w:rPr>
                <w:color w:val="000000"/>
                <w:szCs w:val="22"/>
                <w:lang w:val="pt-PT"/>
              </w:rPr>
            </w:pPr>
            <w:r w:rsidRPr="00A14889">
              <w:rPr>
                <w:b/>
                <w:color w:val="000000"/>
                <w:szCs w:val="22"/>
                <w:lang w:val="pt-PT"/>
              </w:rPr>
              <w:t>Slovenija</w:t>
            </w:r>
          </w:p>
          <w:p w14:paraId="063D676B" w14:textId="77777777" w:rsidR="00C36892" w:rsidRPr="00A14889" w:rsidRDefault="00C36892" w:rsidP="004C605C">
            <w:pPr>
              <w:rPr>
                <w:color w:val="000000"/>
                <w:szCs w:val="22"/>
                <w:lang w:val="pt-PT"/>
              </w:rPr>
            </w:pPr>
            <w:r w:rsidRPr="00A14889">
              <w:rPr>
                <w:color w:val="000000"/>
                <w:szCs w:val="22"/>
                <w:lang w:val="pt-PT"/>
              </w:rPr>
              <w:t>Novartis Pharma Services Inc.</w:t>
            </w:r>
          </w:p>
          <w:p w14:paraId="7CB5302F" w14:textId="77777777" w:rsidR="00C36892" w:rsidRPr="00A14889" w:rsidRDefault="00C36892" w:rsidP="004C605C">
            <w:pPr>
              <w:rPr>
                <w:color w:val="000000"/>
                <w:szCs w:val="22"/>
                <w:lang w:val="pt-PT"/>
              </w:rPr>
            </w:pPr>
            <w:r w:rsidRPr="00A14889">
              <w:rPr>
                <w:color w:val="000000"/>
                <w:szCs w:val="22"/>
                <w:lang w:val="pt-PT"/>
              </w:rPr>
              <w:t>Tel: +386 1 300 75 50</w:t>
            </w:r>
          </w:p>
        </w:tc>
      </w:tr>
      <w:tr w:rsidR="00C36892" w:rsidRPr="00A14889" w14:paraId="31A5FD1E" w14:textId="77777777" w:rsidTr="00C66EB6">
        <w:trPr>
          <w:cantSplit/>
        </w:trPr>
        <w:tc>
          <w:tcPr>
            <w:tcW w:w="4678" w:type="dxa"/>
          </w:tcPr>
          <w:p w14:paraId="44CF43A4" w14:textId="77777777" w:rsidR="004C605C" w:rsidRPr="004C605C" w:rsidRDefault="00C36892" w:rsidP="004C605C">
            <w:pPr>
              <w:rPr>
                <w:color w:val="000000"/>
                <w:szCs w:val="22"/>
                <w:lang w:val="pt-PT"/>
              </w:rPr>
            </w:pPr>
            <w:r w:rsidRPr="00A14889">
              <w:rPr>
                <w:b/>
                <w:color w:val="000000"/>
                <w:szCs w:val="22"/>
                <w:lang w:val="pt-PT"/>
              </w:rPr>
              <w:t>Ísland</w:t>
            </w:r>
          </w:p>
          <w:p w14:paraId="6BFC8043" w14:textId="41BE83B3" w:rsidR="00C36892" w:rsidRPr="00A14889" w:rsidRDefault="00C36892" w:rsidP="004C605C">
            <w:pPr>
              <w:rPr>
                <w:color w:val="000000"/>
                <w:szCs w:val="22"/>
                <w:lang w:val="pt-PT"/>
              </w:rPr>
            </w:pPr>
            <w:r w:rsidRPr="00A14889">
              <w:rPr>
                <w:color w:val="000000"/>
                <w:szCs w:val="22"/>
                <w:lang w:val="pt-PT"/>
              </w:rPr>
              <w:t>Vistor hf.</w:t>
            </w:r>
          </w:p>
          <w:p w14:paraId="50D1830C" w14:textId="77777777" w:rsidR="00C36892" w:rsidRPr="00A14889" w:rsidRDefault="00C36892" w:rsidP="004C605C">
            <w:pPr>
              <w:tabs>
                <w:tab w:val="left" w:pos="-720"/>
              </w:tabs>
              <w:suppressAutoHyphens/>
              <w:rPr>
                <w:color w:val="000000"/>
                <w:szCs w:val="22"/>
                <w:lang w:val="pt-PT"/>
              </w:rPr>
            </w:pPr>
            <w:r w:rsidRPr="00A14889">
              <w:rPr>
                <w:color w:val="000000"/>
                <w:lang w:val="pt-PT"/>
              </w:rPr>
              <w:t>Sími</w:t>
            </w:r>
            <w:r w:rsidRPr="00A14889">
              <w:rPr>
                <w:color w:val="000000"/>
                <w:szCs w:val="22"/>
                <w:lang w:val="pt-PT"/>
              </w:rPr>
              <w:t>: +354 535 7000</w:t>
            </w:r>
          </w:p>
          <w:p w14:paraId="109D552E" w14:textId="77777777" w:rsidR="00C36892" w:rsidRPr="00A14889" w:rsidRDefault="00C36892" w:rsidP="004C605C">
            <w:pPr>
              <w:rPr>
                <w:b/>
                <w:color w:val="000000"/>
                <w:szCs w:val="22"/>
                <w:lang w:val="pt-PT"/>
              </w:rPr>
            </w:pPr>
          </w:p>
        </w:tc>
        <w:tc>
          <w:tcPr>
            <w:tcW w:w="4678" w:type="dxa"/>
          </w:tcPr>
          <w:p w14:paraId="0F7A7E83" w14:textId="77777777" w:rsidR="004C605C" w:rsidRPr="004C605C" w:rsidRDefault="00C36892" w:rsidP="004C605C">
            <w:pPr>
              <w:tabs>
                <w:tab w:val="left" w:pos="-720"/>
              </w:tabs>
              <w:suppressAutoHyphens/>
              <w:rPr>
                <w:color w:val="000000"/>
                <w:szCs w:val="22"/>
                <w:lang w:val="pt-PT"/>
              </w:rPr>
            </w:pPr>
            <w:r w:rsidRPr="00A14889">
              <w:rPr>
                <w:b/>
                <w:color w:val="000000"/>
                <w:szCs w:val="22"/>
                <w:lang w:val="pt-PT"/>
              </w:rPr>
              <w:t>Slovenská republika</w:t>
            </w:r>
          </w:p>
          <w:p w14:paraId="57707AFF" w14:textId="77777777" w:rsidR="004C605C" w:rsidRPr="004C605C" w:rsidRDefault="00C36892" w:rsidP="004C605C">
            <w:pPr>
              <w:rPr>
                <w:color w:val="000000"/>
                <w:szCs w:val="22"/>
                <w:lang w:val="pt-PT"/>
              </w:rPr>
            </w:pPr>
            <w:r w:rsidRPr="00A14889">
              <w:rPr>
                <w:color w:val="000000"/>
                <w:szCs w:val="22"/>
                <w:lang w:val="pt-PT"/>
              </w:rPr>
              <w:t>Novartis Slovakia s.r.o.</w:t>
            </w:r>
          </w:p>
          <w:p w14:paraId="757C868E" w14:textId="0E25B3D4" w:rsidR="00C36892" w:rsidRPr="00A14889" w:rsidRDefault="00C36892" w:rsidP="004C605C">
            <w:pPr>
              <w:rPr>
                <w:color w:val="000000"/>
                <w:szCs w:val="22"/>
                <w:lang w:val="pt-PT"/>
              </w:rPr>
            </w:pPr>
            <w:r w:rsidRPr="00A14889">
              <w:rPr>
                <w:color w:val="000000"/>
                <w:szCs w:val="22"/>
                <w:lang w:val="pt-PT"/>
              </w:rPr>
              <w:t>Tel: +421 2 5542 5439</w:t>
            </w:r>
          </w:p>
          <w:p w14:paraId="4542E05C" w14:textId="77777777" w:rsidR="00C36892" w:rsidRPr="00A14889" w:rsidRDefault="00C36892" w:rsidP="004C605C">
            <w:pPr>
              <w:tabs>
                <w:tab w:val="left" w:pos="-720"/>
              </w:tabs>
              <w:suppressAutoHyphens/>
              <w:rPr>
                <w:b/>
                <w:color w:val="000000"/>
                <w:szCs w:val="22"/>
                <w:lang w:val="pt-PT"/>
              </w:rPr>
            </w:pPr>
          </w:p>
        </w:tc>
      </w:tr>
      <w:tr w:rsidR="00C36892" w:rsidRPr="00391E1B" w14:paraId="2BBCBE24" w14:textId="77777777" w:rsidTr="00C66EB6">
        <w:trPr>
          <w:cantSplit/>
        </w:trPr>
        <w:tc>
          <w:tcPr>
            <w:tcW w:w="4678" w:type="dxa"/>
          </w:tcPr>
          <w:p w14:paraId="47EC3D9E" w14:textId="77777777" w:rsidR="00C36892" w:rsidRPr="00A14889" w:rsidRDefault="00C36892" w:rsidP="004C605C">
            <w:pPr>
              <w:rPr>
                <w:color w:val="000000"/>
                <w:szCs w:val="22"/>
                <w:lang w:val="pt-PT"/>
              </w:rPr>
            </w:pPr>
            <w:r w:rsidRPr="00A14889">
              <w:rPr>
                <w:b/>
                <w:color w:val="000000"/>
                <w:szCs w:val="22"/>
                <w:lang w:val="pt-PT"/>
              </w:rPr>
              <w:t>Italia</w:t>
            </w:r>
          </w:p>
          <w:p w14:paraId="4D04A872" w14:textId="77777777" w:rsidR="00C36892" w:rsidRPr="00A14889" w:rsidRDefault="00C36892" w:rsidP="004C605C">
            <w:pPr>
              <w:rPr>
                <w:color w:val="000000"/>
                <w:szCs w:val="22"/>
                <w:lang w:val="pt-PT"/>
              </w:rPr>
            </w:pPr>
            <w:r w:rsidRPr="00A14889">
              <w:rPr>
                <w:color w:val="000000"/>
                <w:szCs w:val="22"/>
                <w:lang w:val="pt-PT"/>
              </w:rPr>
              <w:t>Novartis Farma S.p.A.</w:t>
            </w:r>
          </w:p>
          <w:p w14:paraId="672053D9" w14:textId="77777777" w:rsidR="00C36892" w:rsidRDefault="00C36892" w:rsidP="004C605C">
            <w:pPr>
              <w:rPr>
                <w:color w:val="000000"/>
                <w:szCs w:val="22"/>
                <w:lang w:val="pt-PT"/>
              </w:rPr>
            </w:pPr>
            <w:r w:rsidRPr="00A14889">
              <w:rPr>
                <w:color w:val="000000"/>
                <w:szCs w:val="22"/>
                <w:lang w:val="pt-PT"/>
              </w:rPr>
              <w:t>Tel: +39 02 96 54 1</w:t>
            </w:r>
          </w:p>
          <w:p w14:paraId="46BEF348" w14:textId="77777777" w:rsidR="003D5DD7" w:rsidRPr="00A14889" w:rsidRDefault="003D5DD7" w:rsidP="004C605C">
            <w:pPr>
              <w:rPr>
                <w:b/>
                <w:color w:val="000000"/>
                <w:szCs w:val="22"/>
                <w:lang w:val="pt-PT"/>
              </w:rPr>
            </w:pPr>
          </w:p>
        </w:tc>
        <w:tc>
          <w:tcPr>
            <w:tcW w:w="4678" w:type="dxa"/>
          </w:tcPr>
          <w:p w14:paraId="2687F124" w14:textId="77777777" w:rsidR="00C36892" w:rsidRPr="00A14889" w:rsidRDefault="00C36892" w:rsidP="004C605C">
            <w:pPr>
              <w:tabs>
                <w:tab w:val="left" w:pos="-720"/>
                <w:tab w:val="left" w:pos="4536"/>
              </w:tabs>
              <w:suppressAutoHyphens/>
              <w:rPr>
                <w:color w:val="000000"/>
                <w:szCs w:val="22"/>
                <w:lang w:val="de-CH"/>
              </w:rPr>
            </w:pPr>
            <w:r w:rsidRPr="00A14889">
              <w:rPr>
                <w:b/>
                <w:color w:val="000000"/>
                <w:szCs w:val="22"/>
                <w:lang w:val="de-CH"/>
              </w:rPr>
              <w:t>Suomi/Finland</w:t>
            </w:r>
          </w:p>
          <w:p w14:paraId="483ABFB4" w14:textId="77777777" w:rsidR="00C36892" w:rsidRPr="00A14889" w:rsidRDefault="00C36892" w:rsidP="004C605C">
            <w:pPr>
              <w:rPr>
                <w:color w:val="000000"/>
                <w:szCs w:val="22"/>
                <w:lang w:val="de-CH"/>
              </w:rPr>
            </w:pPr>
            <w:r w:rsidRPr="00A14889">
              <w:rPr>
                <w:color w:val="000000"/>
                <w:szCs w:val="22"/>
                <w:lang w:val="de-CH"/>
              </w:rPr>
              <w:t>Novartis Finland Oy</w:t>
            </w:r>
          </w:p>
          <w:p w14:paraId="10D93D20" w14:textId="77777777" w:rsidR="00C36892" w:rsidRPr="00A14889" w:rsidRDefault="00C36892" w:rsidP="004C605C">
            <w:pPr>
              <w:rPr>
                <w:color w:val="000000"/>
                <w:szCs w:val="22"/>
                <w:lang w:val="de-CH"/>
              </w:rPr>
            </w:pPr>
            <w:r w:rsidRPr="00A14889">
              <w:rPr>
                <w:color w:val="000000"/>
                <w:szCs w:val="22"/>
                <w:lang w:val="de-CH"/>
              </w:rPr>
              <w:t xml:space="preserve">Puh/Tel: </w:t>
            </w:r>
            <w:r w:rsidRPr="00A14889">
              <w:rPr>
                <w:color w:val="000000"/>
                <w:szCs w:val="22"/>
                <w:lang w:val="de-CH" w:bidi="he-IL"/>
              </w:rPr>
              <w:t>+358 (0)10 6133 200</w:t>
            </w:r>
          </w:p>
          <w:p w14:paraId="790ABB34" w14:textId="77777777" w:rsidR="00C36892" w:rsidRPr="00A14889" w:rsidRDefault="00C36892" w:rsidP="004C605C">
            <w:pPr>
              <w:tabs>
                <w:tab w:val="left" w:pos="-720"/>
              </w:tabs>
              <w:suppressAutoHyphens/>
              <w:rPr>
                <w:b/>
                <w:color w:val="000000"/>
                <w:szCs w:val="22"/>
                <w:lang w:val="de-CH"/>
              </w:rPr>
            </w:pPr>
          </w:p>
        </w:tc>
      </w:tr>
      <w:tr w:rsidR="00C36892" w:rsidRPr="00F36C78" w14:paraId="7C27B623" w14:textId="77777777" w:rsidTr="00C66EB6">
        <w:trPr>
          <w:cantSplit/>
        </w:trPr>
        <w:tc>
          <w:tcPr>
            <w:tcW w:w="4678" w:type="dxa"/>
          </w:tcPr>
          <w:p w14:paraId="58B682D5" w14:textId="77777777" w:rsidR="004C605C" w:rsidRPr="004C605C" w:rsidRDefault="00C36892" w:rsidP="004C605C">
            <w:pPr>
              <w:rPr>
                <w:color w:val="000000"/>
                <w:szCs w:val="22"/>
                <w:lang w:val="pt-PT"/>
              </w:rPr>
            </w:pPr>
            <w:r w:rsidRPr="00A14889">
              <w:rPr>
                <w:b/>
                <w:color w:val="000000"/>
                <w:szCs w:val="22"/>
                <w:lang w:val="pt-PT"/>
              </w:rPr>
              <w:t>Κύπρος</w:t>
            </w:r>
          </w:p>
          <w:p w14:paraId="152B97B0" w14:textId="69540E53" w:rsidR="00C36892" w:rsidRPr="00A14889" w:rsidRDefault="00C36892" w:rsidP="004C605C">
            <w:pPr>
              <w:rPr>
                <w:color w:val="000000"/>
                <w:szCs w:val="22"/>
                <w:lang w:val="pt-PT"/>
              </w:rPr>
            </w:pPr>
            <w:r w:rsidRPr="00A14889">
              <w:rPr>
                <w:color w:val="000000"/>
                <w:szCs w:val="22"/>
                <w:lang w:val="pt-PT" w:bidi="he-IL"/>
              </w:rPr>
              <w:t>Novartis Pharma Services Inc.</w:t>
            </w:r>
          </w:p>
          <w:p w14:paraId="4466F2E9"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Τηλ: +357 22 690 690</w:t>
            </w:r>
          </w:p>
          <w:p w14:paraId="3C81B96C" w14:textId="77777777" w:rsidR="00C36892" w:rsidRPr="00A14889" w:rsidRDefault="00C36892" w:rsidP="004C605C">
            <w:pPr>
              <w:tabs>
                <w:tab w:val="left" w:pos="-720"/>
              </w:tabs>
              <w:suppressAutoHyphens/>
              <w:rPr>
                <w:color w:val="000000"/>
                <w:szCs w:val="22"/>
                <w:lang w:val="pt-PT"/>
              </w:rPr>
            </w:pPr>
          </w:p>
        </w:tc>
        <w:tc>
          <w:tcPr>
            <w:tcW w:w="4678" w:type="dxa"/>
          </w:tcPr>
          <w:p w14:paraId="044CC877" w14:textId="77777777" w:rsidR="004C605C" w:rsidRPr="004C605C" w:rsidRDefault="00C36892" w:rsidP="004C605C">
            <w:pPr>
              <w:tabs>
                <w:tab w:val="left" w:pos="-720"/>
                <w:tab w:val="left" w:pos="4536"/>
              </w:tabs>
              <w:suppressAutoHyphens/>
              <w:rPr>
                <w:color w:val="000000"/>
                <w:szCs w:val="22"/>
                <w:lang w:val="pt-PT"/>
              </w:rPr>
            </w:pPr>
            <w:r w:rsidRPr="00A14889">
              <w:rPr>
                <w:b/>
                <w:color w:val="000000"/>
                <w:szCs w:val="22"/>
                <w:lang w:val="pt-PT"/>
              </w:rPr>
              <w:t>Sverige</w:t>
            </w:r>
          </w:p>
          <w:p w14:paraId="14247C46" w14:textId="6CC608CE" w:rsidR="00C36892" w:rsidRPr="00A14889" w:rsidRDefault="00C36892" w:rsidP="004C605C">
            <w:pPr>
              <w:rPr>
                <w:color w:val="000000"/>
                <w:szCs w:val="22"/>
                <w:lang w:val="pt-PT"/>
              </w:rPr>
            </w:pPr>
            <w:r w:rsidRPr="00A14889">
              <w:rPr>
                <w:color w:val="000000"/>
                <w:szCs w:val="22"/>
                <w:lang w:val="pt-PT"/>
              </w:rPr>
              <w:t>Novartis Sverige AB</w:t>
            </w:r>
          </w:p>
          <w:p w14:paraId="56C041A0" w14:textId="77777777" w:rsidR="00C36892" w:rsidRPr="00A14889" w:rsidRDefault="00C36892" w:rsidP="004C605C">
            <w:pPr>
              <w:rPr>
                <w:color w:val="000000"/>
                <w:szCs w:val="22"/>
                <w:lang w:val="pt-PT"/>
              </w:rPr>
            </w:pPr>
            <w:r w:rsidRPr="00A14889">
              <w:rPr>
                <w:color w:val="000000"/>
                <w:szCs w:val="22"/>
                <w:lang w:val="pt-PT"/>
              </w:rPr>
              <w:t>Tel: +46 8 732 32 00</w:t>
            </w:r>
          </w:p>
          <w:p w14:paraId="28A279CF" w14:textId="77777777" w:rsidR="00C36892" w:rsidRPr="00A14889" w:rsidRDefault="00C36892" w:rsidP="004C605C">
            <w:pPr>
              <w:tabs>
                <w:tab w:val="left" w:pos="-720"/>
                <w:tab w:val="left" w:pos="4536"/>
              </w:tabs>
              <w:suppressAutoHyphens/>
              <w:rPr>
                <w:b/>
                <w:color w:val="000000"/>
                <w:szCs w:val="22"/>
                <w:lang w:val="pt-PT"/>
              </w:rPr>
            </w:pPr>
          </w:p>
        </w:tc>
      </w:tr>
      <w:tr w:rsidR="00C36892" w:rsidRPr="00F36C78" w14:paraId="7A7D16D5" w14:textId="77777777" w:rsidTr="00C66EB6">
        <w:trPr>
          <w:cantSplit/>
        </w:trPr>
        <w:tc>
          <w:tcPr>
            <w:tcW w:w="4678" w:type="dxa"/>
          </w:tcPr>
          <w:p w14:paraId="46C4D164" w14:textId="77777777" w:rsidR="004C605C" w:rsidRPr="004C605C" w:rsidRDefault="00C36892" w:rsidP="004C605C">
            <w:pPr>
              <w:rPr>
                <w:color w:val="000000"/>
                <w:szCs w:val="22"/>
                <w:lang w:val="pt-PT"/>
              </w:rPr>
            </w:pPr>
            <w:r w:rsidRPr="00A14889">
              <w:rPr>
                <w:b/>
                <w:color w:val="000000"/>
                <w:szCs w:val="22"/>
                <w:lang w:val="pt-PT"/>
              </w:rPr>
              <w:t>Latvija</w:t>
            </w:r>
          </w:p>
          <w:p w14:paraId="3E5C606D" w14:textId="10B33A00" w:rsidR="00C36892" w:rsidRPr="00A14889" w:rsidRDefault="0014713A" w:rsidP="004C605C">
            <w:pPr>
              <w:rPr>
                <w:color w:val="000000"/>
                <w:szCs w:val="22"/>
                <w:lang w:val="pt-PT"/>
              </w:rPr>
            </w:pPr>
            <w:r w:rsidRPr="00A14889">
              <w:rPr>
                <w:color w:val="000000"/>
                <w:szCs w:val="22"/>
                <w:lang w:val="pt-PT"/>
              </w:rPr>
              <w:t>SIA Novartis Baltics</w:t>
            </w:r>
          </w:p>
          <w:p w14:paraId="78EC0EC2" w14:textId="77777777" w:rsidR="00C36892" w:rsidRPr="00A14889" w:rsidRDefault="00C36892" w:rsidP="004C605C">
            <w:pPr>
              <w:tabs>
                <w:tab w:val="left" w:pos="-720"/>
              </w:tabs>
              <w:suppressAutoHyphens/>
              <w:rPr>
                <w:color w:val="000000"/>
                <w:szCs w:val="22"/>
                <w:lang w:val="pt-PT"/>
              </w:rPr>
            </w:pPr>
            <w:r w:rsidRPr="00A14889">
              <w:rPr>
                <w:color w:val="000000"/>
                <w:szCs w:val="22"/>
                <w:lang w:val="pt-PT"/>
              </w:rPr>
              <w:t>Tel: +371 67 887 070</w:t>
            </w:r>
          </w:p>
          <w:p w14:paraId="12FF2E87" w14:textId="77777777" w:rsidR="00C36892" w:rsidRPr="00A14889" w:rsidRDefault="00C36892" w:rsidP="004C605C">
            <w:pPr>
              <w:tabs>
                <w:tab w:val="left" w:pos="-720"/>
              </w:tabs>
              <w:suppressAutoHyphens/>
              <w:rPr>
                <w:color w:val="000000"/>
                <w:szCs w:val="22"/>
                <w:lang w:val="pt-PT"/>
              </w:rPr>
            </w:pPr>
          </w:p>
        </w:tc>
        <w:tc>
          <w:tcPr>
            <w:tcW w:w="4678" w:type="dxa"/>
          </w:tcPr>
          <w:p w14:paraId="62A8A2DE" w14:textId="77777777" w:rsidR="00C36892" w:rsidRPr="00A14889" w:rsidRDefault="00C36892" w:rsidP="004C605C">
            <w:pPr>
              <w:tabs>
                <w:tab w:val="left" w:pos="-720"/>
              </w:tabs>
              <w:suppressAutoHyphens/>
              <w:rPr>
                <w:color w:val="000000"/>
                <w:szCs w:val="22"/>
                <w:lang w:val="pt-PT"/>
              </w:rPr>
            </w:pPr>
          </w:p>
        </w:tc>
      </w:tr>
    </w:tbl>
    <w:p w14:paraId="2BE1D0B5" w14:textId="77777777" w:rsidR="00C36892" w:rsidRPr="00A14889" w:rsidRDefault="00C36892" w:rsidP="004C605C">
      <w:pPr>
        <w:ind w:right="-449"/>
        <w:rPr>
          <w:color w:val="000000"/>
          <w:szCs w:val="22"/>
          <w:lang w:val="pt-PT"/>
        </w:rPr>
      </w:pPr>
    </w:p>
    <w:p w14:paraId="61E07047" w14:textId="77777777" w:rsidR="004C605C" w:rsidRPr="004C605C" w:rsidRDefault="00C36892" w:rsidP="004C605C">
      <w:pPr>
        <w:pStyle w:val="Text"/>
        <w:spacing w:before="0"/>
        <w:jc w:val="left"/>
        <w:rPr>
          <w:sz w:val="22"/>
          <w:szCs w:val="22"/>
          <w:lang w:val="pt-PT"/>
        </w:rPr>
      </w:pPr>
      <w:r w:rsidRPr="00A14889">
        <w:rPr>
          <w:b/>
          <w:sz w:val="22"/>
          <w:szCs w:val="22"/>
          <w:lang w:val="pt-PT"/>
        </w:rPr>
        <w:t>Este folheto foi revisto pela última vez em</w:t>
      </w:r>
    </w:p>
    <w:p w14:paraId="3F848008" w14:textId="07A1B66F" w:rsidR="00C36892" w:rsidRPr="00A14889" w:rsidRDefault="00C36892" w:rsidP="004C605C">
      <w:pPr>
        <w:pStyle w:val="Text"/>
        <w:spacing w:before="0"/>
        <w:jc w:val="left"/>
        <w:rPr>
          <w:sz w:val="22"/>
          <w:szCs w:val="22"/>
          <w:lang w:val="pt-PT"/>
        </w:rPr>
      </w:pPr>
    </w:p>
    <w:p w14:paraId="59309A15" w14:textId="77777777" w:rsidR="00C36892" w:rsidRPr="00A14889" w:rsidRDefault="00C36892" w:rsidP="004C605C">
      <w:pPr>
        <w:pStyle w:val="Text"/>
        <w:keepNext/>
        <w:spacing w:before="0"/>
        <w:jc w:val="left"/>
        <w:rPr>
          <w:sz w:val="22"/>
          <w:szCs w:val="22"/>
          <w:lang w:val="pt-PT"/>
        </w:rPr>
      </w:pPr>
      <w:r w:rsidRPr="00A14889">
        <w:rPr>
          <w:b/>
          <w:sz w:val="22"/>
          <w:szCs w:val="22"/>
          <w:lang w:val="pt-PT"/>
        </w:rPr>
        <w:t>Outras fontes de informação</w:t>
      </w:r>
    </w:p>
    <w:p w14:paraId="4291F76C" w14:textId="20A75099" w:rsidR="00A51706" w:rsidRPr="003D5DD7" w:rsidRDefault="00C36892" w:rsidP="004C605C">
      <w:pPr>
        <w:pStyle w:val="Text"/>
        <w:spacing w:before="0"/>
        <w:jc w:val="left"/>
        <w:rPr>
          <w:sz w:val="22"/>
          <w:szCs w:val="22"/>
          <w:lang w:val="pt-PT"/>
        </w:rPr>
      </w:pPr>
      <w:r w:rsidRPr="00A14889">
        <w:rPr>
          <w:sz w:val="22"/>
          <w:szCs w:val="22"/>
          <w:lang w:val="pt-PT"/>
        </w:rPr>
        <w:t xml:space="preserve">Está disponível informação pormenorizada sobre este medicamento no sítio da </w:t>
      </w:r>
      <w:r w:rsidR="006C4697">
        <w:rPr>
          <w:sz w:val="22"/>
          <w:szCs w:val="22"/>
          <w:lang w:val="pt-PT"/>
        </w:rPr>
        <w:t>i</w:t>
      </w:r>
      <w:r w:rsidRPr="00A14889">
        <w:rPr>
          <w:sz w:val="22"/>
          <w:szCs w:val="22"/>
          <w:lang w:val="pt-PT"/>
        </w:rPr>
        <w:t xml:space="preserve">nternet da Agência Europeia de Medicamentos: </w:t>
      </w:r>
      <w:hyperlink r:id="rId16" w:history="1">
        <w:r w:rsidR="00783467" w:rsidRPr="00783467">
          <w:rPr>
            <w:rStyle w:val="Hyperlink"/>
            <w:sz w:val="22"/>
            <w:szCs w:val="22"/>
            <w:lang w:val="pt-PT"/>
          </w:rPr>
          <w:t>https://www.ema.europa.eu</w:t>
        </w:r>
      </w:hyperlink>
      <w:r w:rsidR="006C4697">
        <w:rPr>
          <w:sz w:val="22"/>
          <w:szCs w:val="22"/>
          <w:lang w:val="pt-PT"/>
        </w:rPr>
        <w:t>.</w:t>
      </w:r>
    </w:p>
    <w:sectPr w:rsidR="00A51706" w:rsidRPr="003D5DD7">
      <w:footerReference w:type="even" r:id="rId17"/>
      <w:footerReference w:type="default" r:id="rId18"/>
      <w:endnotePr>
        <w:numFmt w:val="decimal"/>
      </w:endnotePr>
      <w:pgSz w:w="11896" w:h="16834"/>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98381" w14:textId="77777777" w:rsidR="00247A75" w:rsidRDefault="00247A75">
      <w:r>
        <w:separator/>
      </w:r>
    </w:p>
  </w:endnote>
  <w:endnote w:type="continuationSeparator" w:id="0">
    <w:p w14:paraId="17DCDBC1" w14:textId="77777777" w:rsidR="00247A75" w:rsidRDefault="0024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2ECA" w14:textId="77777777" w:rsidR="00247A75" w:rsidRDefault="00247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22ECAD" w14:textId="77777777" w:rsidR="00247A75" w:rsidRDefault="00247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8368" w14:textId="77777777" w:rsidR="00247A75" w:rsidRDefault="00247A75">
    <w:pPr>
      <w:pStyle w:val="Footer"/>
      <w:jc w:val="center"/>
      <w:rPr>
        <w:rFonts w:ascii="Arial" w:hAnsi="Arial" w:cs="Arial"/>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1C91" w14:textId="77777777" w:rsidR="00247A75" w:rsidRDefault="00247A75">
      <w:r>
        <w:separator/>
      </w:r>
    </w:p>
  </w:footnote>
  <w:footnote w:type="continuationSeparator" w:id="0">
    <w:p w14:paraId="0ED1579E" w14:textId="77777777" w:rsidR="00247A75" w:rsidRDefault="0024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481285" o:spid="_x0000_i1027" type="#_x0000_t75" style="width:16.15pt;height:13.8pt;visibility:visible;mso-wrap-style:square" o:bullet="t">
        <v:imagedata r:id="rId1" o:title=""/>
      </v:shape>
    </w:pict>
  </w:numPicBullet>
  <w:abstractNum w:abstractNumId="0" w15:restartNumberingAfterBreak="0">
    <w:nsid w:val="FFFFFFFE"/>
    <w:multiLevelType w:val="singleLevel"/>
    <w:tmpl w:val="FFFFFFFF"/>
    <w:lvl w:ilvl="0">
      <w:start w:val="1"/>
      <w:numFmt w:val="bullet"/>
      <w:lvlText w:val=""/>
      <w:lvlJc w:val="left"/>
      <w:pPr>
        <w:ind w:left="417" w:hanging="360"/>
      </w:pPr>
      <w:rPr>
        <w:rFonts w:ascii="Symbol" w:hAnsi="Symbol" w:hint="default"/>
      </w:rPr>
    </w:lvl>
  </w:abstractNum>
  <w:abstractNum w:abstractNumId="1" w15:restartNumberingAfterBreak="0">
    <w:nsid w:val="02F406C6"/>
    <w:multiLevelType w:val="hybridMultilevel"/>
    <w:tmpl w:val="E0884C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617B"/>
    <w:multiLevelType w:val="hybridMultilevel"/>
    <w:tmpl w:val="325EC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023DE"/>
    <w:multiLevelType w:val="hybridMultilevel"/>
    <w:tmpl w:val="6AD4CC68"/>
    <w:lvl w:ilvl="0" w:tplc="649AE294">
      <w:start w:val="1"/>
      <w:numFmt w:val="bullet"/>
      <w:lvlText w:val="o"/>
      <w:lvlJc w:val="left"/>
      <w:pPr>
        <w:tabs>
          <w:tab w:val="num" w:pos="1440"/>
        </w:tabs>
        <w:ind w:left="1440" w:hanging="36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C49A1"/>
    <w:multiLevelType w:val="hybridMultilevel"/>
    <w:tmpl w:val="B7EEC1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FC074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E4F34"/>
    <w:multiLevelType w:val="hybridMultilevel"/>
    <w:tmpl w:val="66C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117CD"/>
    <w:multiLevelType w:val="hybridMultilevel"/>
    <w:tmpl w:val="A5042EF4"/>
    <w:lvl w:ilvl="0" w:tplc="FFFFFFFF">
      <w:start w:val="21"/>
      <w:numFmt w:val="bullet"/>
      <w:lvlText w:val="-"/>
      <w:lvlJc w:val="left"/>
      <w:pPr>
        <w:tabs>
          <w:tab w:val="num" w:pos="417"/>
        </w:tabs>
        <w:ind w:left="41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D7F16"/>
    <w:multiLevelType w:val="hybridMultilevel"/>
    <w:tmpl w:val="96DC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15D4D"/>
    <w:multiLevelType w:val="hybridMultilevel"/>
    <w:tmpl w:val="167009C8"/>
    <w:lvl w:ilvl="0" w:tplc="FFFFFFFF">
      <w:start w:val="21"/>
      <w:numFmt w:val="bullet"/>
      <w:lvlText w:val="-"/>
      <w:lvlJc w:val="left"/>
      <w:pPr>
        <w:tabs>
          <w:tab w:val="num" w:pos="417"/>
        </w:tabs>
        <w:ind w:left="417"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16"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39CE63AE"/>
    <w:multiLevelType w:val="hybridMultilevel"/>
    <w:tmpl w:val="CC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D062B"/>
    <w:multiLevelType w:val="hybridMultilevel"/>
    <w:tmpl w:val="8D46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547A1"/>
    <w:multiLevelType w:val="hybridMultilevel"/>
    <w:tmpl w:val="4B0ED4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BA21B8F"/>
    <w:multiLevelType w:val="hybridMultilevel"/>
    <w:tmpl w:val="00589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FC074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830EC"/>
    <w:multiLevelType w:val="hybridMultilevel"/>
    <w:tmpl w:val="D6725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FC074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5EC7535D"/>
    <w:multiLevelType w:val="hybridMultilevel"/>
    <w:tmpl w:val="AF66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74C9E"/>
    <w:multiLevelType w:val="hybridMultilevel"/>
    <w:tmpl w:val="15CA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28" w15:restartNumberingAfterBreak="0">
    <w:nsid w:val="778E4485"/>
    <w:multiLevelType w:val="singleLevel"/>
    <w:tmpl w:val="91645728"/>
    <w:lvl w:ilvl="0">
      <w:start w:val="1"/>
      <w:numFmt w:val="bullet"/>
      <w:lvlText w:val="-"/>
      <w:lvlJc w:val="left"/>
      <w:pPr>
        <w:tabs>
          <w:tab w:val="num" w:pos="567"/>
        </w:tabs>
        <w:ind w:left="567" w:hanging="567"/>
      </w:pPr>
    </w:lvl>
  </w:abstractNum>
  <w:abstractNum w:abstractNumId="29"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7EFA231F"/>
    <w:multiLevelType w:val="hybridMultilevel"/>
    <w:tmpl w:val="9E640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FC0742">
      <w:start w:val="1"/>
      <w:numFmt w:val="bullet"/>
      <w:lvlText w:val=""/>
      <w:lvlJc w:val="left"/>
      <w:pPr>
        <w:tabs>
          <w:tab w:val="num" w:pos="2160"/>
        </w:tabs>
        <w:ind w:left="2160" w:hanging="360"/>
      </w:pPr>
      <w:rPr>
        <w:rFonts w:ascii="Symbol" w:hAnsi="Symbol" w:hint="default"/>
        <w:sz w:val="22"/>
        <w:szCs w:val="22"/>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148202">
    <w:abstractNumId w:val="28"/>
  </w:num>
  <w:num w:numId="2" w16cid:durableId="1294293027">
    <w:abstractNumId w:val="0"/>
    <w:lvlOverride w:ilvl="0">
      <w:lvl w:ilvl="0">
        <w:start w:val="1"/>
        <w:numFmt w:val="bullet"/>
        <w:lvlText w:val="-"/>
        <w:legacy w:legacy="1" w:legacySpace="0" w:legacyIndent="360"/>
        <w:lvlJc w:val="left"/>
        <w:pPr>
          <w:ind w:left="360" w:hanging="360"/>
        </w:pPr>
      </w:lvl>
    </w:lvlOverride>
  </w:num>
  <w:num w:numId="3" w16cid:durableId="2113933383">
    <w:abstractNumId w:val="16"/>
  </w:num>
  <w:num w:numId="4" w16cid:durableId="1107699361">
    <w:abstractNumId w:val="29"/>
  </w:num>
  <w:num w:numId="5" w16cid:durableId="1321612637">
    <w:abstractNumId w:val="14"/>
  </w:num>
  <w:num w:numId="6" w16cid:durableId="569464864">
    <w:abstractNumId w:val="22"/>
  </w:num>
  <w:num w:numId="7" w16cid:durableId="1550074080">
    <w:abstractNumId w:val="15"/>
  </w:num>
  <w:num w:numId="8" w16cid:durableId="1170948479">
    <w:abstractNumId w:val="6"/>
  </w:num>
  <w:num w:numId="9" w16cid:durableId="961300321">
    <w:abstractNumId w:val="9"/>
  </w:num>
  <w:num w:numId="10" w16cid:durableId="73475817">
    <w:abstractNumId w:val="13"/>
  </w:num>
  <w:num w:numId="11" w16cid:durableId="112600951">
    <w:abstractNumId w:val="3"/>
  </w:num>
  <w:num w:numId="12" w16cid:durableId="1459297341">
    <w:abstractNumId w:val="10"/>
  </w:num>
  <w:num w:numId="13" w16cid:durableId="1275862411">
    <w:abstractNumId w:val="25"/>
  </w:num>
  <w:num w:numId="14" w16cid:durableId="2028943335">
    <w:abstractNumId w:val="23"/>
  </w:num>
  <w:num w:numId="15" w16cid:durableId="1260024545">
    <w:abstractNumId w:val="1"/>
  </w:num>
  <w:num w:numId="16" w16cid:durableId="976497684">
    <w:abstractNumId w:val="20"/>
  </w:num>
  <w:num w:numId="17" w16cid:durableId="2109810106">
    <w:abstractNumId w:val="5"/>
  </w:num>
  <w:num w:numId="18" w16cid:durableId="274482555">
    <w:abstractNumId w:val="30"/>
  </w:num>
  <w:num w:numId="19" w16cid:durableId="1940916298">
    <w:abstractNumId w:val="7"/>
  </w:num>
  <w:num w:numId="20" w16cid:durableId="555970041">
    <w:abstractNumId w:val="21"/>
  </w:num>
  <w:num w:numId="21" w16cid:durableId="1981037141">
    <w:abstractNumId w:val="27"/>
  </w:num>
  <w:num w:numId="22" w16cid:durableId="226038787">
    <w:abstractNumId w:val="4"/>
  </w:num>
  <w:num w:numId="23" w16cid:durableId="148332245">
    <w:abstractNumId w:val="26"/>
  </w:num>
  <w:num w:numId="24" w16cid:durableId="1683313851">
    <w:abstractNumId w:val="2"/>
  </w:num>
  <w:num w:numId="25" w16cid:durableId="1199320091">
    <w:abstractNumId w:val="11"/>
  </w:num>
  <w:num w:numId="26" w16cid:durableId="1899319456">
    <w:abstractNumId w:val="17"/>
  </w:num>
  <w:num w:numId="27" w16cid:durableId="1355500427">
    <w:abstractNumId w:val="24"/>
  </w:num>
  <w:num w:numId="28" w16cid:durableId="133647503">
    <w:abstractNumId w:val="12"/>
  </w:num>
  <w:num w:numId="29" w16cid:durableId="925916982">
    <w:abstractNumId w:val="19"/>
  </w:num>
  <w:num w:numId="30" w16cid:durableId="1410496192">
    <w:abstractNumId w:val="18"/>
  </w:num>
  <w:num w:numId="31" w16cid:durableId="12235586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hideGrammaticalErrors/>
  <w:activeWritingStyle w:appName="MSWord" w:lang="nb-NO" w:vendorID="64" w:dllVersion="6" w:nlCheck="1" w:checkStyle="0"/>
  <w:activeWritingStyle w:appName="MSWord" w:lang="de-CH" w:vendorID="64" w:dllVersion="6" w:nlCheck="1" w:checkStyle="0"/>
  <w:activeWritingStyle w:appName="MSWord" w:lang="da-DK" w:vendorID="64" w:dllVersion="6" w:nlCheck="1" w:checkStyle="0"/>
  <w:activeWritingStyle w:appName="MSWord" w:lang="de-DE"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fr-CH" w:vendorID="64" w:dllVersion="6" w:nlCheck="1" w:checkStyle="0"/>
  <w:activeWritingStyle w:appName="MSWord" w:lang="fr-BE" w:vendorID="64" w:dllVersion="6" w:nlCheck="1" w:checkStyle="0"/>
  <w:activeWritingStyle w:appName="MSWord" w:lang="en-US" w:vendorID="64" w:dllVersion="6" w:nlCheck="1" w:checkStyle="1"/>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pt-PT" w:vendorID="64" w:dllVersion="0" w:nlCheck="1" w:checkStyle="0"/>
  <w:activeWritingStyle w:appName="MSWord" w:lang="es-ES" w:vendorID="64" w:dllVersion="0" w:nlCheck="1" w:checkStyle="0"/>
  <w:activeWritingStyle w:appName="MSWord" w:lang="de-CH" w:vendorID="64" w:dllVersion="0" w:nlCheck="1" w:checkStyle="0"/>
  <w:activeWritingStyle w:appName="MSWord" w:lang="pt-PT" w:vendorID="64" w:dllVersion="4096" w:nlCheck="1" w:checkStyle="0"/>
  <w:activeWritingStyle w:appName="MSWord" w:lang="en-GB" w:vendorID="64" w:dllVersion="4096" w:nlCheck="1" w:checkStyle="0"/>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604C8"/>
    <w:rsid w:val="00000026"/>
    <w:rsid w:val="00001E98"/>
    <w:rsid w:val="0000276B"/>
    <w:rsid w:val="0000326A"/>
    <w:rsid w:val="000045A6"/>
    <w:rsid w:val="000048B8"/>
    <w:rsid w:val="000055CA"/>
    <w:rsid w:val="00011B6B"/>
    <w:rsid w:val="00022321"/>
    <w:rsid w:val="0002489D"/>
    <w:rsid w:val="00025ADA"/>
    <w:rsid w:val="00025DD5"/>
    <w:rsid w:val="00031B4A"/>
    <w:rsid w:val="0003251B"/>
    <w:rsid w:val="00032E32"/>
    <w:rsid w:val="000402E2"/>
    <w:rsid w:val="00043952"/>
    <w:rsid w:val="00046D60"/>
    <w:rsid w:val="000504F0"/>
    <w:rsid w:val="00052F96"/>
    <w:rsid w:val="00053A0C"/>
    <w:rsid w:val="00062190"/>
    <w:rsid w:val="0006235C"/>
    <w:rsid w:val="0006315D"/>
    <w:rsid w:val="00067F42"/>
    <w:rsid w:val="00072335"/>
    <w:rsid w:val="00073C25"/>
    <w:rsid w:val="00074ED5"/>
    <w:rsid w:val="0007673B"/>
    <w:rsid w:val="00082825"/>
    <w:rsid w:val="00082A73"/>
    <w:rsid w:val="00083ABC"/>
    <w:rsid w:val="000843A3"/>
    <w:rsid w:val="000850F5"/>
    <w:rsid w:val="00085214"/>
    <w:rsid w:val="000870AB"/>
    <w:rsid w:val="00090279"/>
    <w:rsid w:val="0009285B"/>
    <w:rsid w:val="0009461F"/>
    <w:rsid w:val="00095A6A"/>
    <w:rsid w:val="00095F3B"/>
    <w:rsid w:val="0009614B"/>
    <w:rsid w:val="000A06FD"/>
    <w:rsid w:val="000A0B4F"/>
    <w:rsid w:val="000A2A3A"/>
    <w:rsid w:val="000A488E"/>
    <w:rsid w:val="000A4AC1"/>
    <w:rsid w:val="000A50B0"/>
    <w:rsid w:val="000A544B"/>
    <w:rsid w:val="000A77F8"/>
    <w:rsid w:val="000B0F38"/>
    <w:rsid w:val="000B118B"/>
    <w:rsid w:val="000B1AB3"/>
    <w:rsid w:val="000B1E64"/>
    <w:rsid w:val="000B5100"/>
    <w:rsid w:val="000B58C3"/>
    <w:rsid w:val="000B5D92"/>
    <w:rsid w:val="000B63E7"/>
    <w:rsid w:val="000B7008"/>
    <w:rsid w:val="000C0252"/>
    <w:rsid w:val="000C27BD"/>
    <w:rsid w:val="000C2A89"/>
    <w:rsid w:val="000C3914"/>
    <w:rsid w:val="000C3B45"/>
    <w:rsid w:val="000C4DA6"/>
    <w:rsid w:val="000D07DA"/>
    <w:rsid w:val="000D204A"/>
    <w:rsid w:val="000D508E"/>
    <w:rsid w:val="000D59C9"/>
    <w:rsid w:val="000D7246"/>
    <w:rsid w:val="000E0509"/>
    <w:rsid w:val="000E0527"/>
    <w:rsid w:val="000E0E0E"/>
    <w:rsid w:val="000E18A9"/>
    <w:rsid w:val="000E47F7"/>
    <w:rsid w:val="000E4B14"/>
    <w:rsid w:val="000E4C68"/>
    <w:rsid w:val="000F12C9"/>
    <w:rsid w:val="000F18F1"/>
    <w:rsid w:val="000F3A47"/>
    <w:rsid w:val="000F4CC0"/>
    <w:rsid w:val="000F4EC9"/>
    <w:rsid w:val="000F5C66"/>
    <w:rsid w:val="000F62C6"/>
    <w:rsid w:val="00102089"/>
    <w:rsid w:val="00103B75"/>
    <w:rsid w:val="0010497C"/>
    <w:rsid w:val="00105721"/>
    <w:rsid w:val="00113BE9"/>
    <w:rsid w:val="0011739B"/>
    <w:rsid w:val="001215D1"/>
    <w:rsid w:val="00121830"/>
    <w:rsid w:val="0012642B"/>
    <w:rsid w:val="00130933"/>
    <w:rsid w:val="00132FBF"/>
    <w:rsid w:val="001367B9"/>
    <w:rsid w:val="001369A7"/>
    <w:rsid w:val="00136AFD"/>
    <w:rsid w:val="00137183"/>
    <w:rsid w:val="001371DF"/>
    <w:rsid w:val="00137AD6"/>
    <w:rsid w:val="00144650"/>
    <w:rsid w:val="0014713A"/>
    <w:rsid w:val="00150FB2"/>
    <w:rsid w:val="00151129"/>
    <w:rsid w:val="00153E3E"/>
    <w:rsid w:val="0015532E"/>
    <w:rsid w:val="00155347"/>
    <w:rsid w:val="001559B1"/>
    <w:rsid w:val="0015637A"/>
    <w:rsid w:val="00157DDF"/>
    <w:rsid w:val="00160719"/>
    <w:rsid w:val="0016120E"/>
    <w:rsid w:val="001613E1"/>
    <w:rsid w:val="001617ED"/>
    <w:rsid w:val="00171426"/>
    <w:rsid w:val="00176297"/>
    <w:rsid w:val="001811C7"/>
    <w:rsid w:val="00182BC6"/>
    <w:rsid w:val="00182F1C"/>
    <w:rsid w:val="0018367A"/>
    <w:rsid w:val="00187628"/>
    <w:rsid w:val="001923F9"/>
    <w:rsid w:val="0019277B"/>
    <w:rsid w:val="00192993"/>
    <w:rsid w:val="00192B7E"/>
    <w:rsid w:val="001966A8"/>
    <w:rsid w:val="001A037A"/>
    <w:rsid w:val="001A0FB6"/>
    <w:rsid w:val="001A213B"/>
    <w:rsid w:val="001A2392"/>
    <w:rsid w:val="001A3CE2"/>
    <w:rsid w:val="001A445B"/>
    <w:rsid w:val="001A44AF"/>
    <w:rsid w:val="001A4781"/>
    <w:rsid w:val="001A4A9E"/>
    <w:rsid w:val="001A5FF0"/>
    <w:rsid w:val="001A627D"/>
    <w:rsid w:val="001B0C13"/>
    <w:rsid w:val="001B0FA1"/>
    <w:rsid w:val="001B1819"/>
    <w:rsid w:val="001B4B42"/>
    <w:rsid w:val="001B4D97"/>
    <w:rsid w:val="001B4F35"/>
    <w:rsid w:val="001C19C1"/>
    <w:rsid w:val="001C2482"/>
    <w:rsid w:val="001C25F2"/>
    <w:rsid w:val="001C3859"/>
    <w:rsid w:val="001C3872"/>
    <w:rsid w:val="001C67AF"/>
    <w:rsid w:val="001D43CF"/>
    <w:rsid w:val="001E0D5A"/>
    <w:rsid w:val="001E1F83"/>
    <w:rsid w:val="001E217E"/>
    <w:rsid w:val="001E3A1B"/>
    <w:rsid w:val="001E3C9A"/>
    <w:rsid w:val="001E3E95"/>
    <w:rsid w:val="001E5276"/>
    <w:rsid w:val="001E6DCA"/>
    <w:rsid w:val="001F1026"/>
    <w:rsid w:val="001F1895"/>
    <w:rsid w:val="001F2090"/>
    <w:rsid w:val="001F5987"/>
    <w:rsid w:val="001F5BD2"/>
    <w:rsid w:val="001F7E3A"/>
    <w:rsid w:val="00200879"/>
    <w:rsid w:val="00201F7B"/>
    <w:rsid w:val="0020302B"/>
    <w:rsid w:val="002041BA"/>
    <w:rsid w:val="00204B79"/>
    <w:rsid w:val="00207A8F"/>
    <w:rsid w:val="0021442C"/>
    <w:rsid w:val="002161F1"/>
    <w:rsid w:val="00216899"/>
    <w:rsid w:val="00216B71"/>
    <w:rsid w:val="002174E6"/>
    <w:rsid w:val="00220D0B"/>
    <w:rsid w:val="00221607"/>
    <w:rsid w:val="00223787"/>
    <w:rsid w:val="00223A17"/>
    <w:rsid w:val="00223EA6"/>
    <w:rsid w:val="00224E5D"/>
    <w:rsid w:val="00226C9A"/>
    <w:rsid w:val="00227A91"/>
    <w:rsid w:val="0023151C"/>
    <w:rsid w:val="00232257"/>
    <w:rsid w:val="00233354"/>
    <w:rsid w:val="002342BE"/>
    <w:rsid w:val="00234DE2"/>
    <w:rsid w:val="00242F7B"/>
    <w:rsid w:val="002448B4"/>
    <w:rsid w:val="002462C9"/>
    <w:rsid w:val="00247A75"/>
    <w:rsid w:val="00250C8D"/>
    <w:rsid w:val="002619A4"/>
    <w:rsid w:val="00261C90"/>
    <w:rsid w:val="00266D1A"/>
    <w:rsid w:val="00270637"/>
    <w:rsid w:val="002733C1"/>
    <w:rsid w:val="002737C8"/>
    <w:rsid w:val="00274561"/>
    <w:rsid w:val="002754FD"/>
    <w:rsid w:val="0027620C"/>
    <w:rsid w:val="00276CB2"/>
    <w:rsid w:val="00282577"/>
    <w:rsid w:val="00285801"/>
    <w:rsid w:val="00286784"/>
    <w:rsid w:val="002918F7"/>
    <w:rsid w:val="002957BC"/>
    <w:rsid w:val="00297E60"/>
    <w:rsid w:val="002A02F2"/>
    <w:rsid w:val="002A0F02"/>
    <w:rsid w:val="002A43BC"/>
    <w:rsid w:val="002A49D8"/>
    <w:rsid w:val="002A5DFC"/>
    <w:rsid w:val="002A735E"/>
    <w:rsid w:val="002B3224"/>
    <w:rsid w:val="002B4E07"/>
    <w:rsid w:val="002B6FD6"/>
    <w:rsid w:val="002C163C"/>
    <w:rsid w:val="002C45BD"/>
    <w:rsid w:val="002C5E81"/>
    <w:rsid w:val="002C730A"/>
    <w:rsid w:val="002D0625"/>
    <w:rsid w:val="002D2A96"/>
    <w:rsid w:val="002D35B4"/>
    <w:rsid w:val="002D4DAB"/>
    <w:rsid w:val="002D4F96"/>
    <w:rsid w:val="002E35FE"/>
    <w:rsid w:val="002E48C2"/>
    <w:rsid w:val="002E507E"/>
    <w:rsid w:val="002E5BE6"/>
    <w:rsid w:val="002F12BC"/>
    <w:rsid w:val="002F39AD"/>
    <w:rsid w:val="003013EC"/>
    <w:rsid w:val="0030335E"/>
    <w:rsid w:val="00310CFA"/>
    <w:rsid w:val="003115CC"/>
    <w:rsid w:val="003119DE"/>
    <w:rsid w:val="00312468"/>
    <w:rsid w:val="00314D46"/>
    <w:rsid w:val="00315D40"/>
    <w:rsid w:val="00320168"/>
    <w:rsid w:val="00320B46"/>
    <w:rsid w:val="003239B9"/>
    <w:rsid w:val="00323E5E"/>
    <w:rsid w:val="0032780A"/>
    <w:rsid w:val="003305A2"/>
    <w:rsid w:val="0033179F"/>
    <w:rsid w:val="00332879"/>
    <w:rsid w:val="00334073"/>
    <w:rsid w:val="0034172D"/>
    <w:rsid w:val="00341830"/>
    <w:rsid w:val="00342170"/>
    <w:rsid w:val="00342F0E"/>
    <w:rsid w:val="00343912"/>
    <w:rsid w:val="00352818"/>
    <w:rsid w:val="003534F5"/>
    <w:rsid w:val="003538D1"/>
    <w:rsid w:val="00355022"/>
    <w:rsid w:val="00355924"/>
    <w:rsid w:val="00356C4C"/>
    <w:rsid w:val="00357EC3"/>
    <w:rsid w:val="00363BDA"/>
    <w:rsid w:val="00363D1B"/>
    <w:rsid w:val="00370727"/>
    <w:rsid w:val="0037146E"/>
    <w:rsid w:val="003714C7"/>
    <w:rsid w:val="00371686"/>
    <w:rsid w:val="0037192F"/>
    <w:rsid w:val="00373867"/>
    <w:rsid w:val="0037469C"/>
    <w:rsid w:val="00377F5F"/>
    <w:rsid w:val="0038017E"/>
    <w:rsid w:val="0038490D"/>
    <w:rsid w:val="00384C86"/>
    <w:rsid w:val="00385B2F"/>
    <w:rsid w:val="003879C2"/>
    <w:rsid w:val="00391D81"/>
    <w:rsid w:val="00391E1B"/>
    <w:rsid w:val="00392232"/>
    <w:rsid w:val="00392DB3"/>
    <w:rsid w:val="00395BE1"/>
    <w:rsid w:val="0039685D"/>
    <w:rsid w:val="00397119"/>
    <w:rsid w:val="003A24BD"/>
    <w:rsid w:val="003A4BA7"/>
    <w:rsid w:val="003A5ED3"/>
    <w:rsid w:val="003B0D56"/>
    <w:rsid w:val="003B1FBC"/>
    <w:rsid w:val="003B79E4"/>
    <w:rsid w:val="003C642F"/>
    <w:rsid w:val="003C7F7A"/>
    <w:rsid w:val="003D071E"/>
    <w:rsid w:val="003D2555"/>
    <w:rsid w:val="003D3BC8"/>
    <w:rsid w:val="003D5DD7"/>
    <w:rsid w:val="003E183E"/>
    <w:rsid w:val="003E20D4"/>
    <w:rsid w:val="003E2222"/>
    <w:rsid w:val="003E4742"/>
    <w:rsid w:val="003E4AB3"/>
    <w:rsid w:val="003E5F75"/>
    <w:rsid w:val="003E5FC9"/>
    <w:rsid w:val="003E6010"/>
    <w:rsid w:val="003E665E"/>
    <w:rsid w:val="003E7226"/>
    <w:rsid w:val="003E7450"/>
    <w:rsid w:val="003F328F"/>
    <w:rsid w:val="003F4ACF"/>
    <w:rsid w:val="003F4F1F"/>
    <w:rsid w:val="003F53C1"/>
    <w:rsid w:val="003F6399"/>
    <w:rsid w:val="003F7838"/>
    <w:rsid w:val="00400BC2"/>
    <w:rsid w:val="00403898"/>
    <w:rsid w:val="0040736E"/>
    <w:rsid w:val="00407DDB"/>
    <w:rsid w:val="00412025"/>
    <w:rsid w:val="00412EFC"/>
    <w:rsid w:val="00412F46"/>
    <w:rsid w:val="00412FD4"/>
    <w:rsid w:val="004147C4"/>
    <w:rsid w:val="0041549E"/>
    <w:rsid w:val="00420BC6"/>
    <w:rsid w:val="00421B63"/>
    <w:rsid w:val="00421D99"/>
    <w:rsid w:val="0042202B"/>
    <w:rsid w:val="00424F2A"/>
    <w:rsid w:val="004250D2"/>
    <w:rsid w:val="00425B6E"/>
    <w:rsid w:val="00425C44"/>
    <w:rsid w:val="00426669"/>
    <w:rsid w:val="0042690D"/>
    <w:rsid w:val="0042750E"/>
    <w:rsid w:val="0042799C"/>
    <w:rsid w:val="004313E3"/>
    <w:rsid w:val="00435253"/>
    <w:rsid w:val="00435D9D"/>
    <w:rsid w:val="00437298"/>
    <w:rsid w:val="00437DD9"/>
    <w:rsid w:val="004406B6"/>
    <w:rsid w:val="00441DB4"/>
    <w:rsid w:val="00446A5C"/>
    <w:rsid w:val="004514D7"/>
    <w:rsid w:val="0045256A"/>
    <w:rsid w:val="00453DB5"/>
    <w:rsid w:val="00454787"/>
    <w:rsid w:val="00455701"/>
    <w:rsid w:val="00456177"/>
    <w:rsid w:val="00456577"/>
    <w:rsid w:val="00456AEC"/>
    <w:rsid w:val="004607A2"/>
    <w:rsid w:val="00462398"/>
    <w:rsid w:val="0046383C"/>
    <w:rsid w:val="004648F4"/>
    <w:rsid w:val="00465CA2"/>
    <w:rsid w:val="0047001E"/>
    <w:rsid w:val="004742F5"/>
    <w:rsid w:val="00474516"/>
    <w:rsid w:val="00475CD0"/>
    <w:rsid w:val="00477385"/>
    <w:rsid w:val="00481266"/>
    <w:rsid w:val="004834E7"/>
    <w:rsid w:val="004842F4"/>
    <w:rsid w:val="00484EB6"/>
    <w:rsid w:val="00486737"/>
    <w:rsid w:val="00486F2B"/>
    <w:rsid w:val="00490589"/>
    <w:rsid w:val="00494635"/>
    <w:rsid w:val="00494FFE"/>
    <w:rsid w:val="00497DC7"/>
    <w:rsid w:val="004A2C90"/>
    <w:rsid w:val="004A4B76"/>
    <w:rsid w:val="004A61D8"/>
    <w:rsid w:val="004B04DA"/>
    <w:rsid w:val="004B08F6"/>
    <w:rsid w:val="004B23E4"/>
    <w:rsid w:val="004B2EF8"/>
    <w:rsid w:val="004B5BC2"/>
    <w:rsid w:val="004C08D4"/>
    <w:rsid w:val="004C3B61"/>
    <w:rsid w:val="004C56F2"/>
    <w:rsid w:val="004C605C"/>
    <w:rsid w:val="004C697B"/>
    <w:rsid w:val="004C6EA4"/>
    <w:rsid w:val="004C6F02"/>
    <w:rsid w:val="004D0375"/>
    <w:rsid w:val="004D0CA7"/>
    <w:rsid w:val="004D1774"/>
    <w:rsid w:val="004D413A"/>
    <w:rsid w:val="004D58CF"/>
    <w:rsid w:val="004E381E"/>
    <w:rsid w:val="004E440B"/>
    <w:rsid w:val="004E4AF0"/>
    <w:rsid w:val="004F05C6"/>
    <w:rsid w:val="004F1703"/>
    <w:rsid w:val="004F3153"/>
    <w:rsid w:val="004F3D9C"/>
    <w:rsid w:val="004F3EDB"/>
    <w:rsid w:val="004F4580"/>
    <w:rsid w:val="004F4CDD"/>
    <w:rsid w:val="004F58C0"/>
    <w:rsid w:val="004F6747"/>
    <w:rsid w:val="004F6EC5"/>
    <w:rsid w:val="00505692"/>
    <w:rsid w:val="00506B07"/>
    <w:rsid w:val="00510DFF"/>
    <w:rsid w:val="005110E3"/>
    <w:rsid w:val="00512784"/>
    <w:rsid w:val="00512AF6"/>
    <w:rsid w:val="005138B6"/>
    <w:rsid w:val="00515592"/>
    <w:rsid w:val="005156AD"/>
    <w:rsid w:val="00517552"/>
    <w:rsid w:val="00517648"/>
    <w:rsid w:val="00517EAA"/>
    <w:rsid w:val="005260ED"/>
    <w:rsid w:val="00526617"/>
    <w:rsid w:val="005275F8"/>
    <w:rsid w:val="00530C37"/>
    <w:rsid w:val="00531C89"/>
    <w:rsid w:val="00532C2A"/>
    <w:rsid w:val="0053534E"/>
    <w:rsid w:val="00535E23"/>
    <w:rsid w:val="005372CD"/>
    <w:rsid w:val="005417A8"/>
    <w:rsid w:val="00542039"/>
    <w:rsid w:val="00546983"/>
    <w:rsid w:val="0055002C"/>
    <w:rsid w:val="005504A3"/>
    <w:rsid w:val="00550A75"/>
    <w:rsid w:val="005510F2"/>
    <w:rsid w:val="00551F4E"/>
    <w:rsid w:val="00552E77"/>
    <w:rsid w:val="005543CD"/>
    <w:rsid w:val="00555684"/>
    <w:rsid w:val="00555CAA"/>
    <w:rsid w:val="00556714"/>
    <w:rsid w:val="00562032"/>
    <w:rsid w:val="00564215"/>
    <w:rsid w:val="00565C1F"/>
    <w:rsid w:val="005670D0"/>
    <w:rsid w:val="005811A4"/>
    <w:rsid w:val="00584DB3"/>
    <w:rsid w:val="005862AF"/>
    <w:rsid w:val="005864AC"/>
    <w:rsid w:val="00590CA1"/>
    <w:rsid w:val="00592DA0"/>
    <w:rsid w:val="005960DE"/>
    <w:rsid w:val="00596AA2"/>
    <w:rsid w:val="005A2E83"/>
    <w:rsid w:val="005A4CD3"/>
    <w:rsid w:val="005A54B0"/>
    <w:rsid w:val="005A78D3"/>
    <w:rsid w:val="005A792A"/>
    <w:rsid w:val="005B0975"/>
    <w:rsid w:val="005B275D"/>
    <w:rsid w:val="005B32BF"/>
    <w:rsid w:val="005B52E8"/>
    <w:rsid w:val="005B686B"/>
    <w:rsid w:val="005C17E6"/>
    <w:rsid w:val="005C3159"/>
    <w:rsid w:val="005C454B"/>
    <w:rsid w:val="005C4EC6"/>
    <w:rsid w:val="005C4F97"/>
    <w:rsid w:val="005C5A39"/>
    <w:rsid w:val="005D2453"/>
    <w:rsid w:val="005D41A6"/>
    <w:rsid w:val="005D5964"/>
    <w:rsid w:val="005D65D1"/>
    <w:rsid w:val="005D6728"/>
    <w:rsid w:val="005E2B44"/>
    <w:rsid w:val="005E2C1F"/>
    <w:rsid w:val="005E5693"/>
    <w:rsid w:val="005E5B43"/>
    <w:rsid w:val="005F130F"/>
    <w:rsid w:val="005F2772"/>
    <w:rsid w:val="005F4C64"/>
    <w:rsid w:val="005F519F"/>
    <w:rsid w:val="005F5279"/>
    <w:rsid w:val="005F5EB0"/>
    <w:rsid w:val="005F7BA1"/>
    <w:rsid w:val="00601474"/>
    <w:rsid w:val="00601A75"/>
    <w:rsid w:val="0060377B"/>
    <w:rsid w:val="006063D5"/>
    <w:rsid w:val="00606939"/>
    <w:rsid w:val="00606D71"/>
    <w:rsid w:val="006072C9"/>
    <w:rsid w:val="006074E2"/>
    <w:rsid w:val="00607CE7"/>
    <w:rsid w:val="00611909"/>
    <w:rsid w:val="00611A1F"/>
    <w:rsid w:val="00611E21"/>
    <w:rsid w:val="00616EF4"/>
    <w:rsid w:val="0061709D"/>
    <w:rsid w:val="00621EB6"/>
    <w:rsid w:val="0062647E"/>
    <w:rsid w:val="00626C0B"/>
    <w:rsid w:val="00626DED"/>
    <w:rsid w:val="00627083"/>
    <w:rsid w:val="00630942"/>
    <w:rsid w:val="00631638"/>
    <w:rsid w:val="0063178B"/>
    <w:rsid w:val="00631923"/>
    <w:rsid w:val="00631E35"/>
    <w:rsid w:val="00632F67"/>
    <w:rsid w:val="006340E6"/>
    <w:rsid w:val="00635344"/>
    <w:rsid w:val="00635BD2"/>
    <w:rsid w:val="006362C7"/>
    <w:rsid w:val="0063679F"/>
    <w:rsid w:val="0064192B"/>
    <w:rsid w:val="00642AE2"/>
    <w:rsid w:val="00643A64"/>
    <w:rsid w:val="006445C1"/>
    <w:rsid w:val="006463CB"/>
    <w:rsid w:val="00646602"/>
    <w:rsid w:val="0064677C"/>
    <w:rsid w:val="006468B9"/>
    <w:rsid w:val="0065021D"/>
    <w:rsid w:val="00651500"/>
    <w:rsid w:val="006526EB"/>
    <w:rsid w:val="00653174"/>
    <w:rsid w:val="00654A8B"/>
    <w:rsid w:val="006550A9"/>
    <w:rsid w:val="00660ED7"/>
    <w:rsid w:val="00660FE7"/>
    <w:rsid w:val="00663E5D"/>
    <w:rsid w:val="00664066"/>
    <w:rsid w:val="006704FC"/>
    <w:rsid w:val="0067078D"/>
    <w:rsid w:val="00670ABC"/>
    <w:rsid w:val="0067372C"/>
    <w:rsid w:val="00673948"/>
    <w:rsid w:val="00674745"/>
    <w:rsid w:val="00675C98"/>
    <w:rsid w:val="006775EB"/>
    <w:rsid w:val="00681D3A"/>
    <w:rsid w:val="00683DE8"/>
    <w:rsid w:val="006843B4"/>
    <w:rsid w:val="00686E9E"/>
    <w:rsid w:val="006919E2"/>
    <w:rsid w:val="00691AD1"/>
    <w:rsid w:val="00692305"/>
    <w:rsid w:val="00692C4F"/>
    <w:rsid w:val="0069409E"/>
    <w:rsid w:val="00694A60"/>
    <w:rsid w:val="00695592"/>
    <w:rsid w:val="006956DE"/>
    <w:rsid w:val="00697DD2"/>
    <w:rsid w:val="006A0719"/>
    <w:rsid w:val="006A0D36"/>
    <w:rsid w:val="006A1C80"/>
    <w:rsid w:val="006A2067"/>
    <w:rsid w:val="006A2DD1"/>
    <w:rsid w:val="006A2E1D"/>
    <w:rsid w:val="006A3ED9"/>
    <w:rsid w:val="006A7C7D"/>
    <w:rsid w:val="006B0138"/>
    <w:rsid w:val="006B5574"/>
    <w:rsid w:val="006C0642"/>
    <w:rsid w:val="006C2CDC"/>
    <w:rsid w:val="006C4697"/>
    <w:rsid w:val="006C59BC"/>
    <w:rsid w:val="006C7AB0"/>
    <w:rsid w:val="006D22F8"/>
    <w:rsid w:val="006D4C6A"/>
    <w:rsid w:val="006E1225"/>
    <w:rsid w:val="006E1F8B"/>
    <w:rsid w:val="006E4E0C"/>
    <w:rsid w:val="006E782A"/>
    <w:rsid w:val="006F12A1"/>
    <w:rsid w:val="006F2ADA"/>
    <w:rsid w:val="006F3304"/>
    <w:rsid w:val="006F47FA"/>
    <w:rsid w:val="006F4B15"/>
    <w:rsid w:val="006F59BB"/>
    <w:rsid w:val="007009D0"/>
    <w:rsid w:val="00700A24"/>
    <w:rsid w:val="00702A4A"/>
    <w:rsid w:val="00703E02"/>
    <w:rsid w:val="007061B7"/>
    <w:rsid w:val="0070651A"/>
    <w:rsid w:val="00706717"/>
    <w:rsid w:val="00706D0B"/>
    <w:rsid w:val="0071228F"/>
    <w:rsid w:val="00712364"/>
    <w:rsid w:val="00712FED"/>
    <w:rsid w:val="00714409"/>
    <w:rsid w:val="0071654A"/>
    <w:rsid w:val="00717C75"/>
    <w:rsid w:val="00717D91"/>
    <w:rsid w:val="007216B9"/>
    <w:rsid w:val="00722785"/>
    <w:rsid w:val="007227E5"/>
    <w:rsid w:val="007240AF"/>
    <w:rsid w:val="00724243"/>
    <w:rsid w:val="00726D30"/>
    <w:rsid w:val="00727145"/>
    <w:rsid w:val="0073223E"/>
    <w:rsid w:val="007328E9"/>
    <w:rsid w:val="00734627"/>
    <w:rsid w:val="00735832"/>
    <w:rsid w:val="00735946"/>
    <w:rsid w:val="00736FB5"/>
    <w:rsid w:val="0074020C"/>
    <w:rsid w:val="00742A1F"/>
    <w:rsid w:val="00743293"/>
    <w:rsid w:val="00743CFD"/>
    <w:rsid w:val="00745175"/>
    <w:rsid w:val="00745A1D"/>
    <w:rsid w:val="007512D9"/>
    <w:rsid w:val="007527A5"/>
    <w:rsid w:val="007535F8"/>
    <w:rsid w:val="007579F5"/>
    <w:rsid w:val="00761965"/>
    <w:rsid w:val="0076199E"/>
    <w:rsid w:val="00764DFC"/>
    <w:rsid w:val="007651C9"/>
    <w:rsid w:val="007704BA"/>
    <w:rsid w:val="00770677"/>
    <w:rsid w:val="007732F7"/>
    <w:rsid w:val="00773376"/>
    <w:rsid w:val="00775FB1"/>
    <w:rsid w:val="0078046E"/>
    <w:rsid w:val="007819A5"/>
    <w:rsid w:val="00781B76"/>
    <w:rsid w:val="00781D91"/>
    <w:rsid w:val="00783259"/>
    <w:rsid w:val="00783467"/>
    <w:rsid w:val="00784B1E"/>
    <w:rsid w:val="007851FD"/>
    <w:rsid w:val="007853CA"/>
    <w:rsid w:val="00786973"/>
    <w:rsid w:val="00786A77"/>
    <w:rsid w:val="00787FA5"/>
    <w:rsid w:val="00793A37"/>
    <w:rsid w:val="00794461"/>
    <w:rsid w:val="0079510E"/>
    <w:rsid w:val="007A0191"/>
    <w:rsid w:val="007A0AD2"/>
    <w:rsid w:val="007A252B"/>
    <w:rsid w:val="007A27EF"/>
    <w:rsid w:val="007A34C7"/>
    <w:rsid w:val="007A431F"/>
    <w:rsid w:val="007A6D58"/>
    <w:rsid w:val="007B12BE"/>
    <w:rsid w:val="007B2171"/>
    <w:rsid w:val="007B4030"/>
    <w:rsid w:val="007C119F"/>
    <w:rsid w:val="007C457E"/>
    <w:rsid w:val="007C4B4D"/>
    <w:rsid w:val="007C7D35"/>
    <w:rsid w:val="007D0607"/>
    <w:rsid w:val="007D1CD6"/>
    <w:rsid w:val="007D26C3"/>
    <w:rsid w:val="007D2B32"/>
    <w:rsid w:val="007D3333"/>
    <w:rsid w:val="007D3C07"/>
    <w:rsid w:val="007D3D84"/>
    <w:rsid w:val="007D56F8"/>
    <w:rsid w:val="007D5AA1"/>
    <w:rsid w:val="007D5D51"/>
    <w:rsid w:val="007D7D76"/>
    <w:rsid w:val="007E058B"/>
    <w:rsid w:val="007E1137"/>
    <w:rsid w:val="007E161A"/>
    <w:rsid w:val="007E5310"/>
    <w:rsid w:val="007E5BFB"/>
    <w:rsid w:val="007E7959"/>
    <w:rsid w:val="007F02F2"/>
    <w:rsid w:val="007F31D3"/>
    <w:rsid w:val="007F3E0D"/>
    <w:rsid w:val="007F3FA0"/>
    <w:rsid w:val="007F482E"/>
    <w:rsid w:val="007F549C"/>
    <w:rsid w:val="00802E87"/>
    <w:rsid w:val="00802F0A"/>
    <w:rsid w:val="0080717D"/>
    <w:rsid w:val="00810568"/>
    <w:rsid w:val="008129F4"/>
    <w:rsid w:val="00812A2E"/>
    <w:rsid w:val="00813A91"/>
    <w:rsid w:val="00813BA9"/>
    <w:rsid w:val="00814E97"/>
    <w:rsid w:val="0081626B"/>
    <w:rsid w:val="0082045D"/>
    <w:rsid w:val="008207D0"/>
    <w:rsid w:val="00821B3A"/>
    <w:rsid w:val="00823F15"/>
    <w:rsid w:val="00824E88"/>
    <w:rsid w:val="0082694A"/>
    <w:rsid w:val="00826A23"/>
    <w:rsid w:val="00827A90"/>
    <w:rsid w:val="0083005F"/>
    <w:rsid w:val="00830921"/>
    <w:rsid w:val="00830D60"/>
    <w:rsid w:val="00831905"/>
    <w:rsid w:val="00833F56"/>
    <w:rsid w:val="00835B10"/>
    <w:rsid w:val="00840E6A"/>
    <w:rsid w:val="00841314"/>
    <w:rsid w:val="00842421"/>
    <w:rsid w:val="00843CBC"/>
    <w:rsid w:val="00847A96"/>
    <w:rsid w:val="00847CA9"/>
    <w:rsid w:val="008515AE"/>
    <w:rsid w:val="008529FE"/>
    <w:rsid w:val="00852EAB"/>
    <w:rsid w:val="008530B7"/>
    <w:rsid w:val="00856358"/>
    <w:rsid w:val="0085636A"/>
    <w:rsid w:val="008624DC"/>
    <w:rsid w:val="00862BA0"/>
    <w:rsid w:val="00862C70"/>
    <w:rsid w:val="008662A9"/>
    <w:rsid w:val="0086696F"/>
    <w:rsid w:val="008676B8"/>
    <w:rsid w:val="00867C68"/>
    <w:rsid w:val="008701EE"/>
    <w:rsid w:val="00870325"/>
    <w:rsid w:val="0087069C"/>
    <w:rsid w:val="00870B7C"/>
    <w:rsid w:val="00870F1F"/>
    <w:rsid w:val="008714E3"/>
    <w:rsid w:val="00872D7B"/>
    <w:rsid w:val="00872DD6"/>
    <w:rsid w:val="00873B5E"/>
    <w:rsid w:val="008753D4"/>
    <w:rsid w:val="00875D93"/>
    <w:rsid w:val="0087653C"/>
    <w:rsid w:val="0087709A"/>
    <w:rsid w:val="0088058C"/>
    <w:rsid w:val="008820A0"/>
    <w:rsid w:val="00882350"/>
    <w:rsid w:val="00883CB3"/>
    <w:rsid w:val="0088529D"/>
    <w:rsid w:val="00887B47"/>
    <w:rsid w:val="00890513"/>
    <w:rsid w:val="00890896"/>
    <w:rsid w:val="00891097"/>
    <w:rsid w:val="00891494"/>
    <w:rsid w:val="008925E3"/>
    <w:rsid w:val="00894E2E"/>
    <w:rsid w:val="00894E5A"/>
    <w:rsid w:val="00896950"/>
    <w:rsid w:val="00896CEC"/>
    <w:rsid w:val="008973BA"/>
    <w:rsid w:val="00897ADF"/>
    <w:rsid w:val="008A0697"/>
    <w:rsid w:val="008A1C71"/>
    <w:rsid w:val="008A259B"/>
    <w:rsid w:val="008A32D0"/>
    <w:rsid w:val="008A37B5"/>
    <w:rsid w:val="008A4140"/>
    <w:rsid w:val="008A475F"/>
    <w:rsid w:val="008B1328"/>
    <w:rsid w:val="008B1591"/>
    <w:rsid w:val="008B1683"/>
    <w:rsid w:val="008B23EA"/>
    <w:rsid w:val="008B3442"/>
    <w:rsid w:val="008B347C"/>
    <w:rsid w:val="008B4D42"/>
    <w:rsid w:val="008B7D2F"/>
    <w:rsid w:val="008C3350"/>
    <w:rsid w:val="008C43CC"/>
    <w:rsid w:val="008C5669"/>
    <w:rsid w:val="008C6253"/>
    <w:rsid w:val="008C667D"/>
    <w:rsid w:val="008C766E"/>
    <w:rsid w:val="008C7CC9"/>
    <w:rsid w:val="008D0E11"/>
    <w:rsid w:val="008D2445"/>
    <w:rsid w:val="008D3F6B"/>
    <w:rsid w:val="008D4FEE"/>
    <w:rsid w:val="008D5A84"/>
    <w:rsid w:val="008D6AC5"/>
    <w:rsid w:val="008D6F59"/>
    <w:rsid w:val="008D7CB2"/>
    <w:rsid w:val="008E0DFC"/>
    <w:rsid w:val="008E2455"/>
    <w:rsid w:val="008E293D"/>
    <w:rsid w:val="008E3721"/>
    <w:rsid w:val="008E38B5"/>
    <w:rsid w:val="008E3BF1"/>
    <w:rsid w:val="008E60DB"/>
    <w:rsid w:val="008E661B"/>
    <w:rsid w:val="008E6DDD"/>
    <w:rsid w:val="008E795A"/>
    <w:rsid w:val="008F218D"/>
    <w:rsid w:val="008F2AC8"/>
    <w:rsid w:val="008F3B13"/>
    <w:rsid w:val="008F48D4"/>
    <w:rsid w:val="008F55D1"/>
    <w:rsid w:val="008F59E2"/>
    <w:rsid w:val="008F5C69"/>
    <w:rsid w:val="008F6BF9"/>
    <w:rsid w:val="008F6DBA"/>
    <w:rsid w:val="009010F5"/>
    <w:rsid w:val="0090157E"/>
    <w:rsid w:val="00902808"/>
    <w:rsid w:val="00903935"/>
    <w:rsid w:val="0090421C"/>
    <w:rsid w:val="00905188"/>
    <w:rsid w:val="00910C98"/>
    <w:rsid w:val="00921380"/>
    <w:rsid w:val="009214D3"/>
    <w:rsid w:val="00921D86"/>
    <w:rsid w:val="0092225F"/>
    <w:rsid w:val="0092491A"/>
    <w:rsid w:val="00924CE7"/>
    <w:rsid w:val="00924DE3"/>
    <w:rsid w:val="00926C38"/>
    <w:rsid w:val="0092735E"/>
    <w:rsid w:val="0093198A"/>
    <w:rsid w:val="00933A58"/>
    <w:rsid w:val="00933BA2"/>
    <w:rsid w:val="00933CCF"/>
    <w:rsid w:val="0093508D"/>
    <w:rsid w:val="00937933"/>
    <w:rsid w:val="00940DC5"/>
    <w:rsid w:val="009414F4"/>
    <w:rsid w:val="009416A8"/>
    <w:rsid w:val="009418D3"/>
    <w:rsid w:val="00941A2D"/>
    <w:rsid w:val="00942891"/>
    <w:rsid w:val="00945C6A"/>
    <w:rsid w:val="00951CEB"/>
    <w:rsid w:val="009551C3"/>
    <w:rsid w:val="0095537B"/>
    <w:rsid w:val="009566A8"/>
    <w:rsid w:val="00956C33"/>
    <w:rsid w:val="009601B5"/>
    <w:rsid w:val="0096400E"/>
    <w:rsid w:val="00971536"/>
    <w:rsid w:val="00973DDB"/>
    <w:rsid w:val="009746D2"/>
    <w:rsid w:val="009772FA"/>
    <w:rsid w:val="009807FC"/>
    <w:rsid w:val="00983715"/>
    <w:rsid w:val="00983A61"/>
    <w:rsid w:val="0098499C"/>
    <w:rsid w:val="00985C8E"/>
    <w:rsid w:val="0099039C"/>
    <w:rsid w:val="00990BD1"/>
    <w:rsid w:val="00991287"/>
    <w:rsid w:val="0099142C"/>
    <w:rsid w:val="00992EB9"/>
    <w:rsid w:val="009946FA"/>
    <w:rsid w:val="00995218"/>
    <w:rsid w:val="00995A1F"/>
    <w:rsid w:val="00996A67"/>
    <w:rsid w:val="009A1306"/>
    <w:rsid w:val="009A14A1"/>
    <w:rsid w:val="009A56D9"/>
    <w:rsid w:val="009A6BD4"/>
    <w:rsid w:val="009B2CD4"/>
    <w:rsid w:val="009B327C"/>
    <w:rsid w:val="009C24C6"/>
    <w:rsid w:val="009C2F89"/>
    <w:rsid w:val="009C3366"/>
    <w:rsid w:val="009C3D25"/>
    <w:rsid w:val="009C49AA"/>
    <w:rsid w:val="009C5478"/>
    <w:rsid w:val="009C7F60"/>
    <w:rsid w:val="009D0767"/>
    <w:rsid w:val="009D1293"/>
    <w:rsid w:val="009D31D5"/>
    <w:rsid w:val="009D4056"/>
    <w:rsid w:val="009D49DB"/>
    <w:rsid w:val="009D4E6D"/>
    <w:rsid w:val="009D4F75"/>
    <w:rsid w:val="009D620B"/>
    <w:rsid w:val="009D72BF"/>
    <w:rsid w:val="009E46B6"/>
    <w:rsid w:val="009E46B9"/>
    <w:rsid w:val="009E5639"/>
    <w:rsid w:val="009F0741"/>
    <w:rsid w:val="009F0786"/>
    <w:rsid w:val="009F1BDA"/>
    <w:rsid w:val="00A00445"/>
    <w:rsid w:val="00A033C6"/>
    <w:rsid w:val="00A042D2"/>
    <w:rsid w:val="00A0500C"/>
    <w:rsid w:val="00A05E59"/>
    <w:rsid w:val="00A06754"/>
    <w:rsid w:val="00A0707F"/>
    <w:rsid w:val="00A104E8"/>
    <w:rsid w:val="00A1061D"/>
    <w:rsid w:val="00A11CB3"/>
    <w:rsid w:val="00A1350F"/>
    <w:rsid w:val="00A14889"/>
    <w:rsid w:val="00A20392"/>
    <w:rsid w:val="00A20605"/>
    <w:rsid w:val="00A20B35"/>
    <w:rsid w:val="00A2200F"/>
    <w:rsid w:val="00A252FF"/>
    <w:rsid w:val="00A255E9"/>
    <w:rsid w:val="00A270E1"/>
    <w:rsid w:val="00A273FF"/>
    <w:rsid w:val="00A30710"/>
    <w:rsid w:val="00A316DA"/>
    <w:rsid w:val="00A34134"/>
    <w:rsid w:val="00A36054"/>
    <w:rsid w:val="00A3695F"/>
    <w:rsid w:val="00A37262"/>
    <w:rsid w:val="00A375B2"/>
    <w:rsid w:val="00A378CD"/>
    <w:rsid w:val="00A407A5"/>
    <w:rsid w:val="00A45715"/>
    <w:rsid w:val="00A463A7"/>
    <w:rsid w:val="00A476B4"/>
    <w:rsid w:val="00A50C10"/>
    <w:rsid w:val="00A51706"/>
    <w:rsid w:val="00A5214B"/>
    <w:rsid w:val="00A52B39"/>
    <w:rsid w:val="00A53488"/>
    <w:rsid w:val="00A54FF5"/>
    <w:rsid w:val="00A60110"/>
    <w:rsid w:val="00A608FF"/>
    <w:rsid w:val="00A60FDF"/>
    <w:rsid w:val="00A63C7C"/>
    <w:rsid w:val="00A7048C"/>
    <w:rsid w:val="00A72BD1"/>
    <w:rsid w:val="00A73617"/>
    <w:rsid w:val="00A7554B"/>
    <w:rsid w:val="00A75EAF"/>
    <w:rsid w:val="00A8207F"/>
    <w:rsid w:val="00A8246F"/>
    <w:rsid w:val="00A838C6"/>
    <w:rsid w:val="00A84678"/>
    <w:rsid w:val="00A85C70"/>
    <w:rsid w:val="00A87819"/>
    <w:rsid w:val="00A9013D"/>
    <w:rsid w:val="00A901CF"/>
    <w:rsid w:val="00A90C3E"/>
    <w:rsid w:val="00A9239D"/>
    <w:rsid w:val="00A937CF"/>
    <w:rsid w:val="00A9583F"/>
    <w:rsid w:val="00A966F1"/>
    <w:rsid w:val="00A97808"/>
    <w:rsid w:val="00AA2989"/>
    <w:rsid w:val="00AA4B14"/>
    <w:rsid w:val="00AA4DE2"/>
    <w:rsid w:val="00AA7864"/>
    <w:rsid w:val="00AB036D"/>
    <w:rsid w:val="00AB13B6"/>
    <w:rsid w:val="00AB1560"/>
    <w:rsid w:val="00AB2067"/>
    <w:rsid w:val="00AB3702"/>
    <w:rsid w:val="00AB5890"/>
    <w:rsid w:val="00AB59A4"/>
    <w:rsid w:val="00AB63C0"/>
    <w:rsid w:val="00AB6A0E"/>
    <w:rsid w:val="00AC0DAA"/>
    <w:rsid w:val="00AC0FCE"/>
    <w:rsid w:val="00AC1342"/>
    <w:rsid w:val="00AC1964"/>
    <w:rsid w:val="00AC21A2"/>
    <w:rsid w:val="00AC428F"/>
    <w:rsid w:val="00AC66AC"/>
    <w:rsid w:val="00AC759D"/>
    <w:rsid w:val="00AD2400"/>
    <w:rsid w:val="00AD5A49"/>
    <w:rsid w:val="00AD7433"/>
    <w:rsid w:val="00AE1706"/>
    <w:rsid w:val="00AE3328"/>
    <w:rsid w:val="00AE4735"/>
    <w:rsid w:val="00AE68D6"/>
    <w:rsid w:val="00AF1640"/>
    <w:rsid w:val="00AF37F9"/>
    <w:rsid w:val="00AF503A"/>
    <w:rsid w:val="00AF6069"/>
    <w:rsid w:val="00B00EF1"/>
    <w:rsid w:val="00B04741"/>
    <w:rsid w:val="00B04A1E"/>
    <w:rsid w:val="00B04E6D"/>
    <w:rsid w:val="00B07A80"/>
    <w:rsid w:val="00B11490"/>
    <w:rsid w:val="00B15A0C"/>
    <w:rsid w:val="00B162C2"/>
    <w:rsid w:val="00B163EC"/>
    <w:rsid w:val="00B166D6"/>
    <w:rsid w:val="00B17624"/>
    <w:rsid w:val="00B20662"/>
    <w:rsid w:val="00B21230"/>
    <w:rsid w:val="00B23007"/>
    <w:rsid w:val="00B24A8B"/>
    <w:rsid w:val="00B251AB"/>
    <w:rsid w:val="00B25515"/>
    <w:rsid w:val="00B25F31"/>
    <w:rsid w:val="00B302E2"/>
    <w:rsid w:val="00B306BD"/>
    <w:rsid w:val="00B307D2"/>
    <w:rsid w:val="00B32B7E"/>
    <w:rsid w:val="00B33952"/>
    <w:rsid w:val="00B36643"/>
    <w:rsid w:val="00B37FBC"/>
    <w:rsid w:val="00B466C8"/>
    <w:rsid w:val="00B469A8"/>
    <w:rsid w:val="00B55B5B"/>
    <w:rsid w:val="00B57D66"/>
    <w:rsid w:val="00B604C8"/>
    <w:rsid w:val="00B65E76"/>
    <w:rsid w:val="00B660C3"/>
    <w:rsid w:val="00B71EC3"/>
    <w:rsid w:val="00B74236"/>
    <w:rsid w:val="00B76729"/>
    <w:rsid w:val="00B77B38"/>
    <w:rsid w:val="00B81DC7"/>
    <w:rsid w:val="00B8334C"/>
    <w:rsid w:val="00B83C70"/>
    <w:rsid w:val="00B8593D"/>
    <w:rsid w:val="00B86F56"/>
    <w:rsid w:val="00B87F5F"/>
    <w:rsid w:val="00B9386B"/>
    <w:rsid w:val="00B963B6"/>
    <w:rsid w:val="00B97BF0"/>
    <w:rsid w:val="00BA0C25"/>
    <w:rsid w:val="00BA22F6"/>
    <w:rsid w:val="00BA36B1"/>
    <w:rsid w:val="00BA4312"/>
    <w:rsid w:val="00BB0A6B"/>
    <w:rsid w:val="00BB1D3A"/>
    <w:rsid w:val="00BB322D"/>
    <w:rsid w:val="00BB49EF"/>
    <w:rsid w:val="00BB74C0"/>
    <w:rsid w:val="00BB7BC3"/>
    <w:rsid w:val="00BB7D7D"/>
    <w:rsid w:val="00BC364F"/>
    <w:rsid w:val="00BC61FD"/>
    <w:rsid w:val="00BD0647"/>
    <w:rsid w:val="00BD2069"/>
    <w:rsid w:val="00BD222C"/>
    <w:rsid w:val="00BD2EF1"/>
    <w:rsid w:val="00BD465C"/>
    <w:rsid w:val="00BD653D"/>
    <w:rsid w:val="00BE23E3"/>
    <w:rsid w:val="00BE3B80"/>
    <w:rsid w:val="00BE692B"/>
    <w:rsid w:val="00BE7197"/>
    <w:rsid w:val="00BF07C2"/>
    <w:rsid w:val="00BF3853"/>
    <w:rsid w:val="00BF4000"/>
    <w:rsid w:val="00C02C49"/>
    <w:rsid w:val="00C02CB2"/>
    <w:rsid w:val="00C03157"/>
    <w:rsid w:val="00C03F43"/>
    <w:rsid w:val="00C06170"/>
    <w:rsid w:val="00C112CE"/>
    <w:rsid w:val="00C13F35"/>
    <w:rsid w:val="00C15370"/>
    <w:rsid w:val="00C17D41"/>
    <w:rsid w:val="00C20774"/>
    <w:rsid w:val="00C213B6"/>
    <w:rsid w:val="00C21F6E"/>
    <w:rsid w:val="00C23C6A"/>
    <w:rsid w:val="00C24DBA"/>
    <w:rsid w:val="00C24EDA"/>
    <w:rsid w:val="00C2591C"/>
    <w:rsid w:val="00C2617F"/>
    <w:rsid w:val="00C2647E"/>
    <w:rsid w:val="00C3137D"/>
    <w:rsid w:val="00C36892"/>
    <w:rsid w:val="00C369DE"/>
    <w:rsid w:val="00C36BE4"/>
    <w:rsid w:val="00C37CB3"/>
    <w:rsid w:val="00C406DE"/>
    <w:rsid w:val="00C42909"/>
    <w:rsid w:val="00C42B4A"/>
    <w:rsid w:val="00C447F8"/>
    <w:rsid w:val="00C44C98"/>
    <w:rsid w:val="00C45D6E"/>
    <w:rsid w:val="00C47C43"/>
    <w:rsid w:val="00C50C9F"/>
    <w:rsid w:val="00C5162C"/>
    <w:rsid w:val="00C52A2D"/>
    <w:rsid w:val="00C5471D"/>
    <w:rsid w:val="00C54FA5"/>
    <w:rsid w:val="00C56298"/>
    <w:rsid w:val="00C6032B"/>
    <w:rsid w:val="00C604DA"/>
    <w:rsid w:val="00C6059C"/>
    <w:rsid w:val="00C61865"/>
    <w:rsid w:val="00C622B8"/>
    <w:rsid w:val="00C63E04"/>
    <w:rsid w:val="00C66EB6"/>
    <w:rsid w:val="00C70C8B"/>
    <w:rsid w:val="00C74A9A"/>
    <w:rsid w:val="00C76CEC"/>
    <w:rsid w:val="00C76D77"/>
    <w:rsid w:val="00C76E5B"/>
    <w:rsid w:val="00C77363"/>
    <w:rsid w:val="00C77F08"/>
    <w:rsid w:val="00C8056C"/>
    <w:rsid w:val="00C827A5"/>
    <w:rsid w:val="00C82A1C"/>
    <w:rsid w:val="00C83F99"/>
    <w:rsid w:val="00C84C24"/>
    <w:rsid w:val="00C84C73"/>
    <w:rsid w:val="00C85D7C"/>
    <w:rsid w:val="00C87F34"/>
    <w:rsid w:val="00C90895"/>
    <w:rsid w:val="00C90FAA"/>
    <w:rsid w:val="00C91C14"/>
    <w:rsid w:val="00C9201B"/>
    <w:rsid w:val="00C9661B"/>
    <w:rsid w:val="00C977FE"/>
    <w:rsid w:val="00CA09BB"/>
    <w:rsid w:val="00CA161F"/>
    <w:rsid w:val="00CA7285"/>
    <w:rsid w:val="00CA7E98"/>
    <w:rsid w:val="00CB0E7F"/>
    <w:rsid w:val="00CB120B"/>
    <w:rsid w:val="00CB149B"/>
    <w:rsid w:val="00CB19BA"/>
    <w:rsid w:val="00CB21EC"/>
    <w:rsid w:val="00CB2CCC"/>
    <w:rsid w:val="00CB4CA8"/>
    <w:rsid w:val="00CC1AD2"/>
    <w:rsid w:val="00CC525C"/>
    <w:rsid w:val="00CC6802"/>
    <w:rsid w:val="00CC788D"/>
    <w:rsid w:val="00CC79DB"/>
    <w:rsid w:val="00CC7C58"/>
    <w:rsid w:val="00CD07E5"/>
    <w:rsid w:val="00CD0C42"/>
    <w:rsid w:val="00CD3613"/>
    <w:rsid w:val="00CD38D5"/>
    <w:rsid w:val="00CD648D"/>
    <w:rsid w:val="00CE1E5E"/>
    <w:rsid w:val="00CE4D8A"/>
    <w:rsid w:val="00CE5B7C"/>
    <w:rsid w:val="00CE7A71"/>
    <w:rsid w:val="00CE7DB0"/>
    <w:rsid w:val="00CF1ABC"/>
    <w:rsid w:val="00CF2E7D"/>
    <w:rsid w:val="00CF30D1"/>
    <w:rsid w:val="00CF60BF"/>
    <w:rsid w:val="00CF6BB2"/>
    <w:rsid w:val="00CF7668"/>
    <w:rsid w:val="00D01946"/>
    <w:rsid w:val="00D02691"/>
    <w:rsid w:val="00D02BC5"/>
    <w:rsid w:val="00D02CAD"/>
    <w:rsid w:val="00D039D6"/>
    <w:rsid w:val="00D123EA"/>
    <w:rsid w:val="00D1253B"/>
    <w:rsid w:val="00D12CF8"/>
    <w:rsid w:val="00D1367D"/>
    <w:rsid w:val="00D1445B"/>
    <w:rsid w:val="00D14DF3"/>
    <w:rsid w:val="00D160CE"/>
    <w:rsid w:val="00D17228"/>
    <w:rsid w:val="00D20514"/>
    <w:rsid w:val="00D20A0C"/>
    <w:rsid w:val="00D21AC7"/>
    <w:rsid w:val="00D220B3"/>
    <w:rsid w:val="00D26E7F"/>
    <w:rsid w:val="00D27485"/>
    <w:rsid w:val="00D30A1F"/>
    <w:rsid w:val="00D31350"/>
    <w:rsid w:val="00D31FE4"/>
    <w:rsid w:val="00D321FA"/>
    <w:rsid w:val="00D33A71"/>
    <w:rsid w:val="00D33F98"/>
    <w:rsid w:val="00D35412"/>
    <w:rsid w:val="00D35675"/>
    <w:rsid w:val="00D369C2"/>
    <w:rsid w:val="00D375B4"/>
    <w:rsid w:val="00D37633"/>
    <w:rsid w:val="00D37733"/>
    <w:rsid w:val="00D40B41"/>
    <w:rsid w:val="00D42829"/>
    <w:rsid w:val="00D44877"/>
    <w:rsid w:val="00D448E4"/>
    <w:rsid w:val="00D44C38"/>
    <w:rsid w:val="00D5012E"/>
    <w:rsid w:val="00D50F92"/>
    <w:rsid w:val="00D5273B"/>
    <w:rsid w:val="00D529C6"/>
    <w:rsid w:val="00D54C4B"/>
    <w:rsid w:val="00D57E85"/>
    <w:rsid w:val="00D601A2"/>
    <w:rsid w:val="00D61940"/>
    <w:rsid w:val="00D6264C"/>
    <w:rsid w:val="00D71700"/>
    <w:rsid w:val="00D725B0"/>
    <w:rsid w:val="00D729B3"/>
    <w:rsid w:val="00D743C1"/>
    <w:rsid w:val="00D7548B"/>
    <w:rsid w:val="00D75568"/>
    <w:rsid w:val="00D86801"/>
    <w:rsid w:val="00D8699E"/>
    <w:rsid w:val="00D903BC"/>
    <w:rsid w:val="00D90964"/>
    <w:rsid w:val="00D924E1"/>
    <w:rsid w:val="00D93DFB"/>
    <w:rsid w:val="00D961AA"/>
    <w:rsid w:val="00D96551"/>
    <w:rsid w:val="00DA0C25"/>
    <w:rsid w:val="00DA22E2"/>
    <w:rsid w:val="00DA2C59"/>
    <w:rsid w:val="00DA3861"/>
    <w:rsid w:val="00DA5684"/>
    <w:rsid w:val="00DA78B8"/>
    <w:rsid w:val="00DB16DA"/>
    <w:rsid w:val="00DB3FCC"/>
    <w:rsid w:val="00DB4878"/>
    <w:rsid w:val="00DB75B7"/>
    <w:rsid w:val="00DC025F"/>
    <w:rsid w:val="00DC0CA9"/>
    <w:rsid w:val="00DC2E54"/>
    <w:rsid w:val="00DC3873"/>
    <w:rsid w:val="00DC43A7"/>
    <w:rsid w:val="00DC4D14"/>
    <w:rsid w:val="00DC4F6F"/>
    <w:rsid w:val="00DC544F"/>
    <w:rsid w:val="00DD229D"/>
    <w:rsid w:val="00DD3643"/>
    <w:rsid w:val="00DD5D10"/>
    <w:rsid w:val="00DD6A51"/>
    <w:rsid w:val="00DD6F96"/>
    <w:rsid w:val="00DD7035"/>
    <w:rsid w:val="00DE0E66"/>
    <w:rsid w:val="00DE7770"/>
    <w:rsid w:val="00DF0BDA"/>
    <w:rsid w:val="00DF1D0D"/>
    <w:rsid w:val="00DF2312"/>
    <w:rsid w:val="00DF5F54"/>
    <w:rsid w:val="00DF64C9"/>
    <w:rsid w:val="00E00835"/>
    <w:rsid w:val="00E02E1A"/>
    <w:rsid w:val="00E0522B"/>
    <w:rsid w:val="00E05252"/>
    <w:rsid w:val="00E053B2"/>
    <w:rsid w:val="00E05CD7"/>
    <w:rsid w:val="00E073A0"/>
    <w:rsid w:val="00E10370"/>
    <w:rsid w:val="00E10B83"/>
    <w:rsid w:val="00E10F96"/>
    <w:rsid w:val="00E118D2"/>
    <w:rsid w:val="00E11A0C"/>
    <w:rsid w:val="00E138F8"/>
    <w:rsid w:val="00E1533F"/>
    <w:rsid w:val="00E15A71"/>
    <w:rsid w:val="00E207F0"/>
    <w:rsid w:val="00E21634"/>
    <w:rsid w:val="00E22EAE"/>
    <w:rsid w:val="00E259EC"/>
    <w:rsid w:val="00E260D4"/>
    <w:rsid w:val="00E27240"/>
    <w:rsid w:val="00E32960"/>
    <w:rsid w:val="00E332C4"/>
    <w:rsid w:val="00E33A04"/>
    <w:rsid w:val="00E33B92"/>
    <w:rsid w:val="00E447DE"/>
    <w:rsid w:val="00E45EAE"/>
    <w:rsid w:val="00E468C9"/>
    <w:rsid w:val="00E5066A"/>
    <w:rsid w:val="00E51047"/>
    <w:rsid w:val="00E51818"/>
    <w:rsid w:val="00E54FFD"/>
    <w:rsid w:val="00E550BE"/>
    <w:rsid w:val="00E564B9"/>
    <w:rsid w:val="00E61712"/>
    <w:rsid w:val="00E62028"/>
    <w:rsid w:val="00E6222B"/>
    <w:rsid w:val="00E63756"/>
    <w:rsid w:val="00E63A4A"/>
    <w:rsid w:val="00E646C7"/>
    <w:rsid w:val="00E660AB"/>
    <w:rsid w:val="00E6645F"/>
    <w:rsid w:val="00E66665"/>
    <w:rsid w:val="00E70033"/>
    <w:rsid w:val="00E722B3"/>
    <w:rsid w:val="00E72970"/>
    <w:rsid w:val="00E73031"/>
    <w:rsid w:val="00E734EE"/>
    <w:rsid w:val="00E75862"/>
    <w:rsid w:val="00E76B52"/>
    <w:rsid w:val="00E80217"/>
    <w:rsid w:val="00E83AD2"/>
    <w:rsid w:val="00E83B90"/>
    <w:rsid w:val="00E95543"/>
    <w:rsid w:val="00E975FD"/>
    <w:rsid w:val="00EA017E"/>
    <w:rsid w:val="00EA1D14"/>
    <w:rsid w:val="00EA444C"/>
    <w:rsid w:val="00EA514E"/>
    <w:rsid w:val="00EA56B1"/>
    <w:rsid w:val="00EA7EBE"/>
    <w:rsid w:val="00EB005F"/>
    <w:rsid w:val="00EB199E"/>
    <w:rsid w:val="00EB3AE8"/>
    <w:rsid w:val="00EB76AB"/>
    <w:rsid w:val="00EB7A62"/>
    <w:rsid w:val="00EC1ACF"/>
    <w:rsid w:val="00EC20AF"/>
    <w:rsid w:val="00EC4CB8"/>
    <w:rsid w:val="00EC55AA"/>
    <w:rsid w:val="00EC59B4"/>
    <w:rsid w:val="00EC5BC5"/>
    <w:rsid w:val="00ED005B"/>
    <w:rsid w:val="00ED01A3"/>
    <w:rsid w:val="00ED705D"/>
    <w:rsid w:val="00ED7D73"/>
    <w:rsid w:val="00EE1C74"/>
    <w:rsid w:val="00EE2D2D"/>
    <w:rsid w:val="00EE6CBD"/>
    <w:rsid w:val="00EF152E"/>
    <w:rsid w:val="00EF4F31"/>
    <w:rsid w:val="00EF5F70"/>
    <w:rsid w:val="00F016DD"/>
    <w:rsid w:val="00F01963"/>
    <w:rsid w:val="00F01EF0"/>
    <w:rsid w:val="00F021BF"/>
    <w:rsid w:val="00F046A4"/>
    <w:rsid w:val="00F04736"/>
    <w:rsid w:val="00F07308"/>
    <w:rsid w:val="00F10600"/>
    <w:rsid w:val="00F106EA"/>
    <w:rsid w:val="00F1267A"/>
    <w:rsid w:val="00F13416"/>
    <w:rsid w:val="00F136AF"/>
    <w:rsid w:val="00F1512B"/>
    <w:rsid w:val="00F20495"/>
    <w:rsid w:val="00F2114B"/>
    <w:rsid w:val="00F2121C"/>
    <w:rsid w:val="00F22E01"/>
    <w:rsid w:val="00F230B3"/>
    <w:rsid w:val="00F25B78"/>
    <w:rsid w:val="00F27D28"/>
    <w:rsid w:val="00F27E59"/>
    <w:rsid w:val="00F3101C"/>
    <w:rsid w:val="00F31709"/>
    <w:rsid w:val="00F32640"/>
    <w:rsid w:val="00F3485D"/>
    <w:rsid w:val="00F34EC4"/>
    <w:rsid w:val="00F35EE4"/>
    <w:rsid w:val="00F36C78"/>
    <w:rsid w:val="00F417A2"/>
    <w:rsid w:val="00F42D7E"/>
    <w:rsid w:val="00F42E36"/>
    <w:rsid w:val="00F4426C"/>
    <w:rsid w:val="00F46831"/>
    <w:rsid w:val="00F46A2D"/>
    <w:rsid w:val="00F47F62"/>
    <w:rsid w:val="00F50B74"/>
    <w:rsid w:val="00F50DC0"/>
    <w:rsid w:val="00F51EF9"/>
    <w:rsid w:val="00F524DB"/>
    <w:rsid w:val="00F52A2F"/>
    <w:rsid w:val="00F54B08"/>
    <w:rsid w:val="00F54D94"/>
    <w:rsid w:val="00F5500A"/>
    <w:rsid w:val="00F568B8"/>
    <w:rsid w:val="00F60FEE"/>
    <w:rsid w:val="00F6257A"/>
    <w:rsid w:val="00F62917"/>
    <w:rsid w:val="00F6312B"/>
    <w:rsid w:val="00F63383"/>
    <w:rsid w:val="00F63583"/>
    <w:rsid w:val="00F70887"/>
    <w:rsid w:val="00F72D37"/>
    <w:rsid w:val="00F7334F"/>
    <w:rsid w:val="00F808FE"/>
    <w:rsid w:val="00F80C07"/>
    <w:rsid w:val="00F81069"/>
    <w:rsid w:val="00F8217B"/>
    <w:rsid w:val="00F8281B"/>
    <w:rsid w:val="00F8311D"/>
    <w:rsid w:val="00F847C7"/>
    <w:rsid w:val="00F85A6C"/>
    <w:rsid w:val="00F86CCA"/>
    <w:rsid w:val="00F91767"/>
    <w:rsid w:val="00F91CA5"/>
    <w:rsid w:val="00F934C7"/>
    <w:rsid w:val="00F93576"/>
    <w:rsid w:val="00F94A30"/>
    <w:rsid w:val="00F956DF"/>
    <w:rsid w:val="00FA5340"/>
    <w:rsid w:val="00FA72E8"/>
    <w:rsid w:val="00FB09FF"/>
    <w:rsid w:val="00FB1CB6"/>
    <w:rsid w:val="00FB2233"/>
    <w:rsid w:val="00FB363B"/>
    <w:rsid w:val="00FB3FEE"/>
    <w:rsid w:val="00FB4A80"/>
    <w:rsid w:val="00FB56AD"/>
    <w:rsid w:val="00FB5B88"/>
    <w:rsid w:val="00FB6049"/>
    <w:rsid w:val="00FC0EFD"/>
    <w:rsid w:val="00FC2B46"/>
    <w:rsid w:val="00FC46A8"/>
    <w:rsid w:val="00FC78F3"/>
    <w:rsid w:val="00FD08E2"/>
    <w:rsid w:val="00FD10CC"/>
    <w:rsid w:val="00FD118C"/>
    <w:rsid w:val="00FD2874"/>
    <w:rsid w:val="00FD2C73"/>
    <w:rsid w:val="00FD372A"/>
    <w:rsid w:val="00FD6FA2"/>
    <w:rsid w:val="00FE0D59"/>
    <w:rsid w:val="00FE1A1E"/>
    <w:rsid w:val="00FE3E40"/>
    <w:rsid w:val="00FE7675"/>
    <w:rsid w:val="00FF37E4"/>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1D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33"/>
    <w:rPr>
      <w:sz w:val="22"/>
      <w:lang w:val="en-GB"/>
    </w:rPr>
  </w:style>
  <w:style w:type="paragraph" w:styleId="Heading1">
    <w:name w:val="heading 1"/>
    <w:basedOn w:val="Normal"/>
    <w:next w:val="Normal"/>
    <w:qFormat/>
    <w:pPr>
      <w:keepNext/>
      <w:widowControl w:val="0"/>
      <w:jc w:val="both"/>
      <w:outlineLvl w:val="0"/>
    </w:pPr>
    <w:rPr>
      <w:b/>
      <w:i/>
    </w:rPr>
  </w:style>
  <w:style w:type="paragraph" w:styleId="Heading2">
    <w:name w:val="heading 2"/>
    <w:basedOn w:val="Normal"/>
    <w:next w:val="Normal"/>
    <w:qFormat/>
    <w:pPr>
      <w:keepNext/>
      <w:spacing w:before="120"/>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567" w:hanging="571"/>
      <w:jc w:val="both"/>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jc w:val="both"/>
      <w:outlineLvl w:val="6"/>
    </w:pPr>
    <w:rPr>
      <w:i/>
      <w:u w:val="single"/>
    </w:rPr>
  </w:style>
  <w:style w:type="paragraph" w:styleId="Heading8">
    <w:name w:val="heading 8"/>
    <w:basedOn w:val="Normal"/>
    <w:next w:val="Normal"/>
    <w:link w:val="Heading8Char"/>
    <w:uiPriority w:val="9"/>
    <w:semiHidden/>
    <w:unhideWhenUsed/>
    <w:qFormat/>
    <w:rsid w:val="00AE473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Pr>
      <w:sz w:val="20"/>
    </w:rPr>
  </w:style>
  <w:style w:type="paragraph" w:styleId="BodyText3">
    <w:name w:val="Body Text 3"/>
    <w:basedOn w:val="Normal"/>
    <w:semiHidden/>
    <w:pPr>
      <w:jc w:val="both"/>
    </w:pPr>
    <w:rPr>
      <w:i/>
    </w:rPr>
  </w:style>
  <w:style w:type="character" w:customStyle="1" w:styleId="Initial">
    <w:name w:val="Initial"/>
    <w:basedOn w:val="DefaultParagraphFont"/>
  </w:style>
  <w:style w:type="paragraph" w:styleId="BodyText">
    <w:name w:val="Body Text"/>
    <w:basedOn w:val="Normal"/>
    <w:semiHidden/>
    <w:pPr>
      <w:jc w:val="both"/>
    </w:pPr>
    <w:rPr>
      <w:sz w:val="20"/>
    </w:rPr>
  </w:style>
  <w:style w:type="paragraph" w:styleId="BodyText2">
    <w:name w:val="Body Text 2"/>
    <w:basedOn w:val="Normal"/>
    <w:semiHidden/>
    <w:pPr>
      <w:jc w:val="both"/>
    </w:pPr>
    <w:rPr>
      <w:rFonts w:ascii="Arial" w:hAnsi="Arial"/>
    </w:rPr>
  </w:style>
  <w:style w:type="paragraph" w:styleId="Footer">
    <w:name w:val="footer"/>
    <w:basedOn w:val="Normal"/>
    <w:semiHidden/>
    <w:pPr>
      <w:widowControl w:val="0"/>
      <w:tabs>
        <w:tab w:val="left" w:pos="567"/>
        <w:tab w:val="center" w:pos="4536"/>
        <w:tab w:val="center" w:pos="8930"/>
      </w:tabs>
    </w:pPr>
    <w:rPr>
      <w:rFonts w:ascii="Helvetica" w:hAnsi="Helvetica"/>
      <w:sz w:val="16"/>
    </w:rPr>
  </w:style>
  <w:style w:type="paragraph" w:styleId="Header">
    <w:name w:val="header"/>
    <w:aliases w:val="ctdHeader,h"/>
    <w:basedOn w:val="Normal"/>
    <w:pPr>
      <w:widowControl w:val="0"/>
      <w:tabs>
        <w:tab w:val="left" w:pos="567"/>
        <w:tab w:val="center" w:pos="4320"/>
        <w:tab w:val="right" w:pos="8640"/>
      </w:tabs>
    </w:pPr>
    <w:rPr>
      <w:rFonts w:ascii="Helvetica" w:hAnsi="Helvetica"/>
      <w:sz w:val="20"/>
    </w:rPr>
  </w:style>
  <w:style w:type="paragraph" w:customStyle="1" w:styleId="Text">
    <w:name w:val="Text"/>
    <w:aliases w:val="Graphic,Graphic Char Char,Graphic Char Char Char Char Char,Graphic Char Char Char Char Char Char Char C"/>
    <w:basedOn w:val="Normal"/>
    <w:qFormat/>
    <w:pPr>
      <w:spacing w:before="120"/>
      <w:jc w:val="both"/>
    </w:pPr>
    <w:rPr>
      <w:sz w:val="24"/>
    </w:rPr>
  </w:style>
  <w:style w:type="paragraph" w:customStyle="1" w:styleId="paragraph">
    <w:name w:val="paragraph"/>
    <w:basedOn w:val="Normal"/>
    <w:pPr>
      <w:spacing w:before="120"/>
      <w:jc w:val="both"/>
    </w:pPr>
    <w:rPr>
      <w:sz w:val="24"/>
      <w:lang w:val="en-US"/>
    </w:rPr>
  </w:style>
  <w:style w:type="paragraph" w:customStyle="1" w:styleId="Textodebalo1">
    <w:name w:val="Texto de balão1"/>
    <w:basedOn w:val="Normal"/>
    <w:semiHidden/>
    <w:rPr>
      <w:rFonts w:ascii="Tahoma" w:hAnsi="Tahoma" w:cs="Tahoma"/>
      <w:sz w:val="16"/>
      <w:szCs w:val="16"/>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rPr>
      <w:sz w:val="20"/>
      <w:lang w:eastAsia="x-none"/>
    </w:rPr>
  </w:style>
  <w:style w:type="paragraph" w:customStyle="1" w:styleId="Assuntodecomentrio1">
    <w:name w:val="Assunto de comentário1"/>
    <w:basedOn w:val="CommentText"/>
    <w:next w:val="CommentText"/>
    <w:semiHidden/>
    <w:rPr>
      <w:b/>
      <w:bCs/>
    </w:rPr>
  </w:style>
  <w:style w:type="paragraph" w:customStyle="1" w:styleId="Default">
    <w:name w:val="Default"/>
    <w:pPr>
      <w:autoSpaceDE w:val="0"/>
      <w:autoSpaceDN w:val="0"/>
      <w:adjustRightInd w:val="0"/>
    </w:pPr>
    <w:rPr>
      <w:color w:val="000000"/>
      <w:sz w:val="24"/>
      <w:szCs w:val="24"/>
      <w:lang w:bidi="th-TH"/>
    </w:rPr>
  </w:style>
  <w:style w:type="paragraph" w:customStyle="1" w:styleId="Table">
    <w:name w:val="Table"/>
    <w:basedOn w:val="Normal"/>
    <w:pPr>
      <w:keepLines/>
      <w:tabs>
        <w:tab w:val="left" w:pos="284"/>
      </w:tabs>
      <w:spacing w:before="40" w:after="20"/>
    </w:pPr>
    <w:rPr>
      <w:rFonts w:ascii="Arial" w:hAnsi="Arial"/>
      <w:lang w:val="en-US"/>
    </w:rPr>
  </w:style>
  <w:style w:type="character" w:customStyle="1" w:styleId="TableChar">
    <w:name w:val="Table Char"/>
    <w:rPr>
      <w:rFonts w:ascii="Arial" w:hAnsi="Arial"/>
      <w:sz w:val="22"/>
      <w:lang w:val="en-US" w:eastAsia="en-US" w:bidi="ar-SA"/>
    </w:rPr>
  </w:style>
  <w:style w:type="paragraph" w:customStyle="1" w:styleId="Listlevel1">
    <w:name w:val="List level 1"/>
    <w:basedOn w:val="Normal"/>
    <w:link w:val="Listlevel1Char"/>
    <w:pPr>
      <w:spacing w:before="40" w:after="20"/>
      <w:ind w:left="425" w:hanging="425"/>
    </w:pPr>
    <w:rPr>
      <w:sz w:val="24"/>
      <w:lang w:val="en-US"/>
    </w:rPr>
  </w:style>
  <w:style w:type="character" w:customStyle="1" w:styleId="TextChar1">
    <w:name w:val="Text Char1"/>
    <w:rPr>
      <w:sz w:val="24"/>
      <w:lang w:val="en-GB" w:eastAsia="en-US" w:bidi="ar-SA"/>
    </w:rPr>
  </w:style>
  <w:style w:type="paragraph" w:styleId="BlockText">
    <w:name w:val="Block Text"/>
    <w:basedOn w:val="Normal"/>
    <w:semiHidden/>
    <w:pPr>
      <w:tabs>
        <w:tab w:val="left" w:pos="-720"/>
      </w:tabs>
      <w:suppressAutoHyphens/>
      <w:ind w:left="1701" w:right="1126" w:hanging="567"/>
    </w:pPr>
    <w:rPr>
      <w:b/>
      <w:lang w:val="pt-PT"/>
    </w:rPr>
  </w:style>
  <w:style w:type="paragraph" w:styleId="BodyTextIndent">
    <w:name w:val="Body Text Indent"/>
    <w:basedOn w:val="Normal"/>
    <w:semiHidden/>
    <w:pPr>
      <w:spacing w:after="120"/>
      <w:ind w:left="283"/>
    </w:pPr>
  </w:style>
  <w:style w:type="paragraph" w:customStyle="1" w:styleId="1">
    <w:name w:val="1"/>
    <w:basedOn w:val="Normal"/>
    <w:pPr>
      <w:spacing w:after="160" w:line="240" w:lineRule="exact"/>
    </w:pPr>
    <w:rPr>
      <w:rFonts w:ascii="Tahoma" w:hAnsi="Tahoma"/>
      <w:sz w:val="20"/>
      <w:lang w:val="en-US"/>
    </w:rPr>
  </w:style>
  <w:style w:type="paragraph" w:customStyle="1" w:styleId="Style">
    <w:name w:val="Style"/>
    <w:basedOn w:val="Normal"/>
    <w:pPr>
      <w:spacing w:after="160" w:line="240" w:lineRule="exact"/>
    </w:pPr>
    <w:rPr>
      <w:rFonts w:ascii="Verdana" w:hAnsi="Verdana" w:cs="Verdana"/>
      <w:sz w:val="20"/>
    </w:r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lang w:val="en-US"/>
    </w:rPr>
  </w:style>
  <w:style w:type="character" w:customStyle="1" w:styleId="mediumtext1">
    <w:name w:val="medium_text1"/>
    <w:rPr>
      <w:sz w:val="17"/>
      <w:szCs w:val="17"/>
    </w:rPr>
  </w:style>
  <w:style w:type="character" w:customStyle="1" w:styleId="longtext1">
    <w:name w:val="long_text1"/>
    <w:rPr>
      <w:sz w:val="12"/>
      <w:szCs w:val="12"/>
    </w:rPr>
  </w:style>
  <w:style w:type="character" w:styleId="Hyperlink">
    <w:name w:val="Hyperlink"/>
    <w:uiPriority w:val="99"/>
    <w:unhideWhenUsed/>
    <w:rPr>
      <w:color w:val="0000FF"/>
      <w:u w:val="single"/>
    </w:rPr>
  </w:style>
  <w:style w:type="paragraph" w:styleId="Revision">
    <w:name w:val="Revision"/>
    <w:hidden/>
    <w:semiHidden/>
    <w:rPr>
      <w:sz w:val="22"/>
      <w:lang w:val="en-GB"/>
    </w:rPr>
  </w:style>
  <w:style w:type="paragraph" w:customStyle="1" w:styleId="No-numheading3Agency">
    <w:name w:val="No-num heading 3 (Agency)"/>
    <w:basedOn w:val="Normal"/>
    <w:next w:val="Normal"/>
    <w:link w:val="No-numheading3AgencyChar"/>
    <w:pPr>
      <w:keepNext/>
      <w:spacing w:before="280" w:after="220"/>
      <w:outlineLvl w:val="2"/>
    </w:pPr>
    <w:rPr>
      <w:rFonts w:ascii="Verdana" w:eastAsia="Verdana" w:hAnsi="Verdana" w:cs="Arial"/>
      <w:b/>
      <w:bCs/>
      <w:kern w:val="32"/>
      <w:szCs w:val="22"/>
      <w:lang w:eastAsia="en-GB"/>
    </w:rPr>
  </w:style>
  <w:style w:type="paragraph" w:customStyle="1" w:styleId="NormalAgency">
    <w:name w:val="Normal (Agency)"/>
    <w:rPr>
      <w:rFonts w:ascii="Verdana" w:eastAsia="Verdana" w:hAnsi="Verdana" w:cs="Verdana"/>
      <w:sz w:val="18"/>
      <w:szCs w:val="18"/>
      <w:lang w:val="en-GB" w:eastAsia="en-GB"/>
    </w:rPr>
  </w:style>
  <w:style w:type="character" w:customStyle="1" w:styleId="NormalAgencyChar">
    <w:name w:val="Normal (Agency) Char"/>
    <w:rPr>
      <w:rFonts w:ascii="Verdana" w:eastAsia="Verdana" w:hAnsi="Verdana" w:cs="Verdana"/>
      <w:sz w:val="18"/>
      <w:szCs w:val="18"/>
      <w:lang w:val="en-GB" w:eastAsia="en-GB" w:bidi="ar-SA"/>
    </w:rPr>
  </w:style>
  <w:style w:type="character" w:customStyle="1" w:styleId="longtext">
    <w:name w:val="long_text"/>
    <w:basedOn w:val="DefaultParagraphFont"/>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lang w:eastAsia="en-GB"/>
    </w:rPr>
  </w:style>
  <w:style w:type="paragraph" w:styleId="BalloonText">
    <w:name w:val="Balloon Text"/>
    <w:basedOn w:val="Normal"/>
    <w:link w:val="BalloonTextChar"/>
    <w:uiPriority w:val="99"/>
    <w:semiHidden/>
    <w:unhideWhenUsed/>
    <w:rsid w:val="00B604C8"/>
    <w:rPr>
      <w:rFonts w:ascii="Tahoma" w:hAnsi="Tahoma"/>
      <w:sz w:val="16"/>
      <w:szCs w:val="16"/>
      <w:lang w:eastAsia="x-none"/>
    </w:rPr>
  </w:style>
  <w:style w:type="character" w:customStyle="1" w:styleId="BalloonTextChar">
    <w:name w:val="Balloon Text Char"/>
    <w:link w:val="BalloonText"/>
    <w:uiPriority w:val="99"/>
    <w:semiHidden/>
    <w:rsid w:val="00B604C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C667D"/>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8C667D"/>
    <w:rPr>
      <w:lang w:val="en-GB"/>
    </w:rPr>
  </w:style>
  <w:style w:type="character" w:customStyle="1" w:styleId="CommentSubjectChar">
    <w:name w:val="Comment Subject Char"/>
    <w:basedOn w:val="CommentTextChar"/>
    <w:link w:val="CommentSubject"/>
    <w:rsid w:val="008C667D"/>
    <w:rPr>
      <w:lang w:val="en-GB"/>
    </w:rPr>
  </w:style>
  <w:style w:type="table" w:customStyle="1" w:styleId="TablegridAgencyblack">
    <w:name w:val="Table grid (Agency) black"/>
    <w:basedOn w:val="TableNormal"/>
    <w:semiHidden/>
    <w:rsid w:val="00A9239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A9239D"/>
    <w:pPr>
      <w:spacing w:line="280" w:lineRule="exact"/>
    </w:pPr>
    <w:rPr>
      <w:rFonts w:ascii="Verdana" w:hAnsi="Verdana" w:cs="Verdana"/>
      <w:sz w:val="18"/>
      <w:szCs w:val="18"/>
      <w:lang w:eastAsia="zh-CN"/>
    </w:rPr>
  </w:style>
  <w:style w:type="character" w:styleId="Emphasis">
    <w:name w:val="Emphasis"/>
    <w:uiPriority w:val="20"/>
    <w:qFormat/>
    <w:rsid w:val="00956C33"/>
    <w:rPr>
      <w:b/>
      <w:bCs/>
      <w:i w:val="0"/>
      <w:iCs w:val="0"/>
    </w:rPr>
  </w:style>
  <w:style w:type="paragraph" w:customStyle="1" w:styleId="PagenumberAgency">
    <w:name w:val="Page number (Agency)"/>
    <w:basedOn w:val="Normal"/>
    <w:next w:val="Normal"/>
    <w:link w:val="PagenumberAgencyCharChar"/>
    <w:semiHidden/>
    <w:rsid w:val="005A54B0"/>
    <w:pPr>
      <w:tabs>
        <w:tab w:val="right" w:pos="9781"/>
      </w:tabs>
      <w:jc w:val="right"/>
    </w:pPr>
    <w:rPr>
      <w:rFonts w:ascii="Verdana" w:eastAsia="Verdana" w:hAnsi="Verdana" w:cs="Verdana"/>
      <w:noProof/>
      <w:color w:val="6D6F71"/>
      <w:sz w:val="14"/>
      <w:szCs w:val="14"/>
      <w:lang w:val="pt-PT" w:eastAsia="pt-PT" w:bidi="pt-PT"/>
    </w:rPr>
  </w:style>
  <w:style w:type="character" w:customStyle="1" w:styleId="PagenumberAgencyCharChar">
    <w:name w:val="Page number (Agency) Char Char"/>
    <w:link w:val="PagenumberAgency"/>
    <w:rsid w:val="005A54B0"/>
    <w:rPr>
      <w:rFonts w:ascii="Verdana" w:eastAsia="Verdana" w:hAnsi="Verdana" w:cs="Verdana"/>
      <w:noProof/>
      <w:color w:val="6D6F71"/>
      <w:sz w:val="14"/>
      <w:szCs w:val="14"/>
      <w:lang w:val="pt-PT" w:eastAsia="pt-PT" w:bidi="pt-PT"/>
    </w:rPr>
  </w:style>
  <w:style w:type="character" w:customStyle="1" w:styleId="BodytextAgencyChar">
    <w:name w:val="Body text (Agency) Char"/>
    <w:link w:val="BodytextAgency"/>
    <w:rsid w:val="005A54B0"/>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5A54B0"/>
    <w:rPr>
      <w:rFonts w:ascii="Verdana" w:eastAsia="Verdana" w:hAnsi="Verdana" w:cs="Arial"/>
      <w:b/>
      <w:bCs/>
      <w:kern w:val="32"/>
      <w:sz w:val="22"/>
      <w:szCs w:val="22"/>
      <w:lang w:val="en-GB" w:eastAsia="en-GB"/>
    </w:rPr>
  </w:style>
  <w:style w:type="paragraph" w:customStyle="1" w:styleId="DraftingNotesAgency">
    <w:name w:val="Drafting Notes (Agency)"/>
    <w:basedOn w:val="Normal"/>
    <w:next w:val="BodytextAgency"/>
    <w:link w:val="DraftingNotesAgencyChar"/>
    <w:rsid w:val="005A54B0"/>
    <w:pPr>
      <w:spacing w:after="140" w:line="280" w:lineRule="atLeast"/>
    </w:pPr>
    <w:rPr>
      <w:rFonts w:ascii="Courier New" w:eastAsia="Verdana" w:hAnsi="Courier New"/>
      <w:i/>
      <w:color w:val="339966"/>
      <w:szCs w:val="18"/>
      <w:lang w:val="pt-PT" w:eastAsia="pt-PT" w:bidi="pt-PT"/>
    </w:rPr>
  </w:style>
  <w:style w:type="character" w:customStyle="1" w:styleId="DraftingNotesAgencyChar">
    <w:name w:val="Drafting Notes (Agency) Char"/>
    <w:link w:val="DraftingNotesAgency"/>
    <w:rsid w:val="005A54B0"/>
    <w:rPr>
      <w:rFonts w:ascii="Courier New" w:eastAsia="Verdana" w:hAnsi="Courier New"/>
      <w:i/>
      <w:color w:val="339966"/>
      <w:sz w:val="22"/>
      <w:szCs w:val="18"/>
      <w:lang w:val="pt-PT" w:eastAsia="pt-PT" w:bidi="pt-PT"/>
    </w:rPr>
  </w:style>
  <w:style w:type="character" w:customStyle="1" w:styleId="tlid-translation">
    <w:name w:val="tlid-translation"/>
    <w:rsid w:val="00462398"/>
  </w:style>
  <w:style w:type="paragraph" w:customStyle="1" w:styleId="Listlevel2">
    <w:name w:val="List level 2"/>
    <w:basedOn w:val="Listlevel1"/>
    <w:rsid w:val="001367B9"/>
    <w:pPr>
      <w:spacing w:after="0"/>
      <w:ind w:left="850"/>
    </w:pPr>
    <w:rPr>
      <w:rFonts w:eastAsia="MS Mincho"/>
      <w:lang w:eastAsia="zh-CN"/>
    </w:rPr>
  </w:style>
  <w:style w:type="character" w:customStyle="1" w:styleId="Heading8Char">
    <w:name w:val="Heading 8 Char"/>
    <w:basedOn w:val="DefaultParagraphFont"/>
    <w:link w:val="Heading8"/>
    <w:uiPriority w:val="9"/>
    <w:semiHidden/>
    <w:rsid w:val="00AE4735"/>
    <w:rPr>
      <w:rFonts w:asciiTheme="majorHAnsi" w:eastAsiaTheme="majorEastAsia" w:hAnsiTheme="majorHAnsi" w:cstheme="majorBidi"/>
      <w:color w:val="272727" w:themeColor="text1" w:themeTint="D8"/>
      <w:sz w:val="21"/>
      <w:szCs w:val="21"/>
      <w:lang w:val="en-GB"/>
    </w:rPr>
  </w:style>
  <w:style w:type="character" w:styleId="UnresolvedMention">
    <w:name w:val="Unresolved Mention"/>
    <w:basedOn w:val="DefaultParagraphFont"/>
    <w:uiPriority w:val="99"/>
    <w:semiHidden/>
    <w:unhideWhenUsed/>
    <w:rsid w:val="001B1819"/>
    <w:rPr>
      <w:color w:val="605E5C"/>
      <w:shd w:val="clear" w:color="auto" w:fill="E1DFDD"/>
    </w:rPr>
  </w:style>
  <w:style w:type="table" w:styleId="TableGrid">
    <w:name w:val="Table Grid"/>
    <w:basedOn w:val="TableNormal"/>
    <w:rsid w:val="004638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evel1Char">
    <w:name w:val="List level 1 Char"/>
    <w:link w:val="Listlevel1"/>
    <w:rsid w:val="003D5D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7224">
      <w:bodyDiv w:val="1"/>
      <w:marLeft w:val="0"/>
      <w:marRight w:val="0"/>
      <w:marTop w:val="0"/>
      <w:marBottom w:val="0"/>
      <w:divBdr>
        <w:top w:val="none" w:sz="0" w:space="0" w:color="auto"/>
        <w:left w:val="none" w:sz="0" w:space="0" w:color="auto"/>
        <w:bottom w:val="none" w:sz="0" w:space="0" w:color="auto"/>
        <w:right w:val="none" w:sz="0" w:space="0" w:color="auto"/>
      </w:divBdr>
    </w:div>
    <w:div w:id="295260528">
      <w:bodyDiv w:val="1"/>
      <w:marLeft w:val="0"/>
      <w:marRight w:val="0"/>
      <w:marTop w:val="0"/>
      <w:marBottom w:val="0"/>
      <w:divBdr>
        <w:top w:val="none" w:sz="0" w:space="0" w:color="auto"/>
        <w:left w:val="none" w:sz="0" w:space="0" w:color="auto"/>
        <w:bottom w:val="none" w:sz="0" w:space="0" w:color="auto"/>
        <w:right w:val="none" w:sz="0" w:space="0" w:color="auto"/>
      </w:divBdr>
    </w:div>
    <w:div w:id="373234348">
      <w:bodyDiv w:val="1"/>
      <w:marLeft w:val="0"/>
      <w:marRight w:val="0"/>
      <w:marTop w:val="0"/>
      <w:marBottom w:val="0"/>
      <w:divBdr>
        <w:top w:val="none" w:sz="0" w:space="0" w:color="auto"/>
        <w:left w:val="none" w:sz="0" w:space="0" w:color="auto"/>
        <w:bottom w:val="none" w:sz="0" w:space="0" w:color="auto"/>
        <w:right w:val="none" w:sz="0" w:space="0" w:color="auto"/>
      </w:divBdr>
    </w:div>
    <w:div w:id="636452399">
      <w:bodyDiv w:val="1"/>
      <w:marLeft w:val="0"/>
      <w:marRight w:val="0"/>
      <w:marTop w:val="0"/>
      <w:marBottom w:val="0"/>
      <w:divBdr>
        <w:top w:val="none" w:sz="0" w:space="0" w:color="auto"/>
        <w:left w:val="none" w:sz="0" w:space="0" w:color="auto"/>
        <w:bottom w:val="none" w:sz="0" w:space="0" w:color="auto"/>
        <w:right w:val="none" w:sz="0" w:space="0" w:color="auto"/>
      </w:divBdr>
    </w:div>
    <w:div w:id="645934673">
      <w:bodyDiv w:val="1"/>
      <w:marLeft w:val="0"/>
      <w:marRight w:val="0"/>
      <w:marTop w:val="0"/>
      <w:marBottom w:val="0"/>
      <w:divBdr>
        <w:top w:val="none" w:sz="0" w:space="0" w:color="auto"/>
        <w:left w:val="none" w:sz="0" w:space="0" w:color="auto"/>
        <w:bottom w:val="none" w:sz="0" w:space="0" w:color="auto"/>
        <w:right w:val="none" w:sz="0" w:space="0" w:color="auto"/>
      </w:divBdr>
      <w:divsChild>
        <w:div w:id="816650823">
          <w:marLeft w:val="0"/>
          <w:marRight w:val="0"/>
          <w:marTop w:val="0"/>
          <w:marBottom w:val="0"/>
          <w:divBdr>
            <w:top w:val="none" w:sz="0" w:space="0" w:color="auto"/>
            <w:left w:val="none" w:sz="0" w:space="0" w:color="auto"/>
            <w:bottom w:val="none" w:sz="0" w:space="0" w:color="auto"/>
            <w:right w:val="none" w:sz="0" w:space="0" w:color="auto"/>
          </w:divBdr>
          <w:divsChild>
            <w:div w:id="1364212244">
              <w:marLeft w:val="0"/>
              <w:marRight w:val="0"/>
              <w:marTop w:val="0"/>
              <w:marBottom w:val="0"/>
              <w:divBdr>
                <w:top w:val="none" w:sz="0" w:space="0" w:color="auto"/>
                <w:left w:val="none" w:sz="0" w:space="0" w:color="auto"/>
                <w:bottom w:val="none" w:sz="0" w:space="0" w:color="auto"/>
                <w:right w:val="none" w:sz="0" w:space="0" w:color="auto"/>
              </w:divBdr>
              <w:divsChild>
                <w:div w:id="209928869">
                  <w:marLeft w:val="0"/>
                  <w:marRight w:val="0"/>
                  <w:marTop w:val="0"/>
                  <w:marBottom w:val="0"/>
                  <w:divBdr>
                    <w:top w:val="none" w:sz="0" w:space="0" w:color="auto"/>
                    <w:left w:val="none" w:sz="0" w:space="0" w:color="auto"/>
                    <w:bottom w:val="none" w:sz="0" w:space="0" w:color="auto"/>
                    <w:right w:val="none" w:sz="0" w:space="0" w:color="auto"/>
                  </w:divBdr>
                  <w:divsChild>
                    <w:div w:id="139546349">
                      <w:marLeft w:val="0"/>
                      <w:marRight w:val="0"/>
                      <w:marTop w:val="0"/>
                      <w:marBottom w:val="0"/>
                      <w:divBdr>
                        <w:top w:val="none" w:sz="0" w:space="0" w:color="auto"/>
                        <w:left w:val="none" w:sz="0" w:space="0" w:color="auto"/>
                        <w:bottom w:val="none" w:sz="0" w:space="0" w:color="auto"/>
                        <w:right w:val="none" w:sz="0" w:space="0" w:color="auto"/>
                      </w:divBdr>
                      <w:divsChild>
                        <w:div w:id="623117105">
                          <w:marLeft w:val="0"/>
                          <w:marRight w:val="0"/>
                          <w:marTop w:val="0"/>
                          <w:marBottom w:val="0"/>
                          <w:divBdr>
                            <w:top w:val="none" w:sz="0" w:space="0" w:color="auto"/>
                            <w:left w:val="none" w:sz="0" w:space="0" w:color="auto"/>
                            <w:bottom w:val="none" w:sz="0" w:space="0" w:color="auto"/>
                            <w:right w:val="none" w:sz="0" w:space="0" w:color="auto"/>
                          </w:divBdr>
                          <w:divsChild>
                            <w:div w:id="1621111949">
                              <w:marLeft w:val="0"/>
                              <w:marRight w:val="0"/>
                              <w:marTop w:val="0"/>
                              <w:marBottom w:val="0"/>
                              <w:divBdr>
                                <w:top w:val="none" w:sz="0" w:space="0" w:color="auto"/>
                                <w:left w:val="none" w:sz="0" w:space="0" w:color="auto"/>
                                <w:bottom w:val="none" w:sz="0" w:space="0" w:color="auto"/>
                                <w:right w:val="none" w:sz="0" w:space="0" w:color="auto"/>
                              </w:divBdr>
                              <w:divsChild>
                                <w:div w:id="1742292929">
                                  <w:marLeft w:val="0"/>
                                  <w:marRight w:val="0"/>
                                  <w:marTop w:val="0"/>
                                  <w:marBottom w:val="0"/>
                                  <w:divBdr>
                                    <w:top w:val="none" w:sz="0" w:space="0" w:color="auto"/>
                                    <w:left w:val="none" w:sz="0" w:space="0" w:color="auto"/>
                                    <w:bottom w:val="none" w:sz="0" w:space="0" w:color="auto"/>
                                    <w:right w:val="none" w:sz="0" w:space="0" w:color="auto"/>
                                  </w:divBdr>
                                  <w:divsChild>
                                    <w:div w:id="823401540">
                                      <w:marLeft w:val="60"/>
                                      <w:marRight w:val="0"/>
                                      <w:marTop w:val="0"/>
                                      <w:marBottom w:val="0"/>
                                      <w:divBdr>
                                        <w:top w:val="none" w:sz="0" w:space="0" w:color="auto"/>
                                        <w:left w:val="none" w:sz="0" w:space="0" w:color="auto"/>
                                        <w:bottom w:val="none" w:sz="0" w:space="0" w:color="auto"/>
                                        <w:right w:val="none" w:sz="0" w:space="0" w:color="auto"/>
                                      </w:divBdr>
                                      <w:divsChild>
                                        <w:div w:id="1957366162">
                                          <w:marLeft w:val="0"/>
                                          <w:marRight w:val="0"/>
                                          <w:marTop w:val="0"/>
                                          <w:marBottom w:val="0"/>
                                          <w:divBdr>
                                            <w:top w:val="none" w:sz="0" w:space="0" w:color="auto"/>
                                            <w:left w:val="none" w:sz="0" w:space="0" w:color="auto"/>
                                            <w:bottom w:val="none" w:sz="0" w:space="0" w:color="auto"/>
                                            <w:right w:val="none" w:sz="0" w:space="0" w:color="auto"/>
                                          </w:divBdr>
                                          <w:divsChild>
                                            <w:div w:id="1720475481">
                                              <w:marLeft w:val="0"/>
                                              <w:marRight w:val="0"/>
                                              <w:marTop w:val="0"/>
                                              <w:marBottom w:val="120"/>
                                              <w:divBdr>
                                                <w:top w:val="single" w:sz="6" w:space="0" w:color="F5F5F5"/>
                                                <w:left w:val="single" w:sz="6" w:space="0" w:color="F5F5F5"/>
                                                <w:bottom w:val="single" w:sz="6" w:space="0" w:color="F5F5F5"/>
                                                <w:right w:val="single" w:sz="6" w:space="0" w:color="F5F5F5"/>
                                              </w:divBdr>
                                              <w:divsChild>
                                                <w:div w:id="711616579">
                                                  <w:marLeft w:val="0"/>
                                                  <w:marRight w:val="0"/>
                                                  <w:marTop w:val="0"/>
                                                  <w:marBottom w:val="0"/>
                                                  <w:divBdr>
                                                    <w:top w:val="none" w:sz="0" w:space="0" w:color="auto"/>
                                                    <w:left w:val="none" w:sz="0" w:space="0" w:color="auto"/>
                                                    <w:bottom w:val="none" w:sz="0" w:space="0" w:color="auto"/>
                                                    <w:right w:val="none" w:sz="0" w:space="0" w:color="auto"/>
                                                  </w:divBdr>
                                                  <w:divsChild>
                                                    <w:div w:id="42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200164">
      <w:bodyDiv w:val="1"/>
      <w:marLeft w:val="0"/>
      <w:marRight w:val="0"/>
      <w:marTop w:val="0"/>
      <w:marBottom w:val="0"/>
      <w:divBdr>
        <w:top w:val="none" w:sz="0" w:space="0" w:color="auto"/>
        <w:left w:val="none" w:sz="0" w:space="0" w:color="auto"/>
        <w:bottom w:val="none" w:sz="0" w:space="0" w:color="auto"/>
        <w:right w:val="none" w:sz="0" w:space="0" w:color="auto"/>
      </w:divBdr>
      <w:divsChild>
        <w:div w:id="453212870">
          <w:marLeft w:val="0"/>
          <w:marRight w:val="0"/>
          <w:marTop w:val="0"/>
          <w:marBottom w:val="0"/>
          <w:divBdr>
            <w:top w:val="none" w:sz="0" w:space="0" w:color="auto"/>
            <w:left w:val="none" w:sz="0" w:space="0" w:color="auto"/>
            <w:bottom w:val="none" w:sz="0" w:space="0" w:color="auto"/>
            <w:right w:val="none" w:sz="0" w:space="0" w:color="auto"/>
          </w:divBdr>
          <w:divsChild>
            <w:div w:id="1346438679">
              <w:marLeft w:val="0"/>
              <w:marRight w:val="0"/>
              <w:marTop w:val="0"/>
              <w:marBottom w:val="0"/>
              <w:divBdr>
                <w:top w:val="none" w:sz="0" w:space="0" w:color="auto"/>
                <w:left w:val="none" w:sz="0" w:space="0" w:color="auto"/>
                <w:bottom w:val="none" w:sz="0" w:space="0" w:color="auto"/>
                <w:right w:val="none" w:sz="0" w:space="0" w:color="auto"/>
              </w:divBdr>
              <w:divsChild>
                <w:div w:id="1363558994">
                  <w:marLeft w:val="0"/>
                  <w:marRight w:val="0"/>
                  <w:marTop w:val="0"/>
                  <w:marBottom w:val="0"/>
                  <w:divBdr>
                    <w:top w:val="none" w:sz="0" w:space="0" w:color="auto"/>
                    <w:left w:val="none" w:sz="0" w:space="0" w:color="auto"/>
                    <w:bottom w:val="none" w:sz="0" w:space="0" w:color="auto"/>
                    <w:right w:val="none" w:sz="0" w:space="0" w:color="auto"/>
                  </w:divBdr>
                  <w:divsChild>
                    <w:div w:id="241456309">
                      <w:marLeft w:val="0"/>
                      <w:marRight w:val="0"/>
                      <w:marTop w:val="0"/>
                      <w:marBottom w:val="0"/>
                      <w:divBdr>
                        <w:top w:val="none" w:sz="0" w:space="0" w:color="auto"/>
                        <w:left w:val="none" w:sz="0" w:space="0" w:color="auto"/>
                        <w:bottom w:val="none" w:sz="0" w:space="0" w:color="auto"/>
                        <w:right w:val="none" w:sz="0" w:space="0" w:color="auto"/>
                      </w:divBdr>
                      <w:divsChild>
                        <w:div w:id="1951814295">
                          <w:marLeft w:val="0"/>
                          <w:marRight w:val="0"/>
                          <w:marTop w:val="0"/>
                          <w:marBottom w:val="0"/>
                          <w:divBdr>
                            <w:top w:val="none" w:sz="0" w:space="0" w:color="auto"/>
                            <w:left w:val="none" w:sz="0" w:space="0" w:color="auto"/>
                            <w:bottom w:val="none" w:sz="0" w:space="0" w:color="auto"/>
                            <w:right w:val="none" w:sz="0" w:space="0" w:color="auto"/>
                          </w:divBdr>
                          <w:divsChild>
                            <w:div w:id="377362867">
                              <w:marLeft w:val="0"/>
                              <w:marRight w:val="0"/>
                              <w:marTop w:val="0"/>
                              <w:marBottom w:val="0"/>
                              <w:divBdr>
                                <w:top w:val="none" w:sz="0" w:space="0" w:color="auto"/>
                                <w:left w:val="none" w:sz="0" w:space="0" w:color="auto"/>
                                <w:bottom w:val="none" w:sz="0" w:space="0" w:color="auto"/>
                                <w:right w:val="none" w:sz="0" w:space="0" w:color="auto"/>
                              </w:divBdr>
                              <w:divsChild>
                                <w:div w:id="676616636">
                                  <w:marLeft w:val="0"/>
                                  <w:marRight w:val="0"/>
                                  <w:marTop w:val="0"/>
                                  <w:marBottom w:val="0"/>
                                  <w:divBdr>
                                    <w:top w:val="none" w:sz="0" w:space="0" w:color="auto"/>
                                    <w:left w:val="none" w:sz="0" w:space="0" w:color="auto"/>
                                    <w:bottom w:val="none" w:sz="0" w:space="0" w:color="auto"/>
                                    <w:right w:val="none" w:sz="0" w:space="0" w:color="auto"/>
                                  </w:divBdr>
                                  <w:divsChild>
                                    <w:div w:id="1829861232">
                                      <w:marLeft w:val="0"/>
                                      <w:marRight w:val="0"/>
                                      <w:marTop w:val="0"/>
                                      <w:marBottom w:val="0"/>
                                      <w:divBdr>
                                        <w:top w:val="none" w:sz="0" w:space="0" w:color="auto"/>
                                        <w:left w:val="none" w:sz="0" w:space="0" w:color="auto"/>
                                        <w:bottom w:val="none" w:sz="0" w:space="0" w:color="auto"/>
                                        <w:right w:val="none" w:sz="0" w:space="0" w:color="auto"/>
                                      </w:divBdr>
                                      <w:divsChild>
                                        <w:div w:id="1390499128">
                                          <w:marLeft w:val="0"/>
                                          <w:marRight w:val="0"/>
                                          <w:marTop w:val="0"/>
                                          <w:marBottom w:val="495"/>
                                          <w:divBdr>
                                            <w:top w:val="none" w:sz="0" w:space="0" w:color="auto"/>
                                            <w:left w:val="none" w:sz="0" w:space="0" w:color="auto"/>
                                            <w:bottom w:val="none" w:sz="0" w:space="0" w:color="auto"/>
                                            <w:right w:val="none" w:sz="0" w:space="0" w:color="auto"/>
                                          </w:divBdr>
                                          <w:divsChild>
                                            <w:div w:id="8750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120594">
      <w:bodyDiv w:val="1"/>
      <w:marLeft w:val="0"/>
      <w:marRight w:val="0"/>
      <w:marTop w:val="0"/>
      <w:marBottom w:val="0"/>
      <w:divBdr>
        <w:top w:val="none" w:sz="0" w:space="0" w:color="auto"/>
        <w:left w:val="none" w:sz="0" w:space="0" w:color="auto"/>
        <w:bottom w:val="none" w:sz="0" w:space="0" w:color="auto"/>
        <w:right w:val="none" w:sz="0" w:space="0" w:color="auto"/>
      </w:divBdr>
    </w:div>
    <w:div w:id="1203516962">
      <w:bodyDiv w:val="1"/>
      <w:marLeft w:val="0"/>
      <w:marRight w:val="0"/>
      <w:marTop w:val="0"/>
      <w:marBottom w:val="0"/>
      <w:divBdr>
        <w:top w:val="none" w:sz="0" w:space="0" w:color="auto"/>
        <w:left w:val="none" w:sz="0" w:space="0" w:color="auto"/>
        <w:bottom w:val="none" w:sz="0" w:space="0" w:color="auto"/>
        <w:right w:val="none" w:sz="0" w:space="0" w:color="auto"/>
      </w:divBdr>
    </w:div>
    <w:div w:id="1226061126">
      <w:bodyDiv w:val="1"/>
      <w:marLeft w:val="0"/>
      <w:marRight w:val="0"/>
      <w:marTop w:val="0"/>
      <w:marBottom w:val="0"/>
      <w:divBdr>
        <w:top w:val="none" w:sz="0" w:space="0" w:color="auto"/>
        <w:left w:val="none" w:sz="0" w:space="0" w:color="auto"/>
        <w:bottom w:val="none" w:sz="0" w:space="0" w:color="auto"/>
        <w:right w:val="none" w:sz="0" w:space="0" w:color="auto"/>
      </w:divBdr>
    </w:div>
    <w:div w:id="1415127849">
      <w:bodyDiv w:val="1"/>
      <w:marLeft w:val="0"/>
      <w:marRight w:val="0"/>
      <w:marTop w:val="0"/>
      <w:marBottom w:val="0"/>
      <w:divBdr>
        <w:top w:val="none" w:sz="0" w:space="0" w:color="auto"/>
        <w:left w:val="none" w:sz="0" w:space="0" w:color="auto"/>
        <w:bottom w:val="none" w:sz="0" w:space="0" w:color="auto"/>
        <w:right w:val="none" w:sz="0" w:space="0" w:color="auto"/>
      </w:divBdr>
      <w:divsChild>
        <w:div w:id="1120103497">
          <w:marLeft w:val="0"/>
          <w:marRight w:val="0"/>
          <w:marTop w:val="0"/>
          <w:marBottom w:val="0"/>
          <w:divBdr>
            <w:top w:val="none" w:sz="0" w:space="0" w:color="auto"/>
            <w:left w:val="none" w:sz="0" w:space="0" w:color="auto"/>
            <w:bottom w:val="none" w:sz="0" w:space="0" w:color="auto"/>
            <w:right w:val="none" w:sz="0" w:space="0" w:color="auto"/>
          </w:divBdr>
          <w:divsChild>
            <w:div w:id="595790844">
              <w:marLeft w:val="0"/>
              <w:marRight w:val="0"/>
              <w:marTop w:val="0"/>
              <w:marBottom w:val="0"/>
              <w:divBdr>
                <w:top w:val="none" w:sz="0" w:space="0" w:color="auto"/>
                <w:left w:val="none" w:sz="0" w:space="0" w:color="auto"/>
                <w:bottom w:val="none" w:sz="0" w:space="0" w:color="auto"/>
                <w:right w:val="none" w:sz="0" w:space="0" w:color="auto"/>
              </w:divBdr>
              <w:divsChild>
                <w:div w:id="93867558">
                  <w:marLeft w:val="0"/>
                  <w:marRight w:val="0"/>
                  <w:marTop w:val="0"/>
                  <w:marBottom w:val="0"/>
                  <w:divBdr>
                    <w:top w:val="none" w:sz="0" w:space="0" w:color="auto"/>
                    <w:left w:val="none" w:sz="0" w:space="0" w:color="auto"/>
                    <w:bottom w:val="none" w:sz="0" w:space="0" w:color="auto"/>
                    <w:right w:val="none" w:sz="0" w:space="0" w:color="auto"/>
                  </w:divBdr>
                  <w:divsChild>
                    <w:div w:id="1890989687">
                      <w:marLeft w:val="0"/>
                      <w:marRight w:val="0"/>
                      <w:marTop w:val="0"/>
                      <w:marBottom w:val="0"/>
                      <w:divBdr>
                        <w:top w:val="none" w:sz="0" w:space="0" w:color="auto"/>
                        <w:left w:val="none" w:sz="0" w:space="0" w:color="auto"/>
                        <w:bottom w:val="none" w:sz="0" w:space="0" w:color="auto"/>
                        <w:right w:val="none" w:sz="0" w:space="0" w:color="auto"/>
                      </w:divBdr>
                      <w:divsChild>
                        <w:div w:id="666634627">
                          <w:marLeft w:val="0"/>
                          <w:marRight w:val="0"/>
                          <w:marTop w:val="0"/>
                          <w:marBottom w:val="0"/>
                          <w:divBdr>
                            <w:top w:val="none" w:sz="0" w:space="0" w:color="auto"/>
                            <w:left w:val="none" w:sz="0" w:space="0" w:color="auto"/>
                            <w:bottom w:val="none" w:sz="0" w:space="0" w:color="auto"/>
                            <w:right w:val="none" w:sz="0" w:space="0" w:color="auto"/>
                          </w:divBdr>
                          <w:divsChild>
                            <w:div w:id="1055010967">
                              <w:marLeft w:val="0"/>
                              <w:marRight w:val="0"/>
                              <w:marTop w:val="0"/>
                              <w:marBottom w:val="0"/>
                              <w:divBdr>
                                <w:top w:val="none" w:sz="0" w:space="0" w:color="auto"/>
                                <w:left w:val="none" w:sz="0" w:space="0" w:color="auto"/>
                                <w:bottom w:val="none" w:sz="0" w:space="0" w:color="auto"/>
                                <w:right w:val="none" w:sz="0" w:space="0" w:color="auto"/>
                              </w:divBdr>
                              <w:divsChild>
                                <w:div w:id="136342273">
                                  <w:marLeft w:val="0"/>
                                  <w:marRight w:val="0"/>
                                  <w:marTop w:val="0"/>
                                  <w:marBottom w:val="0"/>
                                  <w:divBdr>
                                    <w:top w:val="none" w:sz="0" w:space="0" w:color="auto"/>
                                    <w:left w:val="none" w:sz="0" w:space="0" w:color="auto"/>
                                    <w:bottom w:val="none" w:sz="0" w:space="0" w:color="auto"/>
                                    <w:right w:val="none" w:sz="0" w:space="0" w:color="auto"/>
                                  </w:divBdr>
                                  <w:divsChild>
                                    <w:div w:id="998769431">
                                      <w:marLeft w:val="0"/>
                                      <w:marRight w:val="0"/>
                                      <w:marTop w:val="0"/>
                                      <w:marBottom w:val="0"/>
                                      <w:divBdr>
                                        <w:top w:val="none" w:sz="0" w:space="0" w:color="auto"/>
                                        <w:left w:val="none" w:sz="0" w:space="0" w:color="auto"/>
                                        <w:bottom w:val="none" w:sz="0" w:space="0" w:color="auto"/>
                                        <w:right w:val="none" w:sz="0" w:space="0" w:color="auto"/>
                                      </w:divBdr>
                                      <w:divsChild>
                                        <w:div w:id="1706711615">
                                          <w:marLeft w:val="0"/>
                                          <w:marRight w:val="0"/>
                                          <w:marTop w:val="0"/>
                                          <w:marBottom w:val="495"/>
                                          <w:divBdr>
                                            <w:top w:val="none" w:sz="0" w:space="0" w:color="auto"/>
                                            <w:left w:val="none" w:sz="0" w:space="0" w:color="auto"/>
                                            <w:bottom w:val="none" w:sz="0" w:space="0" w:color="auto"/>
                                            <w:right w:val="none" w:sz="0" w:space="0" w:color="auto"/>
                                          </w:divBdr>
                                          <w:divsChild>
                                            <w:div w:id="2071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045422">
      <w:bodyDiv w:val="1"/>
      <w:marLeft w:val="0"/>
      <w:marRight w:val="0"/>
      <w:marTop w:val="0"/>
      <w:marBottom w:val="0"/>
      <w:divBdr>
        <w:top w:val="none" w:sz="0" w:space="0" w:color="auto"/>
        <w:left w:val="none" w:sz="0" w:space="0" w:color="auto"/>
        <w:bottom w:val="none" w:sz="0" w:space="0" w:color="auto"/>
        <w:right w:val="none" w:sz="0" w:space="0" w:color="auto"/>
      </w:divBdr>
    </w:div>
    <w:div w:id="2127194736">
      <w:bodyDiv w:val="1"/>
      <w:marLeft w:val="0"/>
      <w:marRight w:val="0"/>
      <w:marTop w:val="0"/>
      <w:marBottom w:val="0"/>
      <w:divBdr>
        <w:top w:val="none" w:sz="0" w:space="0" w:color="auto"/>
        <w:left w:val="none" w:sz="0" w:space="0" w:color="auto"/>
        <w:bottom w:val="none" w:sz="0" w:space="0" w:color="auto"/>
        <w:right w:val="none" w:sz="0" w:space="0" w:color="auto"/>
      </w:divBdr>
      <w:divsChild>
        <w:div w:id="1209681921">
          <w:marLeft w:val="0"/>
          <w:marRight w:val="0"/>
          <w:marTop w:val="0"/>
          <w:marBottom w:val="0"/>
          <w:divBdr>
            <w:top w:val="none" w:sz="0" w:space="0" w:color="auto"/>
            <w:left w:val="none" w:sz="0" w:space="0" w:color="auto"/>
            <w:bottom w:val="none" w:sz="0" w:space="0" w:color="auto"/>
            <w:right w:val="none" w:sz="0" w:space="0" w:color="auto"/>
          </w:divBdr>
          <w:divsChild>
            <w:div w:id="1164012703">
              <w:marLeft w:val="0"/>
              <w:marRight w:val="0"/>
              <w:marTop w:val="0"/>
              <w:marBottom w:val="0"/>
              <w:divBdr>
                <w:top w:val="none" w:sz="0" w:space="0" w:color="auto"/>
                <w:left w:val="none" w:sz="0" w:space="0" w:color="auto"/>
                <w:bottom w:val="none" w:sz="0" w:space="0" w:color="auto"/>
                <w:right w:val="none" w:sz="0" w:space="0" w:color="auto"/>
              </w:divBdr>
              <w:divsChild>
                <w:div w:id="1454977146">
                  <w:marLeft w:val="0"/>
                  <w:marRight w:val="0"/>
                  <w:marTop w:val="0"/>
                  <w:marBottom w:val="0"/>
                  <w:divBdr>
                    <w:top w:val="none" w:sz="0" w:space="0" w:color="auto"/>
                    <w:left w:val="none" w:sz="0" w:space="0" w:color="auto"/>
                    <w:bottom w:val="none" w:sz="0" w:space="0" w:color="auto"/>
                    <w:right w:val="none" w:sz="0" w:space="0" w:color="auto"/>
                  </w:divBdr>
                  <w:divsChild>
                    <w:div w:id="1727795217">
                      <w:marLeft w:val="0"/>
                      <w:marRight w:val="0"/>
                      <w:marTop w:val="0"/>
                      <w:marBottom w:val="0"/>
                      <w:divBdr>
                        <w:top w:val="none" w:sz="0" w:space="0" w:color="auto"/>
                        <w:left w:val="none" w:sz="0" w:space="0" w:color="auto"/>
                        <w:bottom w:val="none" w:sz="0" w:space="0" w:color="auto"/>
                        <w:right w:val="none" w:sz="0" w:space="0" w:color="auto"/>
                      </w:divBdr>
                      <w:divsChild>
                        <w:div w:id="1128889282">
                          <w:marLeft w:val="0"/>
                          <w:marRight w:val="0"/>
                          <w:marTop w:val="0"/>
                          <w:marBottom w:val="0"/>
                          <w:divBdr>
                            <w:top w:val="none" w:sz="0" w:space="0" w:color="auto"/>
                            <w:left w:val="none" w:sz="0" w:space="0" w:color="auto"/>
                            <w:bottom w:val="none" w:sz="0" w:space="0" w:color="auto"/>
                            <w:right w:val="none" w:sz="0" w:space="0" w:color="auto"/>
                          </w:divBdr>
                          <w:divsChild>
                            <w:div w:id="390036667">
                              <w:marLeft w:val="0"/>
                              <w:marRight w:val="0"/>
                              <w:marTop w:val="0"/>
                              <w:marBottom w:val="0"/>
                              <w:divBdr>
                                <w:top w:val="none" w:sz="0" w:space="0" w:color="auto"/>
                                <w:left w:val="none" w:sz="0" w:space="0" w:color="auto"/>
                                <w:bottom w:val="none" w:sz="0" w:space="0" w:color="auto"/>
                                <w:right w:val="none" w:sz="0" w:space="0" w:color="auto"/>
                              </w:divBdr>
                              <w:divsChild>
                                <w:div w:id="1583686889">
                                  <w:marLeft w:val="0"/>
                                  <w:marRight w:val="0"/>
                                  <w:marTop w:val="0"/>
                                  <w:marBottom w:val="0"/>
                                  <w:divBdr>
                                    <w:top w:val="none" w:sz="0" w:space="0" w:color="auto"/>
                                    <w:left w:val="none" w:sz="0" w:space="0" w:color="auto"/>
                                    <w:bottom w:val="none" w:sz="0" w:space="0" w:color="auto"/>
                                    <w:right w:val="none" w:sz="0" w:space="0" w:color="auto"/>
                                  </w:divBdr>
                                  <w:divsChild>
                                    <w:div w:id="764303625">
                                      <w:marLeft w:val="60"/>
                                      <w:marRight w:val="0"/>
                                      <w:marTop w:val="0"/>
                                      <w:marBottom w:val="0"/>
                                      <w:divBdr>
                                        <w:top w:val="none" w:sz="0" w:space="0" w:color="auto"/>
                                        <w:left w:val="none" w:sz="0" w:space="0" w:color="auto"/>
                                        <w:bottom w:val="none" w:sz="0" w:space="0" w:color="auto"/>
                                        <w:right w:val="none" w:sz="0" w:space="0" w:color="auto"/>
                                      </w:divBdr>
                                      <w:divsChild>
                                        <w:div w:id="2062749174">
                                          <w:marLeft w:val="0"/>
                                          <w:marRight w:val="0"/>
                                          <w:marTop w:val="0"/>
                                          <w:marBottom w:val="0"/>
                                          <w:divBdr>
                                            <w:top w:val="none" w:sz="0" w:space="0" w:color="auto"/>
                                            <w:left w:val="none" w:sz="0" w:space="0" w:color="auto"/>
                                            <w:bottom w:val="none" w:sz="0" w:space="0" w:color="auto"/>
                                            <w:right w:val="none" w:sz="0" w:space="0" w:color="auto"/>
                                          </w:divBdr>
                                          <w:divsChild>
                                            <w:div w:id="575554594">
                                              <w:marLeft w:val="0"/>
                                              <w:marRight w:val="0"/>
                                              <w:marTop w:val="0"/>
                                              <w:marBottom w:val="120"/>
                                              <w:divBdr>
                                                <w:top w:val="single" w:sz="6" w:space="0" w:color="F5F5F5"/>
                                                <w:left w:val="single" w:sz="6" w:space="0" w:color="F5F5F5"/>
                                                <w:bottom w:val="single" w:sz="6" w:space="0" w:color="F5F5F5"/>
                                                <w:right w:val="single" w:sz="6" w:space="0" w:color="F5F5F5"/>
                                              </w:divBdr>
                                              <w:divsChild>
                                                <w:div w:id="203639384">
                                                  <w:marLeft w:val="0"/>
                                                  <w:marRight w:val="0"/>
                                                  <w:marTop w:val="0"/>
                                                  <w:marBottom w:val="0"/>
                                                  <w:divBdr>
                                                    <w:top w:val="none" w:sz="0" w:space="0" w:color="auto"/>
                                                    <w:left w:val="none" w:sz="0" w:space="0" w:color="auto"/>
                                                    <w:bottom w:val="none" w:sz="0" w:space="0" w:color="auto"/>
                                                    <w:right w:val="none" w:sz="0" w:space="0" w:color="auto"/>
                                                  </w:divBdr>
                                                  <w:divsChild>
                                                    <w:div w:id="1480537596">
                                                      <w:marLeft w:val="0"/>
                                                      <w:marRight w:val="0"/>
                                                      <w:marTop w:val="0"/>
                                                      <w:marBottom w:val="0"/>
                                                      <w:divBdr>
                                                        <w:top w:val="none" w:sz="0" w:space="0" w:color="auto"/>
                                                        <w:left w:val="none" w:sz="0" w:space="0" w:color="auto"/>
                                                        <w:bottom w:val="none" w:sz="0" w:space="0" w:color="auto"/>
                                                        <w:right w:val="none" w:sz="0" w:space="0" w:color="auto"/>
                                                      </w:divBdr>
                                                      <w:divsChild>
                                                        <w:div w:id="13701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388">
                                                  <w:marLeft w:val="0"/>
                                                  <w:marRight w:val="0"/>
                                                  <w:marTop w:val="0"/>
                                                  <w:marBottom w:val="0"/>
                                                  <w:divBdr>
                                                    <w:top w:val="none" w:sz="0" w:space="0" w:color="auto"/>
                                                    <w:left w:val="none" w:sz="0" w:space="0" w:color="auto"/>
                                                    <w:bottom w:val="none" w:sz="0" w:space="0" w:color="auto"/>
                                                    <w:right w:val="none" w:sz="0" w:space="0" w:color="auto"/>
                                                  </w:divBdr>
                                                  <w:divsChild>
                                                    <w:div w:id="1368989622">
                                                      <w:marLeft w:val="0"/>
                                                      <w:marRight w:val="0"/>
                                                      <w:marTop w:val="0"/>
                                                      <w:marBottom w:val="0"/>
                                                      <w:divBdr>
                                                        <w:top w:val="none" w:sz="0" w:space="0" w:color="auto"/>
                                                        <w:left w:val="none" w:sz="0" w:space="0" w:color="auto"/>
                                                        <w:bottom w:val="none" w:sz="0" w:space="0" w:color="auto"/>
                                                        <w:right w:val="none" w:sz="0" w:space="0" w:color="auto"/>
                                                      </w:divBdr>
                                                    </w:div>
                                                  </w:divsChild>
                                                </w:div>
                                                <w:div w:id="1782799922">
                                                  <w:marLeft w:val="0"/>
                                                  <w:marRight w:val="0"/>
                                                  <w:marTop w:val="0"/>
                                                  <w:marBottom w:val="0"/>
                                                  <w:divBdr>
                                                    <w:top w:val="none" w:sz="0" w:space="0" w:color="auto"/>
                                                    <w:left w:val="none" w:sz="0" w:space="0" w:color="auto"/>
                                                    <w:bottom w:val="none" w:sz="0" w:space="0" w:color="auto"/>
                                                    <w:right w:val="none" w:sz="0" w:space="0" w:color="auto"/>
                                                  </w:divBdr>
                                                  <w:divsChild>
                                                    <w:div w:id="3982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a.europa.eu/"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EMADOC-1700519818-2375193</_dlc_DocId>
    <_dlc_DocIdUrl xmlns="a034c160-bfb7-45f5-8632-2eb7e0508071">
      <Url>https://euema.sharepoint.com/sites/CRM/_layouts/15/DocIdRedir.aspx?ID=EMADOC-1700519818-2375193</Url>
      <Description>EMADOC-1700519818-2375193</Description>
    </_dlc_DocIdUrl>
  </documentManagement>
</p:properties>
</file>

<file path=customXml/itemProps1.xml><?xml version="1.0" encoding="utf-8"?>
<ds:datastoreItem xmlns:ds="http://schemas.openxmlformats.org/officeDocument/2006/customXml" ds:itemID="{12D33BCA-3741-4F03-8AE3-0049D3274ECC}">
  <ds:schemaRefs>
    <ds:schemaRef ds:uri="http://schemas.openxmlformats.org/officeDocument/2006/bibliography"/>
  </ds:schemaRefs>
</ds:datastoreItem>
</file>

<file path=customXml/itemProps2.xml><?xml version="1.0" encoding="utf-8"?>
<ds:datastoreItem xmlns:ds="http://schemas.openxmlformats.org/officeDocument/2006/customXml" ds:itemID="{6A170EB0-22E8-41AC-BD3A-4C0D269FC236}"/>
</file>

<file path=customXml/itemProps3.xml><?xml version="1.0" encoding="utf-8"?>
<ds:datastoreItem xmlns:ds="http://schemas.openxmlformats.org/officeDocument/2006/customXml" ds:itemID="{BC182611-8CCF-4262-B79B-F81CFAF56503}"/>
</file>

<file path=customXml/itemProps4.xml><?xml version="1.0" encoding="utf-8"?>
<ds:datastoreItem xmlns:ds="http://schemas.openxmlformats.org/officeDocument/2006/customXml" ds:itemID="{EBA3947A-9F18-4191-BCFE-72659D3C6FCA}"/>
</file>

<file path=customXml/itemProps5.xml><?xml version="1.0" encoding="utf-8"?>
<ds:datastoreItem xmlns:ds="http://schemas.openxmlformats.org/officeDocument/2006/customXml" ds:itemID="{C43D92AB-8CCE-41C0-B361-656B1D878874}"/>
</file>

<file path=docProps/app.xml><?xml version="1.0" encoding="utf-8"?>
<Properties xmlns="http://schemas.openxmlformats.org/officeDocument/2006/extended-properties" xmlns:vt="http://schemas.openxmlformats.org/officeDocument/2006/docPropsVTypes">
  <Template>Normal.dotm</Template>
  <TotalTime>0</TotalTime>
  <Pages>97</Pages>
  <Words>28818</Words>
  <Characters>166250</Characters>
  <Application>Microsoft Office Word</Application>
  <DocSecurity>0</DocSecurity>
  <Lines>4889</Lines>
  <Paragraphs>2268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192800</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dc:description/>
  <cp:lastModifiedBy/>
  <cp:revision>1</cp:revision>
  <dcterms:created xsi:type="dcterms:W3CDTF">2025-06-16T04:32:00Z</dcterms:created>
  <dcterms:modified xsi:type="dcterms:W3CDTF">2025-08-01T14:12:00Z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2025-06-12T09:18:10Z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d916f5a1-a787-4a0f-a8de-2e9f82110fa1</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8b7366d1-a84e-464b-81d4-fb74ce10835e</vt:lpwstr>
  </property>
</Properties>
</file>