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0A88E" w14:textId="2C4CE705" w:rsidR="008B5452" w:rsidRDefault="00511344">
      <w:pPr>
        <w:tabs>
          <w:tab w:val="clear" w:pos="567"/>
        </w:tabs>
        <w:spacing w:line="240" w:lineRule="auto"/>
        <w:jc w:val="center"/>
        <w:rPr>
          <w:szCs w:val="22"/>
        </w:rPr>
      </w:pPr>
      <w:r>
        <w:rPr>
          <w:noProof/>
        </w:rPr>
        <mc:AlternateContent>
          <mc:Choice Requires="wps">
            <w:drawing>
              <wp:anchor distT="45720" distB="45720" distL="114300" distR="114300" simplePos="0" relativeHeight="251659264" behindDoc="0" locked="0" layoutInCell="1" allowOverlap="1" wp14:anchorId="1D4770A7" wp14:editId="58B9753B">
                <wp:simplePos x="0" y="0"/>
                <wp:positionH relativeFrom="margin">
                  <wp:posOffset>0</wp:posOffset>
                </wp:positionH>
                <wp:positionV relativeFrom="paragraph">
                  <wp:posOffset>210185</wp:posOffset>
                </wp:positionV>
                <wp:extent cx="6355080" cy="140462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1404620"/>
                        </a:xfrm>
                        <a:prstGeom prst="rect">
                          <a:avLst/>
                        </a:prstGeom>
                        <a:solidFill>
                          <a:srgbClr val="FFFFFF"/>
                        </a:solidFill>
                        <a:ln w="9525">
                          <a:solidFill>
                            <a:srgbClr val="000000"/>
                          </a:solidFill>
                          <a:miter lim="800000"/>
                          <a:headEnd/>
                          <a:tailEnd/>
                        </a:ln>
                      </wps:spPr>
                      <wps:txbx>
                        <w:txbxContent>
                          <w:p w14:paraId="64AFD686" w14:textId="4707A03F" w:rsidR="00511344" w:rsidRPr="00220238" w:rsidRDefault="00511344" w:rsidP="00511344">
                            <w:pPr>
                              <w:widowControl w:val="0"/>
                              <w:tabs>
                                <w:tab w:val="clear" w:pos="567"/>
                              </w:tabs>
                            </w:pPr>
                            <w:r w:rsidRPr="00220238">
                              <w:t xml:space="preserve">Este documento é a informação do medicamento aprovada para </w:t>
                            </w:r>
                            <w:r>
                              <w:t>Fampyra</w:t>
                            </w:r>
                            <w:r w:rsidRPr="00220238">
                              <w:t>, tendo sido destacadas as alterações desde o procedimento anterior que afetam a informação do medicamento (</w:t>
                            </w:r>
                            <w:r w:rsidRPr="007A11DE">
                              <w:t>IB/0053/G</w:t>
                            </w:r>
                            <w:r w:rsidRPr="00220238">
                              <w:t>).</w:t>
                            </w:r>
                          </w:p>
                          <w:p w14:paraId="48C5C7CB" w14:textId="77777777" w:rsidR="00511344" w:rsidRPr="00220238" w:rsidRDefault="00511344" w:rsidP="00511344">
                            <w:pPr>
                              <w:widowControl w:val="0"/>
                              <w:tabs>
                                <w:tab w:val="clear" w:pos="567"/>
                              </w:tabs>
                            </w:pPr>
                          </w:p>
                          <w:p w14:paraId="4EA570CE" w14:textId="208CDF46" w:rsidR="00511344" w:rsidRDefault="00511344" w:rsidP="00511344">
                            <w:pPr>
                              <w:widowControl w:val="0"/>
                              <w:tabs>
                                <w:tab w:val="clear" w:pos="567"/>
                                <w:tab w:val="left" w:pos="708"/>
                              </w:tabs>
                            </w:pPr>
                            <w:r w:rsidRPr="00220238">
                              <w:t>Para mais informações, consultar o sítio da internet da Agência Europeia de Medicamentos:</w:t>
                            </w:r>
                          </w:p>
                          <w:p w14:paraId="6E06E2D3" w14:textId="0A9B6BDA" w:rsidR="00511344" w:rsidRDefault="00511344" w:rsidP="00511344">
                            <w:r>
                              <w:t xml:space="preserve"> </w:t>
                            </w:r>
                            <w:hyperlink r:id="rId11" w:history="1">
                              <w:r w:rsidRPr="00E25468">
                                <w:rPr>
                                  <w:rStyle w:val="Hyperlink"/>
                                </w:rPr>
                                <w:t>https://www.ema.europa.eu/en/medicines/human/EPAR/fampyra</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4770A7" id="_x0000_t202" coordsize="21600,21600" o:spt="202" path="m,l,21600r21600,l21600,xe">
                <v:stroke joinstyle="miter"/>
                <v:path gradientshapeok="t" o:connecttype="rect"/>
              </v:shapetype>
              <v:shape id="Text Box 2" o:spid="_x0000_s1026" type="#_x0000_t202" style="position:absolute;left:0;text-align:left;margin-left:0;margin-top:16.55pt;width:500.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">
                <v:textbox style="mso-fit-shape-to-text:t">
                  <w:txbxContent>
                    <w:p w14:paraId="64AFD686" w14:textId="4707A03F" w:rsidR="00511344" w:rsidRPr="00220238" w:rsidRDefault="00511344" w:rsidP="00511344">
                      <w:pPr>
                        <w:widowControl w:val="0"/>
                        <w:tabs>
                          <w:tab w:val="clear" w:pos="567"/>
                        </w:tabs>
                      </w:pPr>
                      <w:r w:rsidRPr="00220238">
                        <w:t xml:space="preserve">Este documento é a informação do medicamento aprovada para </w:t>
                      </w:r>
                      <w:r>
                        <w:t>Fampyra</w:t>
                      </w:r>
                      <w:r w:rsidRPr="00220238">
                        <w:t>, tendo sido destacadas as alterações desde o procedimento anterior que afetam a informação do medicamento (</w:t>
                      </w:r>
                      <w:r w:rsidRPr="007A11DE">
                        <w:t>IB/0053/G</w:t>
                      </w:r>
                      <w:r w:rsidRPr="00220238">
                        <w:t>).</w:t>
                      </w:r>
                    </w:p>
                    <w:p w14:paraId="48C5C7CB" w14:textId="77777777" w:rsidR="00511344" w:rsidRPr="00220238" w:rsidRDefault="00511344" w:rsidP="00511344">
                      <w:pPr>
                        <w:widowControl w:val="0"/>
                        <w:tabs>
                          <w:tab w:val="clear" w:pos="567"/>
                        </w:tabs>
                      </w:pPr>
                    </w:p>
                    <w:p w14:paraId="4EA570CE" w14:textId="208CDF46" w:rsidR="00511344" w:rsidRDefault="00511344" w:rsidP="00511344">
                      <w:pPr>
                        <w:widowControl w:val="0"/>
                        <w:tabs>
                          <w:tab w:val="clear" w:pos="567"/>
                          <w:tab w:val="left" w:pos="708"/>
                        </w:tabs>
                      </w:pPr>
                      <w:r w:rsidRPr="00220238">
                        <w:t>Para mais informações, consultar o sítio da internet da Agência Europeia de Medicamentos:</w:t>
                      </w:r>
                    </w:p>
                    <w:p w14:paraId="6E06E2D3" w14:textId="0A9B6BDA" w:rsidR="00511344" w:rsidRDefault="00511344" w:rsidP="00511344">
                      <w:r>
                        <w:t xml:space="preserve"> </w:t>
                      </w:r>
                      <w:hyperlink r:id="rId12" w:history="1">
                        <w:r w:rsidRPr="00E25468">
                          <w:rPr>
                            <w:rStyle w:val="Hyperlink"/>
                          </w:rPr>
                          <w:t>https://www.ema.europa.eu/en/medicines/human/EPAR/fampyra</w:t>
                        </w:r>
                      </w:hyperlink>
                    </w:p>
                  </w:txbxContent>
                </v:textbox>
                <w10:wrap type="square" anchorx="margin"/>
              </v:shape>
            </w:pict>
          </mc:Fallback>
        </mc:AlternateContent>
      </w:r>
    </w:p>
    <w:p w14:paraId="07BF119A" w14:textId="77777777" w:rsidR="008B5452" w:rsidRDefault="008B5452">
      <w:pPr>
        <w:tabs>
          <w:tab w:val="clear" w:pos="567"/>
        </w:tabs>
        <w:spacing w:line="240" w:lineRule="auto"/>
        <w:jc w:val="center"/>
        <w:rPr>
          <w:szCs w:val="22"/>
        </w:rPr>
      </w:pPr>
    </w:p>
    <w:p w14:paraId="4812F565" w14:textId="77777777" w:rsidR="008B5452" w:rsidRDefault="008B5452">
      <w:pPr>
        <w:tabs>
          <w:tab w:val="clear" w:pos="567"/>
        </w:tabs>
        <w:spacing w:line="240" w:lineRule="auto"/>
        <w:jc w:val="center"/>
        <w:rPr>
          <w:szCs w:val="22"/>
        </w:rPr>
      </w:pPr>
    </w:p>
    <w:p w14:paraId="1A5D033A" w14:textId="77777777" w:rsidR="008B5452" w:rsidRDefault="008B5452">
      <w:pPr>
        <w:tabs>
          <w:tab w:val="clear" w:pos="567"/>
        </w:tabs>
        <w:spacing w:line="240" w:lineRule="auto"/>
        <w:jc w:val="center"/>
        <w:rPr>
          <w:szCs w:val="22"/>
        </w:rPr>
      </w:pPr>
    </w:p>
    <w:p w14:paraId="7D51923F" w14:textId="77777777" w:rsidR="008B5452" w:rsidRDefault="008B5452">
      <w:pPr>
        <w:tabs>
          <w:tab w:val="clear" w:pos="567"/>
        </w:tabs>
        <w:spacing w:line="240" w:lineRule="auto"/>
        <w:jc w:val="center"/>
        <w:rPr>
          <w:szCs w:val="22"/>
        </w:rPr>
      </w:pPr>
    </w:p>
    <w:p w14:paraId="3D647459" w14:textId="77777777" w:rsidR="008B5452" w:rsidRDefault="008B5452">
      <w:pPr>
        <w:tabs>
          <w:tab w:val="clear" w:pos="567"/>
        </w:tabs>
        <w:spacing w:line="240" w:lineRule="auto"/>
        <w:jc w:val="center"/>
        <w:rPr>
          <w:szCs w:val="22"/>
        </w:rPr>
      </w:pPr>
    </w:p>
    <w:p w14:paraId="51D03EBE" w14:textId="77777777" w:rsidR="008B5452" w:rsidRDefault="008B5452">
      <w:pPr>
        <w:tabs>
          <w:tab w:val="clear" w:pos="567"/>
        </w:tabs>
        <w:spacing w:line="240" w:lineRule="auto"/>
        <w:jc w:val="center"/>
        <w:rPr>
          <w:szCs w:val="22"/>
        </w:rPr>
      </w:pPr>
    </w:p>
    <w:p w14:paraId="3D03D2A5" w14:textId="77777777" w:rsidR="008B5452" w:rsidRDefault="008B5452">
      <w:pPr>
        <w:tabs>
          <w:tab w:val="clear" w:pos="567"/>
        </w:tabs>
        <w:spacing w:line="240" w:lineRule="auto"/>
        <w:jc w:val="center"/>
        <w:rPr>
          <w:szCs w:val="22"/>
        </w:rPr>
      </w:pPr>
    </w:p>
    <w:p w14:paraId="56B4D2B1" w14:textId="77777777" w:rsidR="008B5452" w:rsidRDefault="008B5452">
      <w:pPr>
        <w:tabs>
          <w:tab w:val="clear" w:pos="567"/>
        </w:tabs>
        <w:spacing w:line="240" w:lineRule="auto"/>
        <w:jc w:val="center"/>
        <w:rPr>
          <w:szCs w:val="22"/>
        </w:rPr>
      </w:pPr>
    </w:p>
    <w:p w14:paraId="7203A677" w14:textId="77777777" w:rsidR="008B5452" w:rsidRDefault="008B5452">
      <w:pPr>
        <w:tabs>
          <w:tab w:val="clear" w:pos="567"/>
        </w:tabs>
        <w:spacing w:line="240" w:lineRule="auto"/>
        <w:jc w:val="center"/>
        <w:rPr>
          <w:szCs w:val="22"/>
        </w:rPr>
      </w:pPr>
    </w:p>
    <w:p w14:paraId="11161F17" w14:textId="77777777" w:rsidR="008B5452" w:rsidRDefault="008B5452">
      <w:pPr>
        <w:tabs>
          <w:tab w:val="clear" w:pos="567"/>
        </w:tabs>
        <w:spacing w:line="240" w:lineRule="auto"/>
        <w:jc w:val="center"/>
        <w:rPr>
          <w:szCs w:val="22"/>
        </w:rPr>
      </w:pPr>
    </w:p>
    <w:p w14:paraId="18B37293" w14:textId="77777777" w:rsidR="008B5452" w:rsidRDefault="008B5452">
      <w:pPr>
        <w:tabs>
          <w:tab w:val="clear" w:pos="567"/>
        </w:tabs>
        <w:spacing w:line="240" w:lineRule="auto"/>
        <w:jc w:val="center"/>
        <w:rPr>
          <w:szCs w:val="22"/>
        </w:rPr>
      </w:pPr>
    </w:p>
    <w:p w14:paraId="373F343D" w14:textId="77777777" w:rsidR="008B5452" w:rsidRDefault="008B5452">
      <w:pPr>
        <w:tabs>
          <w:tab w:val="clear" w:pos="567"/>
          <w:tab w:val="left" w:pos="-1440"/>
          <w:tab w:val="left" w:pos="-720"/>
        </w:tabs>
        <w:spacing w:line="240" w:lineRule="auto"/>
        <w:jc w:val="center"/>
        <w:rPr>
          <w:szCs w:val="22"/>
        </w:rPr>
      </w:pPr>
    </w:p>
    <w:p w14:paraId="0EC3E2E7" w14:textId="77777777" w:rsidR="008B5452" w:rsidRDefault="008B5452">
      <w:pPr>
        <w:tabs>
          <w:tab w:val="clear" w:pos="567"/>
          <w:tab w:val="left" w:pos="-1440"/>
          <w:tab w:val="left" w:pos="-720"/>
        </w:tabs>
        <w:spacing w:line="240" w:lineRule="auto"/>
        <w:jc w:val="center"/>
        <w:rPr>
          <w:szCs w:val="22"/>
        </w:rPr>
      </w:pPr>
    </w:p>
    <w:p w14:paraId="0BE46A20" w14:textId="77777777" w:rsidR="008B5452" w:rsidRDefault="008B5452">
      <w:pPr>
        <w:tabs>
          <w:tab w:val="clear" w:pos="567"/>
          <w:tab w:val="left" w:pos="-1440"/>
          <w:tab w:val="left" w:pos="-720"/>
        </w:tabs>
        <w:spacing w:line="240" w:lineRule="auto"/>
        <w:jc w:val="center"/>
        <w:rPr>
          <w:szCs w:val="22"/>
        </w:rPr>
      </w:pPr>
    </w:p>
    <w:p w14:paraId="54C7F590" w14:textId="77777777" w:rsidR="008B5452" w:rsidRDefault="008B5452">
      <w:pPr>
        <w:tabs>
          <w:tab w:val="clear" w:pos="567"/>
          <w:tab w:val="left" w:pos="-1440"/>
          <w:tab w:val="left" w:pos="-720"/>
        </w:tabs>
        <w:spacing w:line="240" w:lineRule="auto"/>
        <w:jc w:val="center"/>
        <w:rPr>
          <w:szCs w:val="22"/>
        </w:rPr>
      </w:pPr>
    </w:p>
    <w:p w14:paraId="16246809" w14:textId="77777777" w:rsidR="008B5452" w:rsidRDefault="008B5452">
      <w:pPr>
        <w:tabs>
          <w:tab w:val="clear" w:pos="567"/>
          <w:tab w:val="left" w:pos="-1440"/>
          <w:tab w:val="left" w:pos="-720"/>
        </w:tabs>
        <w:spacing w:line="240" w:lineRule="auto"/>
        <w:jc w:val="center"/>
        <w:rPr>
          <w:szCs w:val="22"/>
        </w:rPr>
      </w:pPr>
    </w:p>
    <w:p w14:paraId="0DB7E921" w14:textId="77777777" w:rsidR="008B5452" w:rsidRDefault="008B5452">
      <w:pPr>
        <w:tabs>
          <w:tab w:val="clear" w:pos="567"/>
          <w:tab w:val="left" w:pos="-1440"/>
          <w:tab w:val="left" w:pos="-720"/>
        </w:tabs>
        <w:spacing w:line="240" w:lineRule="auto"/>
        <w:jc w:val="center"/>
        <w:rPr>
          <w:szCs w:val="22"/>
        </w:rPr>
      </w:pPr>
    </w:p>
    <w:p w14:paraId="637751E1" w14:textId="77777777" w:rsidR="008B5452" w:rsidRDefault="008B5452">
      <w:pPr>
        <w:tabs>
          <w:tab w:val="clear" w:pos="567"/>
          <w:tab w:val="left" w:pos="-1440"/>
          <w:tab w:val="left" w:pos="-720"/>
        </w:tabs>
        <w:spacing w:line="240" w:lineRule="auto"/>
        <w:jc w:val="center"/>
        <w:rPr>
          <w:szCs w:val="22"/>
        </w:rPr>
      </w:pPr>
    </w:p>
    <w:p w14:paraId="738D1C19" w14:textId="77777777" w:rsidR="008B5452" w:rsidRDefault="008B5452">
      <w:pPr>
        <w:tabs>
          <w:tab w:val="clear" w:pos="567"/>
          <w:tab w:val="left" w:pos="-1440"/>
          <w:tab w:val="left" w:pos="-720"/>
        </w:tabs>
        <w:spacing w:line="240" w:lineRule="auto"/>
        <w:jc w:val="center"/>
        <w:rPr>
          <w:szCs w:val="22"/>
        </w:rPr>
      </w:pPr>
    </w:p>
    <w:p w14:paraId="077BD27D" w14:textId="77777777" w:rsidR="008B5452" w:rsidRDefault="008B5452">
      <w:pPr>
        <w:tabs>
          <w:tab w:val="clear" w:pos="567"/>
          <w:tab w:val="left" w:pos="-1440"/>
          <w:tab w:val="left" w:pos="-720"/>
        </w:tabs>
        <w:spacing w:line="240" w:lineRule="auto"/>
        <w:jc w:val="center"/>
        <w:rPr>
          <w:szCs w:val="22"/>
        </w:rPr>
      </w:pPr>
    </w:p>
    <w:p w14:paraId="3446AC00" w14:textId="77777777" w:rsidR="008B5452" w:rsidRDefault="008B5452">
      <w:pPr>
        <w:tabs>
          <w:tab w:val="clear" w:pos="567"/>
          <w:tab w:val="left" w:pos="-1440"/>
          <w:tab w:val="left" w:pos="-720"/>
        </w:tabs>
        <w:spacing w:line="240" w:lineRule="auto"/>
        <w:jc w:val="center"/>
        <w:rPr>
          <w:szCs w:val="22"/>
        </w:rPr>
      </w:pPr>
    </w:p>
    <w:p w14:paraId="16414462" w14:textId="77777777" w:rsidR="008B5452" w:rsidRDefault="008B5452">
      <w:pPr>
        <w:tabs>
          <w:tab w:val="clear" w:pos="567"/>
          <w:tab w:val="left" w:pos="-1440"/>
          <w:tab w:val="left" w:pos="-720"/>
        </w:tabs>
        <w:spacing w:line="240" w:lineRule="auto"/>
        <w:jc w:val="center"/>
        <w:rPr>
          <w:szCs w:val="22"/>
        </w:rPr>
      </w:pPr>
    </w:p>
    <w:p w14:paraId="60E928E9" w14:textId="77777777" w:rsidR="008B5452" w:rsidRPr="008F5B39" w:rsidRDefault="008B5452" w:rsidP="008F5B39">
      <w:pPr>
        <w:tabs>
          <w:tab w:val="clear" w:pos="567"/>
          <w:tab w:val="left" w:pos="-1440"/>
          <w:tab w:val="left" w:pos="-720"/>
        </w:tabs>
        <w:suppressAutoHyphens w:val="0"/>
        <w:spacing w:line="240" w:lineRule="auto"/>
        <w:jc w:val="center"/>
        <w:rPr>
          <w:b/>
          <w:szCs w:val="22"/>
          <w:lang w:val="en-GB" w:eastAsia="en-US"/>
        </w:rPr>
      </w:pPr>
      <w:r w:rsidRPr="008F5B39">
        <w:rPr>
          <w:b/>
          <w:szCs w:val="22"/>
          <w:lang w:val="en-GB" w:eastAsia="en-US"/>
        </w:rPr>
        <w:t>ANEXO I</w:t>
      </w:r>
    </w:p>
    <w:p w14:paraId="6BD34D28" w14:textId="77777777" w:rsidR="008B5452" w:rsidRDefault="008B5452">
      <w:pPr>
        <w:tabs>
          <w:tab w:val="clear" w:pos="567"/>
          <w:tab w:val="left" w:pos="-1440"/>
          <w:tab w:val="left" w:pos="-720"/>
        </w:tabs>
        <w:spacing w:line="240" w:lineRule="auto"/>
        <w:jc w:val="center"/>
        <w:rPr>
          <w:szCs w:val="22"/>
        </w:rPr>
      </w:pPr>
    </w:p>
    <w:p w14:paraId="2443E18F" w14:textId="77777777" w:rsidR="008B5452" w:rsidRPr="008F5B39" w:rsidRDefault="008B5452" w:rsidP="008F5B39">
      <w:pPr>
        <w:pStyle w:val="TitleA"/>
        <w:tabs>
          <w:tab w:val="clear" w:pos="-1440"/>
          <w:tab w:val="clear" w:pos="-720"/>
          <w:tab w:val="left" w:pos="567"/>
        </w:tabs>
        <w:suppressAutoHyphens w:val="0"/>
        <w:ind w:left="357" w:hanging="357"/>
        <w:outlineLvl w:val="0"/>
        <w:rPr>
          <w:caps/>
          <w:szCs w:val="20"/>
          <w:lang w:val="en-US" w:eastAsia="en-US"/>
        </w:rPr>
      </w:pPr>
      <w:r w:rsidRPr="008F5B39">
        <w:rPr>
          <w:caps/>
          <w:szCs w:val="20"/>
          <w:lang w:val="en-US" w:eastAsia="en-US"/>
        </w:rPr>
        <w:t>RESUMO DAS CARACTERÍSTICAS DO MEDICAMENTO</w:t>
      </w:r>
    </w:p>
    <w:p w14:paraId="7876F0DC" w14:textId="77777777" w:rsidR="008B5452" w:rsidRDefault="008B5452" w:rsidP="008F5B39">
      <w:pPr>
        <w:jc w:val="center"/>
      </w:pPr>
    </w:p>
    <w:p w14:paraId="40D8A143" w14:textId="77777777" w:rsidR="008F5B39" w:rsidRDefault="008F5B39" w:rsidP="008F5B39"/>
    <w:p w14:paraId="73A98533" w14:textId="77777777" w:rsidR="008F5B39" w:rsidRDefault="008F5B39" w:rsidP="008F5B39">
      <w:pPr>
        <w:jc w:val="center"/>
      </w:pPr>
    </w:p>
    <w:p w14:paraId="4E166B91" w14:textId="77777777" w:rsidR="008F5B39" w:rsidRDefault="008F5B39"/>
    <w:p w14:paraId="5E417736" w14:textId="77777777" w:rsidR="00556DB9" w:rsidRDefault="00556DB9">
      <w:pPr>
        <w:tabs>
          <w:tab w:val="clear" w:pos="567"/>
        </w:tabs>
        <w:suppressAutoHyphens w:val="0"/>
        <w:spacing w:line="240" w:lineRule="auto"/>
        <w:rPr>
          <w:b/>
          <w:szCs w:val="22"/>
        </w:rPr>
      </w:pPr>
      <w:r>
        <w:rPr>
          <w:b/>
          <w:szCs w:val="22"/>
        </w:rPr>
        <w:br w:type="page"/>
      </w:r>
    </w:p>
    <w:p w14:paraId="4309A025" w14:textId="2BF7D8B6" w:rsidR="008B5452" w:rsidRPr="00741715" w:rsidRDefault="008B5452" w:rsidP="008F5B39">
      <w:pPr>
        <w:tabs>
          <w:tab w:val="clear" w:pos="567"/>
        </w:tabs>
        <w:suppressAutoHyphens w:val="0"/>
        <w:spacing w:line="240" w:lineRule="auto"/>
        <w:ind w:left="567" w:hanging="567"/>
        <w:outlineLvl w:val="0"/>
        <w:rPr>
          <w:b/>
          <w:szCs w:val="22"/>
          <w:lang w:val="fr-FR" w:eastAsia="en-US"/>
        </w:rPr>
      </w:pPr>
      <w:r w:rsidRPr="00741715">
        <w:rPr>
          <w:b/>
          <w:szCs w:val="22"/>
          <w:lang w:val="fr-FR" w:eastAsia="en-US"/>
        </w:rPr>
        <w:lastRenderedPageBreak/>
        <w:t>1.</w:t>
      </w:r>
      <w:r w:rsidRPr="00741715">
        <w:rPr>
          <w:b/>
          <w:szCs w:val="22"/>
          <w:lang w:val="fr-FR" w:eastAsia="en-US"/>
        </w:rPr>
        <w:tab/>
        <w:t>NOME DO MEDICAMENTO</w:t>
      </w:r>
    </w:p>
    <w:p w14:paraId="63517E3C" w14:textId="77777777" w:rsidR="008B5452" w:rsidRDefault="008B5452">
      <w:pPr>
        <w:spacing w:line="240" w:lineRule="auto"/>
        <w:rPr>
          <w:szCs w:val="22"/>
        </w:rPr>
      </w:pPr>
    </w:p>
    <w:p w14:paraId="4864B8FC" w14:textId="77777777" w:rsidR="008B5452" w:rsidRDefault="008B5452">
      <w:pPr>
        <w:spacing w:line="240" w:lineRule="auto"/>
        <w:rPr>
          <w:szCs w:val="22"/>
        </w:rPr>
      </w:pPr>
      <w:r>
        <w:rPr>
          <w:szCs w:val="22"/>
        </w:rPr>
        <w:t>Fampyra 10 mg comprimidos de libertação prolongada</w:t>
      </w:r>
    </w:p>
    <w:p w14:paraId="5B1978AE" w14:textId="77777777" w:rsidR="008B5452" w:rsidRDefault="008B5452">
      <w:pPr>
        <w:spacing w:line="240" w:lineRule="auto"/>
        <w:rPr>
          <w:szCs w:val="22"/>
        </w:rPr>
      </w:pPr>
    </w:p>
    <w:p w14:paraId="7B37A2F1" w14:textId="77777777" w:rsidR="008B5452" w:rsidRDefault="008B5452">
      <w:pPr>
        <w:spacing w:line="240" w:lineRule="auto"/>
        <w:rPr>
          <w:szCs w:val="22"/>
        </w:rPr>
      </w:pPr>
    </w:p>
    <w:p w14:paraId="207301CC" w14:textId="77777777" w:rsidR="008B5452" w:rsidRPr="00741715" w:rsidRDefault="008B5452" w:rsidP="008F5B39">
      <w:pPr>
        <w:tabs>
          <w:tab w:val="clear" w:pos="567"/>
        </w:tabs>
        <w:suppressAutoHyphens w:val="0"/>
        <w:spacing w:line="240" w:lineRule="auto"/>
        <w:ind w:left="567" w:hanging="567"/>
        <w:outlineLvl w:val="0"/>
        <w:rPr>
          <w:b/>
          <w:szCs w:val="22"/>
          <w:lang w:val="fr-FR" w:eastAsia="en-US"/>
        </w:rPr>
      </w:pPr>
      <w:r w:rsidRPr="00741715">
        <w:rPr>
          <w:b/>
          <w:szCs w:val="22"/>
          <w:lang w:val="fr-FR" w:eastAsia="en-US"/>
        </w:rPr>
        <w:t>2.</w:t>
      </w:r>
      <w:r w:rsidRPr="00741715">
        <w:rPr>
          <w:b/>
          <w:szCs w:val="22"/>
          <w:lang w:val="fr-FR" w:eastAsia="en-US"/>
        </w:rPr>
        <w:tab/>
        <w:t>COMPOSIÇÃO QUALITATIVA E QUANTITATIVA</w:t>
      </w:r>
    </w:p>
    <w:p w14:paraId="7718A787" w14:textId="77777777" w:rsidR="008B5452" w:rsidRDefault="008B5452">
      <w:pPr>
        <w:spacing w:line="240" w:lineRule="auto"/>
        <w:rPr>
          <w:szCs w:val="22"/>
        </w:rPr>
      </w:pPr>
    </w:p>
    <w:p w14:paraId="07DFDDA2" w14:textId="77777777" w:rsidR="008B5452" w:rsidRDefault="008B5452">
      <w:pPr>
        <w:spacing w:line="240" w:lineRule="auto"/>
        <w:rPr>
          <w:szCs w:val="22"/>
        </w:rPr>
      </w:pPr>
      <w:r>
        <w:rPr>
          <w:szCs w:val="22"/>
        </w:rPr>
        <w:t>Cada comprimido de libertação prolongada contém 10 mg de fampridina.</w:t>
      </w:r>
    </w:p>
    <w:p w14:paraId="32463F6F" w14:textId="77777777" w:rsidR="008B5452" w:rsidRDefault="008B5452">
      <w:pPr>
        <w:spacing w:line="240" w:lineRule="auto"/>
        <w:rPr>
          <w:szCs w:val="22"/>
        </w:rPr>
      </w:pPr>
    </w:p>
    <w:p w14:paraId="4BFC45E9" w14:textId="77777777" w:rsidR="008B5452" w:rsidRDefault="008B5452">
      <w:pPr>
        <w:spacing w:line="240" w:lineRule="auto"/>
        <w:rPr>
          <w:szCs w:val="22"/>
        </w:rPr>
      </w:pPr>
      <w:r>
        <w:rPr>
          <w:szCs w:val="22"/>
        </w:rPr>
        <w:t>Lista completa de excipientes, ver secção 6.1.</w:t>
      </w:r>
    </w:p>
    <w:p w14:paraId="2812EB84" w14:textId="77777777" w:rsidR="008B5452" w:rsidRDefault="008B5452">
      <w:pPr>
        <w:spacing w:line="240" w:lineRule="auto"/>
        <w:rPr>
          <w:szCs w:val="22"/>
        </w:rPr>
      </w:pPr>
    </w:p>
    <w:p w14:paraId="78E1E1B2" w14:textId="77777777" w:rsidR="008B5452" w:rsidRDefault="008B5452">
      <w:pPr>
        <w:spacing w:line="240" w:lineRule="auto"/>
        <w:rPr>
          <w:szCs w:val="22"/>
        </w:rPr>
      </w:pPr>
    </w:p>
    <w:p w14:paraId="0C9C5317" w14:textId="77777777" w:rsidR="008B5452" w:rsidRPr="00741715" w:rsidRDefault="008B5452" w:rsidP="008F5B39">
      <w:pPr>
        <w:tabs>
          <w:tab w:val="clear" w:pos="567"/>
        </w:tabs>
        <w:suppressAutoHyphens w:val="0"/>
        <w:spacing w:line="240" w:lineRule="auto"/>
        <w:ind w:left="567" w:hanging="567"/>
        <w:outlineLvl w:val="0"/>
        <w:rPr>
          <w:b/>
          <w:szCs w:val="22"/>
          <w:lang w:val="fr-FR" w:eastAsia="en-US"/>
        </w:rPr>
      </w:pPr>
      <w:r w:rsidRPr="00741715">
        <w:rPr>
          <w:b/>
          <w:szCs w:val="22"/>
          <w:lang w:val="fr-FR" w:eastAsia="en-US"/>
        </w:rPr>
        <w:t>3.</w:t>
      </w:r>
      <w:r w:rsidRPr="00741715">
        <w:rPr>
          <w:b/>
          <w:szCs w:val="22"/>
          <w:lang w:val="fr-FR" w:eastAsia="en-US"/>
        </w:rPr>
        <w:tab/>
        <w:t>FORMA FARMACÊUTICA</w:t>
      </w:r>
    </w:p>
    <w:p w14:paraId="642C62B5" w14:textId="77777777" w:rsidR="008B5452" w:rsidRDefault="008B5452">
      <w:pPr>
        <w:spacing w:line="240" w:lineRule="auto"/>
        <w:rPr>
          <w:szCs w:val="22"/>
        </w:rPr>
      </w:pPr>
    </w:p>
    <w:p w14:paraId="15D3B34A" w14:textId="77777777" w:rsidR="008B5452" w:rsidRDefault="008B5452">
      <w:pPr>
        <w:spacing w:line="240" w:lineRule="auto"/>
        <w:rPr>
          <w:szCs w:val="22"/>
        </w:rPr>
      </w:pPr>
      <w:r>
        <w:rPr>
          <w:szCs w:val="22"/>
        </w:rPr>
        <w:t>Comprimido de libertação prolongada.</w:t>
      </w:r>
    </w:p>
    <w:p w14:paraId="7591E92F" w14:textId="77777777" w:rsidR="008B5452" w:rsidRDefault="008B5452">
      <w:pPr>
        <w:spacing w:line="240" w:lineRule="auto"/>
        <w:rPr>
          <w:szCs w:val="22"/>
        </w:rPr>
      </w:pPr>
    </w:p>
    <w:p w14:paraId="79AB9EF7" w14:textId="77777777" w:rsidR="008B5452" w:rsidRDefault="008B5452">
      <w:pPr>
        <w:spacing w:line="240" w:lineRule="auto"/>
        <w:rPr>
          <w:szCs w:val="22"/>
        </w:rPr>
      </w:pPr>
      <w:r>
        <w:rPr>
          <w:szCs w:val="22"/>
        </w:rPr>
        <w:t>Comprimido revestido por película, esbranquiçado, oval, biconvexo, com 13 x 8 mm, de arestas planas, gravado com A10 numa das faces.</w:t>
      </w:r>
    </w:p>
    <w:p w14:paraId="47FE6357" w14:textId="77777777" w:rsidR="008B5452" w:rsidRDefault="008B5452">
      <w:pPr>
        <w:spacing w:line="240" w:lineRule="auto"/>
        <w:rPr>
          <w:szCs w:val="22"/>
        </w:rPr>
      </w:pPr>
    </w:p>
    <w:p w14:paraId="0535D2F5" w14:textId="77777777" w:rsidR="008B5452" w:rsidRDefault="008B5452">
      <w:pPr>
        <w:spacing w:line="240" w:lineRule="auto"/>
        <w:rPr>
          <w:szCs w:val="22"/>
        </w:rPr>
      </w:pPr>
    </w:p>
    <w:p w14:paraId="7CEAA604" w14:textId="77777777" w:rsidR="008B5452" w:rsidRPr="00741715" w:rsidRDefault="008B5452" w:rsidP="008F5B39">
      <w:pPr>
        <w:tabs>
          <w:tab w:val="clear" w:pos="567"/>
        </w:tabs>
        <w:suppressAutoHyphens w:val="0"/>
        <w:spacing w:line="240" w:lineRule="auto"/>
        <w:ind w:left="567" w:hanging="567"/>
        <w:outlineLvl w:val="0"/>
        <w:rPr>
          <w:b/>
          <w:szCs w:val="22"/>
          <w:lang w:eastAsia="en-US"/>
        </w:rPr>
      </w:pPr>
      <w:r w:rsidRPr="00741715">
        <w:rPr>
          <w:b/>
          <w:szCs w:val="22"/>
          <w:lang w:eastAsia="en-US"/>
        </w:rPr>
        <w:t>4.</w:t>
      </w:r>
      <w:r w:rsidRPr="00741715">
        <w:rPr>
          <w:b/>
          <w:szCs w:val="22"/>
          <w:lang w:eastAsia="en-US"/>
        </w:rPr>
        <w:tab/>
        <w:t>INFORMAÇÕES CLÍNICAS</w:t>
      </w:r>
    </w:p>
    <w:p w14:paraId="50EFDD51" w14:textId="77777777" w:rsidR="008B5452" w:rsidRDefault="008B5452">
      <w:pPr>
        <w:tabs>
          <w:tab w:val="clear" w:pos="567"/>
        </w:tabs>
        <w:spacing w:line="240" w:lineRule="auto"/>
        <w:ind w:left="567" w:hanging="567"/>
        <w:rPr>
          <w:szCs w:val="22"/>
        </w:rPr>
      </w:pPr>
    </w:p>
    <w:p w14:paraId="1D0A3BA1" w14:textId="77777777" w:rsidR="008B5452" w:rsidRPr="00741715" w:rsidRDefault="008B5452" w:rsidP="008F5B39">
      <w:pPr>
        <w:tabs>
          <w:tab w:val="clear" w:pos="567"/>
        </w:tabs>
        <w:suppressAutoHyphens w:val="0"/>
        <w:spacing w:line="240" w:lineRule="auto"/>
        <w:ind w:left="567" w:hanging="567"/>
        <w:outlineLvl w:val="0"/>
        <w:rPr>
          <w:b/>
          <w:szCs w:val="22"/>
          <w:lang w:eastAsia="en-US"/>
        </w:rPr>
      </w:pPr>
      <w:r w:rsidRPr="00741715">
        <w:rPr>
          <w:b/>
          <w:szCs w:val="22"/>
          <w:lang w:eastAsia="en-US"/>
        </w:rPr>
        <w:t>4.1</w:t>
      </w:r>
      <w:r w:rsidRPr="00741715">
        <w:rPr>
          <w:b/>
          <w:szCs w:val="22"/>
          <w:lang w:eastAsia="en-US"/>
        </w:rPr>
        <w:tab/>
        <w:t>Indicações terapêuticas</w:t>
      </w:r>
    </w:p>
    <w:p w14:paraId="2C9E42BE" w14:textId="77777777" w:rsidR="008B5452" w:rsidRDefault="008B5452">
      <w:pPr>
        <w:spacing w:line="240" w:lineRule="auto"/>
        <w:rPr>
          <w:szCs w:val="22"/>
        </w:rPr>
      </w:pPr>
    </w:p>
    <w:p w14:paraId="4E732FCA" w14:textId="77777777" w:rsidR="008B5452" w:rsidRDefault="008B5452">
      <w:pPr>
        <w:spacing w:line="240" w:lineRule="auto"/>
        <w:rPr>
          <w:szCs w:val="22"/>
        </w:rPr>
      </w:pPr>
      <w:r>
        <w:rPr>
          <w:szCs w:val="22"/>
        </w:rPr>
        <w:t>Fampyra é indicado para a melhoria da marcha em doentes adultos com esclerose múltipla,</w:t>
      </w:r>
    </w:p>
    <w:p w14:paraId="33FD3E23" w14:textId="77777777" w:rsidR="008B5452" w:rsidRDefault="008B5452">
      <w:pPr>
        <w:spacing w:line="240" w:lineRule="auto"/>
        <w:rPr>
          <w:szCs w:val="22"/>
        </w:rPr>
      </w:pPr>
      <w:r>
        <w:rPr>
          <w:szCs w:val="22"/>
        </w:rPr>
        <w:t>com disfunções da marcha (EDSS 4-7).</w:t>
      </w:r>
    </w:p>
    <w:p w14:paraId="154591D2" w14:textId="77777777" w:rsidR="008B5452" w:rsidRDefault="008B5452">
      <w:pPr>
        <w:spacing w:line="240" w:lineRule="auto"/>
        <w:rPr>
          <w:szCs w:val="22"/>
        </w:rPr>
      </w:pPr>
    </w:p>
    <w:p w14:paraId="28F7D53F" w14:textId="77777777" w:rsidR="008B5452" w:rsidRPr="008F5B39" w:rsidRDefault="008B5452" w:rsidP="008F5B39">
      <w:pPr>
        <w:numPr>
          <w:ilvl w:val="1"/>
          <w:numId w:val="14"/>
        </w:numPr>
        <w:tabs>
          <w:tab w:val="clear" w:pos="570"/>
        </w:tabs>
        <w:suppressAutoHyphens w:val="0"/>
        <w:spacing w:line="240" w:lineRule="auto"/>
        <w:ind w:left="567" w:hanging="567"/>
        <w:outlineLvl w:val="0"/>
        <w:rPr>
          <w:b/>
          <w:szCs w:val="22"/>
          <w:lang w:val="en-GB" w:eastAsia="en-US"/>
        </w:rPr>
      </w:pPr>
      <w:r w:rsidRPr="008F5B39">
        <w:rPr>
          <w:b/>
          <w:szCs w:val="22"/>
          <w:lang w:val="en-GB" w:eastAsia="en-US"/>
        </w:rPr>
        <w:t>Posologia e modo de administração</w:t>
      </w:r>
    </w:p>
    <w:p w14:paraId="46BC8EF4" w14:textId="77777777" w:rsidR="008B5452" w:rsidRDefault="008B5452">
      <w:pPr>
        <w:tabs>
          <w:tab w:val="clear" w:pos="567"/>
        </w:tabs>
        <w:spacing w:line="240" w:lineRule="auto"/>
        <w:rPr>
          <w:szCs w:val="22"/>
        </w:rPr>
      </w:pPr>
    </w:p>
    <w:p w14:paraId="4AC501E7" w14:textId="195172B2" w:rsidR="008B5452" w:rsidRDefault="008B5452">
      <w:pPr>
        <w:tabs>
          <w:tab w:val="clear" w:pos="567"/>
        </w:tabs>
        <w:spacing w:line="240" w:lineRule="auto"/>
        <w:rPr>
          <w:szCs w:val="22"/>
        </w:rPr>
      </w:pPr>
      <w:r>
        <w:rPr>
          <w:szCs w:val="22"/>
        </w:rPr>
        <w:t xml:space="preserve">O tratamento com </w:t>
      </w:r>
      <w:r w:rsidR="001C2901">
        <w:rPr>
          <w:szCs w:val="22"/>
        </w:rPr>
        <w:t xml:space="preserve">fampridina </w:t>
      </w:r>
      <w:r>
        <w:rPr>
          <w:szCs w:val="22"/>
        </w:rPr>
        <w:t>é restrito a prescrição e supervisão por médicos experientes no tratamento de esclerose múltipla (EM).</w:t>
      </w:r>
    </w:p>
    <w:p w14:paraId="02E6DDE7" w14:textId="77777777" w:rsidR="008B5452" w:rsidRDefault="008B5452">
      <w:pPr>
        <w:tabs>
          <w:tab w:val="clear" w:pos="567"/>
        </w:tabs>
        <w:spacing w:line="240" w:lineRule="auto"/>
        <w:rPr>
          <w:b/>
          <w:szCs w:val="22"/>
        </w:rPr>
      </w:pPr>
    </w:p>
    <w:p w14:paraId="6DDB985E" w14:textId="77777777" w:rsidR="008B5452" w:rsidRDefault="008B5452">
      <w:pPr>
        <w:tabs>
          <w:tab w:val="clear" w:pos="567"/>
        </w:tabs>
        <w:spacing w:line="240" w:lineRule="auto"/>
        <w:rPr>
          <w:szCs w:val="22"/>
          <w:u w:val="single"/>
        </w:rPr>
      </w:pPr>
      <w:r>
        <w:rPr>
          <w:szCs w:val="22"/>
          <w:u w:val="single"/>
        </w:rPr>
        <w:t>Posologia</w:t>
      </w:r>
    </w:p>
    <w:p w14:paraId="1C7149DC" w14:textId="77777777" w:rsidR="008B5452" w:rsidRDefault="008B5452">
      <w:pPr>
        <w:spacing w:line="240" w:lineRule="auto"/>
        <w:rPr>
          <w:szCs w:val="22"/>
        </w:rPr>
      </w:pPr>
    </w:p>
    <w:p w14:paraId="412B4321" w14:textId="63183D97" w:rsidR="008B5452" w:rsidRDefault="008B5452">
      <w:pPr>
        <w:spacing w:line="240" w:lineRule="auto"/>
        <w:rPr>
          <w:szCs w:val="22"/>
        </w:rPr>
      </w:pPr>
      <w:r>
        <w:rPr>
          <w:szCs w:val="22"/>
        </w:rPr>
        <w:t xml:space="preserve">A posologia recomendada é um comprimido de 10 mg, duas vezes ao dia, em intervalos de 12 horas (um comprimido de manhã e um comprimido à noite). </w:t>
      </w:r>
      <w:r w:rsidR="001C2901">
        <w:rPr>
          <w:szCs w:val="22"/>
        </w:rPr>
        <w:t xml:space="preserve">A fampridina </w:t>
      </w:r>
      <w:r>
        <w:rPr>
          <w:szCs w:val="22"/>
        </w:rPr>
        <w:t>não deve ser administrad</w:t>
      </w:r>
      <w:r w:rsidR="00B86665">
        <w:rPr>
          <w:szCs w:val="22"/>
        </w:rPr>
        <w:t>a</w:t>
      </w:r>
      <w:r>
        <w:rPr>
          <w:szCs w:val="22"/>
        </w:rPr>
        <w:t xml:space="preserve"> mais frequentemente ou em doses superiores às recomendadas (ver secção 4.4). Os comprimidos devem ser tomados sem alimentos (ver secção 5.2).</w:t>
      </w:r>
    </w:p>
    <w:p w14:paraId="0A6E9522" w14:textId="77777777" w:rsidR="00C703A7" w:rsidRPr="00C703A7" w:rsidRDefault="00C703A7" w:rsidP="00C703A7">
      <w:pPr>
        <w:keepNext/>
        <w:tabs>
          <w:tab w:val="clear" w:pos="567"/>
        </w:tabs>
        <w:spacing w:line="240" w:lineRule="auto"/>
        <w:rPr>
          <w:szCs w:val="22"/>
          <w:u w:val="single"/>
        </w:rPr>
      </w:pPr>
    </w:p>
    <w:p w14:paraId="4F5BDF90" w14:textId="6FC971AC" w:rsidR="00C703A7" w:rsidRPr="000706EE" w:rsidRDefault="00C703A7" w:rsidP="00C703A7">
      <w:pPr>
        <w:keepNext/>
        <w:tabs>
          <w:tab w:val="clear" w:pos="567"/>
        </w:tabs>
        <w:spacing w:line="240" w:lineRule="auto"/>
        <w:rPr>
          <w:i/>
          <w:iCs/>
          <w:szCs w:val="22"/>
        </w:rPr>
      </w:pPr>
      <w:r w:rsidRPr="000706EE">
        <w:rPr>
          <w:i/>
          <w:iCs/>
          <w:szCs w:val="22"/>
        </w:rPr>
        <w:t xml:space="preserve">Dose </w:t>
      </w:r>
      <w:r w:rsidR="00270ADE" w:rsidRPr="000706EE">
        <w:rPr>
          <w:i/>
          <w:iCs/>
          <w:szCs w:val="22"/>
        </w:rPr>
        <w:t>em falta</w:t>
      </w:r>
    </w:p>
    <w:p w14:paraId="129C8995" w14:textId="77777777" w:rsidR="00C703A7" w:rsidRPr="00DC3C55" w:rsidRDefault="00C703A7" w:rsidP="00C703A7">
      <w:pPr>
        <w:keepNext/>
        <w:tabs>
          <w:tab w:val="clear" w:pos="567"/>
        </w:tabs>
        <w:spacing w:line="240" w:lineRule="auto"/>
        <w:rPr>
          <w:szCs w:val="22"/>
          <w:u w:val="single"/>
        </w:rPr>
      </w:pPr>
    </w:p>
    <w:p w14:paraId="1A56CCAF" w14:textId="2547624B" w:rsidR="00C703A7" w:rsidRPr="00DC3C55" w:rsidRDefault="00C703A7" w:rsidP="00C703A7">
      <w:pPr>
        <w:keepNext/>
        <w:spacing w:line="240" w:lineRule="auto"/>
        <w:rPr>
          <w:szCs w:val="22"/>
        </w:rPr>
      </w:pPr>
      <w:r w:rsidRPr="00DC3C55">
        <w:rPr>
          <w:szCs w:val="22"/>
        </w:rPr>
        <w:t xml:space="preserve">Deve seguir-se sempre o regime posológico habitual. </w:t>
      </w:r>
      <w:r w:rsidRPr="00C703A7">
        <w:rPr>
          <w:szCs w:val="22"/>
        </w:rPr>
        <w:t>Não se deve</w:t>
      </w:r>
      <w:r w:rsidRPr="00DC3C55">
        <w:rPr>
          <w:szCs w:val="22"/>
        </w:rPr>
        <w:t xml:space="preserve"> tomar uma dose </w:t>
      </w:r>
      <w:r w:rsidRPr="00C703A7">
        <w:rPr>
          <w:szCs w:val="22"/>
        </w:rPr>
        <w:t xml:space="preserve">a </w:t>
      </w:r>
      <w:r w:rsidRPr="00DC3C55">
        <w:rPr>
          <w:szCs w:val="22"/>
        </w:rPr>
        <w:t>d</w:t>
      </w:r>
      <w:r w:rsidRPr="00C703A7">
        <w:rPr>
          <w:szCs w:val="22"/>
        </w:rPr>
        <w:t>obrar</w:t>
      </w:r>
      <w:r w:rsidRPr="00DC3C55">
        <w:rPr>
          <w:szCs w:val="22"/>
        </w:rPr>
        <w:t xml:space="preserve"> para </w:t>
      </w:r>
      <w:r w:rsidRPr="00C703A7">
        <w:rPr>
          <w:szCs w:val="22"/>
        </w:rPr>
        <w:t xml:space="preserve">compensar uma dose </w:t>
      </w:r>
      <w:r w:rsidR="00270ADE">
        <w:rPr>
          <w:szCs w:val="22"/>
        </w:rPr>
        <w:t>em falt</w:t>
      </w:r>
      <w:r w:rsidR="00FB6685">
        <w:rPr>
          <w:szCs w:val="22"/>
        </w:rPr>
        <w:t>a</w:t>
      </w:r>
      <w:r w:rsidRPr="00DC3C55">
        <w:rPr>
          <w:szCs w:val="22"/>
        </w:rPr>
        <w:t>.</w:t>
      </w:r>
    </w:p>
    <w:p w14:paraId="33BB2A65" w14:textId="77777777" w:rsidR="008B5452" w:rsidRPr="00C703A7" w:rsidRDefault="008B5452">
      <w:pPr>
        <w:spacing w:line="240" w:lineRule="auto"/>
        <w:rPr>
          <w:szCs w:val="22"/>
        </w:rPr>
      </w:pPr>
    </w:p>
    <w:p w14:paraId="2E5643A1" w14:textId="73B018E2" w:rsidR="008B5452" w:rsidRDefault="008B5452">
      <w:pPr>
        <w:spacing w:line="240" w:lineRule="auto"/>
        <w:rPr>
          <w:u w:val="single"/>
        </w:rPr>
      </w:pPr>
      <w:r>
        <w:rPr>
          <w:u w:val="single"/>
        </w:rPr>
        <w:t xml:space="preserve">Iniciar e </w:t>
      </w:r>
      <w:r w:rsidR="00280BD0">
        <w:rPr>
          <w:u w:val="single"/>
        </w:rPr>
        <w:t>a</w:t>
      </w:r>
      <w:r>
        <w:rPr>
          <w:u w:val="single"/>
        </w:rPr>
        <w:t xml:space="preserve">valiar o </w:t>
      </w:r>
      <w:r w:rsidR="00280BD0">
        <w:rPr>
          <w:u w:val="single"/>
        </w:rPr>
        <w:t>t</w:t>
      </w:r>
      <w:r>
        <w:rPr>
          <w:u w:val="single"/>
        </w:rPr>
        <w:t>ratamento com Fampyra</w:t>
      </w:r>
    </w:p>
    <w:p w14:paraId="3E6D3049" w14:textId="77777777" w:rsidR="008B5452" w:rsidRDefault="008B5452">
      <w:pPr>
        <w:pStyle w:val="WW-Default"/>
        <w:rPr>
          <w:color w:val="auto"/>
          <w:sz w:val="22"/>
          <w:szCs w:val="22"/>
          <w:lang w:val="pt-PT"/>
        </w:rPr>
      </w:pPr>
    </w:p>
    <w:p w14:paraId="7DE22E37" w14:textId="77777777" w:rsidR="008B5452" w:rsidRDefault="008B5452">
      <w:pPr>
        <w:pStyle w:val="WW-Default"/>
        <w:numPr>
          <w:ilvl w:val="0"/>
          <w:numId w:val="16"/>
        </w:numPr>
        <w:rPr>
          <w:color w:val="auto"/>
          <w:sz w:val="22"/>
          <w:szCs w:val="22"/>
          <w:lang w:val="pt-PT"/>
        </w:rPr>
      </w:pPr>
      <w:r>
        <w:rPr>
          <w:color w:val="auto"/>
          <w:sz w:val="22"/>
          <w:szCs w:val="22"/>
          <w:lang w:val="pt-PT"/>
        </w:rPr>
        <w:t>A prescrição inicial deve limitar-se a duas a quatro semanas de terapêutica, uma vez que os benefícios clínicos devem ser habitualmente identificados no período de duas a quatro semanas após o início de Fampyra.</w:t>
      </w:r>
    </w:p>
    <w:p w14:paraId="6914020B" w14:textId="45B77D94" w:rsidR="008B5452" w:rsidRDefault="008B5452">
      <w:pPr>
        <w:pStyle w:val="WW-Default"/>
        <w:numPr>
          <w:ilvl w:val="0"/>
          <w:numId w:val="16"/>
        </w:numPr>
        <w:rPr>
          <w:color w:val="auto"/>
          <w:sz w:val="22"/>
          <w:szCs w:val="22"/>
          <w:lang w:val="pt-PT"/>
        </w:rPr>
      </w:pPr>
      <w:r>
        <w:rPr>
          <w:color w:val="auto"/>
          <w:sz w:val="22"/>
          <w:szCs w:val="22"/>
          <w:lang w:val="pt-PT"/>
        </w:rPr>
        <w:t>Recomenda-se uma avaliação da capacidade de marcha, por exemplo, a Marcha Cronometrada de 25 Pés (</w:t>
      </w:r>
      <w:r>
        <w:rPr>
          <w:i/>
          <w:color w:val="auto"/>
          <w:sz w:val="22"/>
          <w:szCs w:val="22"/>
          <w:lang w:val="pt-PT"/>
        </w:rPr>
        <w:t>Timed 25 Foot Walk</w:t>
      </w:r>
      <w:r>
        <w:rPr>
          <w:color w:val="auto"/>
          <w:sz w:val="22"/>
          <w:szCs w:val="22"/>
          <w:lang w:val="pt-PT"/>
        </w:rPr>
        <w:t xml:space="preserve"> - T25FW) ou a Escala de Marcha da Esclerose Múltipla de Doze Itens (</w:t>
      </w:r>
      <w:r>
        <w:rPr>
          <w:i/>
          <w:color w:val="auto"/>
          <w:sz w:val="22"/>
          <w:szCs w:val="22"/>
          <w:lang w:val="pt-PT"/>
        </w:rPr>
        <w:t>Twelve Item Multiple Sclerosis Walking Scale -</w:t>
      </w:r>
      <w:r>
        <w:rPr>
          <w:i/>
          <w:szCs w:val="22"/>
          <w:lang w:val="pt-PT"/>
        </w:rPr>
        <w:t xml:space="preserve"> </w:t>
      </w:r>
      <w:r>
        <w:rPr>
          <w:i/>
          <w:color w:val="auto"/>
          <w:sz w:val="22"/>
          <w:szCs w:val="22"/>
          <w:lang w:val="pt-PT"/>
        </w:rPr>
        <w:t>MSWS-12</w:t>
      </w:r>
      <w:r>
        <w:rPr>
          <w:color w:val="auto"/>
          <w:sz w:val="22"/>
          <w:szCs w:val="22"/>
          <w:lang w:val="pt-PT"/>
        </w:rPr>
        <w:t xml:space="preserve">) para avaliar a melhoria no período de duas a quatro semanas. Se nenhuma melhoria for observada, deve suspender-se </w:t>
      </w:r>
      <w:r w:rsidR="00280BD0">
        <w:rPr>
          <w:color w:val="auto"/>
          <w:sz w:val="22"/>
          <w:szCs w:val="22"/>
          <w:lang w:val="pt-PT"/>
        </w:rPr>
        <w:t>o tratamento</w:t>
      </w:r>
      <w:r>
        <w:rPr>
          <w:color w:val="auto"/>
          <w:sz w:val="22"/>
          <w:szCs w:val="22"/>
          <w:lang w:val="pt-PT"/>
        </w:rPr>
        <w:t>.</w:t>
      </w:r>
    </w:p>
    <w:p w14:paraId="3F9F48D2" w14:textId="2B596AC3" w:rsidR="008B5452" w:rsidRDefault="00280BD0">
      <w:pPr>
        <w:pStyle w:val="WW-Default"/>
        <w:numPr>
          <w:ilvl w:val="0"/>
          <w:numId w:val="16"/>
        </w:numPr>
        <w:rPr>
          <w:color w:val="auto"/>
          <w:sz w:val="22"/>
          <w:szCs w:val="22"/>
          <w:lang w:val="pt-PT"/>
        </w:rPr>
      </w:pPr>
      <w:r>
        <w:rPr>
          <w:color w:val="auto"/>
          <w:sz w:val="22"/>
          <w:szCs w:val="22"/>
          <w:lang w:val="pt-PT"/>
        </w:rPr>
        <w:t xml:space="preserve">Este medicamento </w:t>
      </w:r>
      <w:r w:rsidR="008B5452">
        <w:rPr>
          <w:color w:val="auto"/>
          <w:sz w:val="22"/>
          <w:szCs w:val="22"/>
          <w:lang w:val="pt-PT"/>
        </w:rPr>
        <w:t>deve ser descontinuado se os doentes não notificaram benefícios.</w:t>
      </w:r>
    </w:p>
    <w:p w14:paraId="5CB97E8C" w14:textId="77777777" w:rsidR="008B5452" w:rsidRDefault="008B5452">
      <w:pPr>
        <w:spacing w:line="240" w:lineRule="auto"/>
        <w:rPr>
          <w:szCs w:val="22"/>
        </w:rPr>
      </w:pPr>
    </w:p>
    <w:p w14:paraId="5338AE07" w14:textId="77777777" w:rsidR="008B5452" w:rsidRDefault="008B5452">
      <w:pPr>
        <w:keepNext/>
        <w:spacing w:line="240" w:lineRule="auto"/>
        <w:rPr>
          <w:u w:val="single"/>
        </w:rPr>
      </w:pPr>
      <w:r>
        <w:rPr>
          <w:szCs w:val="22"/>
          <w:u w:val="single"/>
        </w:rPr>
        <w:lastRenderedPageBreak/>
        <w:t>Reavaliação</w:t>
      </w:r>
      <w:r>
        <w:rPr>
          <w:u w:val="single"/>
        </w:rPr>
        <w:t xml:space="preserve"> do tratamento com Fampyra</w:t>
      </w:r>
    </w:p>
    <w:p w14:paraId="40793555" w14:textId="77777777" w:rsidR="008B5452" w:rsidRDefault="008B5452">
      <w:pPr>
        <w:keepNext/>
        <w:spacing w:line="240" w:lineRule="auto"/>
        <w:rPr>
          <w:szCs w:val="22"/>
          <w:u w:val="single"/>
        </w:rPr>
      </w:pPr>
    </w:p>
    <w:p w14:paraId="04FFE236" w14:textId="030CA5CD" w:rsidR="008B5452" w:rsidRDefault="008B5452">
      <w:pPr>
        <w:pStyle w:val="WW-Default"/>
        <w:numPr>
          <w:ilvl w:val="0"/>
          <w:numId w:val="18"/>
        </w:numPr>
        <w:rPr>
          <w:color w:val="auto"/>
          <w:sz w:val="22"/>
          <w:szCs w:val="22"/>
          <w:lang w:val="pt-PT"/>
        </w:rPr>
      </w:pPr>
      <w:r>
        <w:rPr>
          <w:color w:val="auto"/>
          <w:sz w:val="22"/>
          <w:szCs w:val="22"/>
          <w:lang w:val="pt-PT"/>
        </w:rPr>
        <w:t>Caso se verifique um declínio na velocidade da marcha, o médico deve considerar uma interrupção do tratamento para reavaliar os benefícios d</w:t>
      </w:r>
      <w:r w:rsidR="00B86665">
        <w:rPr>
          <w:color w:val="auto"/>
          <w:sz w:val="22"/>
          <w:szCs w:val="22"/>
          <w:lang w:val="pt-PT"/>
        </w:rPr>
        <w:t>a</w:t>
      </w:r>
      <w:r>
        <w:rPr>
          <w:color w:val="auto"/>
          <w:sz w:val="22"/>
          <w:szCs w:val="22"/>
          <w:lang w:val="pt-PT"/>
        </w:rPr>
        <w:t xml:space="preserve"> </w:t>
      </w:r>
      <w:r w:rsidR="00280BD0">
        <w:rPr>
          <w:color w:val="auto"/>
          <w:sz w:val="22"/>
          <w:szCs w:val="22"/>
          <w:lang w:val="pt-PT"/>
        </w:rPr>
        <w:t xml:space="preserve">fampridina </w:t>
      </w:r>
      <w:r>
        <w:rPr>
          <w:color w:val="auto"/>
          <w:sz w:val="22"/>
          <w:szCs w:val="22"/>
          <w:lang w:val="pt-PT"/>
        </w:rPr>
        <w:t>(ver acima). A reavaliação deve incluir a descontinuação de</w:t>
      </w:r>
      <w:r w:rsidR="00280BD0">
        <w:rPr>
          <w:color w:val="auto"/>
          <w:sz w:val="22"/>
          <w:szCs w:val="22"/>
          <w:lang w:val="pt-PT"/>
        </w:rPr>
        <w:t>ste medicamento</w:t>
      </w:r>
      <w:r>
        <w:rPr>
          <w:color w:val="auto"/>
          <w:sz w:val="22"/>
          <w:szCs w:val="22"/>
          <w:lang w:val="pt-PT"/>
        </w:rPr>
        <w:t xml:space="preserve"> e a realização de uma avaliação da capacidade de marcha. </w:t>
      </w:r>
      <w:r w:rsidR="00280BD0">
        <w:rPr>
          <w:color w:val="auto"/>
          <w:sz w:val="22"/>
          <w:szCs w:val="22"/>
          <w:lang w:val="pt-PT"/>
        </w:rPr>
        <w:t xml:space="preserve">A fampridina </w:t>
      </w:r>
      <w:r>
        <w:rPr>
          <w:color w:val="auto"/>
          <w:sz w:val="22"/>
          <w:szCs w:val="22"/>
          <w:lang w:val="pt-PT"/>
        </w:rPr>
        <w:t>deve ser descontinuad</w:t>
      </w:r>
      <w:r w:rsidR="00B86665">
        <w:rPr>
          <w:color w:val="auto"/>
          <w:sz w:val="22"/>
          <w:szCs w:val="22"/>
          <w:lang w:val="pt-PT"/>
        </w:rPr>
        <w:t>a</w:t>
      </w:r>
      <w:r>
        <w:rPr>
          <w:color w:val="auto"/>
          <w:sz w:val="22"/>
          <w:szCs w:val="22"/>
          <w:lang w:val="pt-PT"/>
        </w:rPr>
        <w:t xml:space="preserve"> se os doentes deixarem de apresentar benefícios na marcha.</w:t>
      </w:r>
    </w:p>
    <w:p w14:paraId="07E60148" w14:textId="77777777" w:rsidR="00C97702" w:rsidRDefault="00C97702">
      <w:pPr>
        <w:tabs>
          <w:tab w:val="clear" w:pos="567"/>
        </w:tabs>
        <w:spacing w:line="240" w:lineRule="auto"/>
        <w:rPr>
          <w:i/>
          <w:szCs w:val="22"/>
          <w:u w:val="single"/>
        </w:rPr>
      </w:pPr>
    </w:p>
    <w:p w14:paraId="57F43B93" w14:textId="70F101A0" w:rsidR="008B5452" w:rsidRDefault="00C97702">
      <w:pPr>
        <w:tabs>
          <w:tab w:val="clear" w:pos="567"/>
        </w:tabs>
        <w:spacing w:line="240" w:lineRule="auto"/>
        <w:rPr>
          <w:szCs w:val="22"/>
          <w:u w:val="single"/>
        </w:rPr>
      </w:pPr>
      <w:r>
        <w:rPr>
          <w:szCs w:val="22"/>
          <w:u w:val="single"/>
        </w:rPr>
        <w:t>Populações especiais</w:t>
      </w:r>
    </w:p>
    <w:p w14:paraId="6885D4BD" w14:textId="77777777" w:rsidR="00C97702" w:rsidRDefault="00C97702">
      <w:pPr>
        <w:tabs>
          <w:tab w:val="clear" w:pos="567"/>
        </w:tabs>
        <w:spacing w:line="240" w:lineRule="auto"/>
        <w:rPr>
          <w:szCs w:val="22"/>
          <w:u w:val="single"/>
        </w:rPr>
      </w:pPr>
    </w:p>
    <w:p w14:paraId="4F9E6140" w14:textId="77777777" w:rsidR="008B5452" w:rsidRDefault="008B5452">
      <w:pPr>
        <w:tabs>
          <w:tab w:val="clear" w:pos="567"/>
        </w:tabs>
        <w:spacing w:line="240" w:lineRule="auto"/>
        <w:rPr>
          <w:i/>
          <w:szCs w:val="22"/>
        </w:rPr>
      </w:pPr>
      <w:r>
        <w:rPr>
          <w:i/>
        </w:rPr>
        <w:t>Idosos</w:t>
      </w:r>
    </w:p>
    <w:p w14:paraId="0A05AED8" w14:textId="58098393" w:rsidR="008B5452" w:rsidRDefault="008B5452">
      <w:pPr>
        <w:spacing w:line="240" w:lineRule="auto"/>
        <w:rPr>
          <w:szCs w:val="22"/>
        </w:rPr>
      </w:pPr>
      <w:r>
        <w:rPr>
          <w:szCs w:val="22"/>
        </w:rPr>
        <w:t xml:space="preserve">A função renal deve ser verificada em doentes idosos antes de se iniciar o tratamento com </w:t>
      </w:r>
      <w:r w:rsidR="00C97702">
        <w:rPr>
          <w:szCs w:val="22"/>
        </w:rPr>
        <w:t>este medicamento</w:t>
      </w:r>
      <w:r>
        <w:rPr>
          <w:szCs w:val="22"/>
        </w:rPr>
        <w:t>. Recomenda-se a monitorização da função renal para detetar qualquer compromisso renal (ver secção 4.4).</w:t>
      </w:r>
    </w:p>
    <w:p w14:paraId="171138BD" w14:textId="77777777" w:rsidR="008B5452" w:rsidRDefault="008B5452">
      <w:pPr>
        <w:tabs>
          <w:tab w:val="clear" w:pos="567"/>
        </w:tabs>
        <w:spacing w:line="240" w:lineRule="auto"/>
        <w:rPr>
          <w:szCs w:val="22"/>
          <w:u w:val="single"/>
        </w:rPr>
      </w:pPr>
    </w:p>
    <w:p w14:paraId="0ABA5AD8" w14:textId="77777777" w:rsidR="008B5452" w:rsidRDefault="008B5452">
      <w:pPr>
        <w:tabs>
          <w:tab w:val="clear" w:pos="567"/>
        </w:tabs>
        <w:spacing w:line="240" w:lineRule="auto"/>
        <w:rPr>
          <w:i/>
        </w:rPr>
      </w:pPr>
      <w:r>
        <w:rPr>
          <w:i/>
        </w:rPr>
        <w:t>Doentes com compromisso renal</w:t>
      </w:r>
    </w:p>
    <w:p w14:paraId="2A3BBC14" w14:textId="0681D242" w:rsidR="008B5452" w:rsidRDefault="00C97702">
      <w:pPr>
        <w:spacing w:line="240" w:lineRule="auto"/>
        <w:rPr>
          <w:szCs w:val="22"/>
        </w:rPr>
      </w:pPr>
      <w:r>
        <w:rPr>
          <w:szCs w:val="22"/>
        </w:rPr>
        <w:t xml:space="preserve">A fampridina </w:t>
      </w:r>
      <w:r w:rsidR="008B5452">
        <w:rPr>
          <w:szCs w:val="22"/>
        </w:rPr>
        <w:t>é contraindicad</w:t>
      </w:r>
      <w:r>
        <w:rPr>
          <w:szCs w:val="22"/>
        </w:rPr>
        <w:t>a</w:t>
      </w:r>
      <w:r w:rsidR="008B5452">
        <w:rPr>
          <w:szCs w:val="22"/>
        </w:rPr>
        <w:t xml:space="preserve"> em doentes com compromisso renal moderado ou grave (depuração da creatinina &lt;</w:t>
      </w:r>
      <w:r w:rsidR="00F634F1">
        <w:rPr>
          <w:szCs w:val="22"/>
        </w:rPr>
        <w:t> </w:t>
      </w:r>
      <w:r w:rsidR="008B5452">
        <w:rPr>
          <w:szCs w:val="22"/>
        </w:rPr>
        <w:t>50 ml/min) (ver secções 4.3 e 4.4).</w:t>
      </w:r>
    </w:p>
    <w:p w14:paraId="50AB1A2A" w14:textId="77777777" w:rsidR="008B5452" w:rsidRDefault="008B5452">
      <w:pPr>
        <w:tabs>
          <w:tab w:val="clear" w:pos="567"/>
        </w:tabs>
        <w:spacing w:line="240" w:lineRule="auto"/>
        <w:rPr>
          <w:szCs w:val="22"/>
        </w:rPr>
      </w:pPr>
    </w:p>
    <w:p w14:paraId="4F17A15D" w14:textId="77777777" w:rsidR="008B5452" w:rsidRDefault="008B5452">
      <w:pPr>
        <w:tabs>
          <w:tab w:val="clear" w:pos="567"/>
        </w:tabs>
        <w:spacing w:line="240" w:lineRule="auto"/>
        <w:rPr>
          <w:i/>
          <w:szCs w:val="22"/>
        </w:rPr>
      </w:pPr>
      <w:r>
        <w:rPr>
          <w:i/>
        </w:rPr>
        <w:t xml:space="preserve">Doentes com </w:t>
      </w:r>
      <w:r>
        <w:rPr>
          <w:i/>
          <w:szCs w:val="22"/>
        </w:rPr>
        <w:t>compromisso hepático</w:t>
      </w:r>
    </w:p>
    <w:p w14:paraId="58963A09" w14:textId="77777777" w:rsidR="008B5452" w:rsidRDefault="008B5452">
      <w:pPr>
        <w:spacing w:line="240" w:lineRule="auto"/>
        <w:rPr>
          <w:szCs w:val="22"/>
        </w:rPr>
      </w:pPr>
      <w:r>
        <w:rPr>
          <w:szCs w:val="22"/>
        </w:rPr>
        <w:t>Não é necessário qualquer ajuste da dose em doentes com compromisso hepático.</w:t>
      </w:r>
    </w:p>
    <w:p w14:paraId="163D4F87" w14:textId="77777777" w:rsidR="008B5452" w:rsidRDefault="008B5452">
      <w:pPr>
        <w:tabs>
          <w:tab w:val="clear" w:pos="567"/>
        </w:tabs>
        <w:spacing w:line="240" w:lineRule="auto"/>
        <w:rPr>
          <w:szCs w:val="22"/>
        </w:rPr>
      </w:pPr>
    </w:p>
    <w:p w14:paraId="4920A2DE" w14:textId="77777777" w:rsidR="008B5452" w:rsidRDefault="008B5452">
      <w:pPr>
        <w:tabs>
          <w:tab w:val="clear" w:pos="567"/>
        </w:tabs>
        <w:spacing w:line="240" w:lineRule="auto"/>
        <w:rPr>
          <w:i/>
        </w:rPr>
      </w:pPr>
      <w:r>
        <w:rPr>
          <w:i/>
        </w:rPr>
        <w:t>População pediátrica</w:t>
      </w:r>
    </w:p>
    <w:p w14:paraId="0414FAAA" w14:textId="3D6BEFEA" w:rsidR="008B5452" w:rsidRDefault="008B5452">
      <w:pPr>
        <w:spacing w:line="240" w:lineRule="auto"/>
        <w:rPr>
          <w:szCs w:val="22"/>
        </w:rPr>
      </w:pPr>
      <w:r>
        <w:rPr>
          <w:szCs w:val="22"/>
        </w:rPr>
        <w:t>A segurança e eficácia de</w:t>
      </w:r>
      <w:r w:rsidR="00C97702">
        <w:rPr>
          <w:szCs w:val="22"/>
        </w:rPr>
        <w:t>ste medicamento</w:t>
      </w:r>
      <w:r>
        <w:rPr>
          <w:szCs w:val="22"/>
        </w:rPr>
        <w:t xml:space="preserve"> em crianças com idades entre 0 e 18 anos não foram estabelecidas. Não existem dados disponíveis.</w:t>
      </w:r>
    </w:p>
    <w:p w14:paraId="33E10155" w14:textId="77777777" w:rsidR="008B5452" w:rsidRDefault="008B5452">
      <w:pPr>
        <w:spacing w:line="240" w:lineRule="auto"/>
        <w:rPr>
          <w:i/>
          <w:szCs w:val="22"/>
          <w:u w:val="single"/>
          <w:shd w:val="clear" w:color="auto" w:fill="00FF00"/>
        </w:rPr>
      </w:pPr>
    </w:p>
    <w:p w14:paraId="59FCEED9" w14:textId="77777777" w:rsidR="008B5452" w:rsidRDefault="008B5452">
      <w:pPr>
        <w:tabs>
          <w:tab w:val="clear" w:pos="567"/>
        </w:tabs>
        <w:spacing w:line="240" w:lineRule="auto"/>
        <w:rPr>
          <w:szCs w:val="22"/>
          <w:u w:val="single"/>
        </w:rPr>
      </w:pPr>
      <w:r>
        <w:rPr>
          <w:szCs w:val="22"/>
          <w:u w:val="single"/>
        </w:rPr>
        <w:t>Modo de administração</w:t>
      </w:r>
    </w:p>
    <w:p w14:paraId="5763D3EC" w14:textId="77777777" w:rsidR="008B5452" w:rsidRDefault="008B5452">
      <w:pPr>
        <w:tabs>
          <w:tab w:val="clear" w:pos="567"/>
        </w:tabs>
        <w:spacing w:line="240" w:lineRule="auto"/>
        <w:rPr>
          <w:szCs w:val="22"/>
          <w:u w:val="single"/>
        </w:rPr>
      </w:pPr>
    </w:p>
    <w:p w14:paraId="2BC5DD73" w14:textId="70DFC581" w:rsidR="008B5452" w:rsidRDefault="008B5452">
      <w:pPr>
        <w:spacing w:line="240" w:lineRule="auto"/>
        <w:rPr>
          <w:szCs w:val="22"/>
        </w:rPr>
      </w:pPr>
      <w:r>
        <w:rPr>
          <w:szCs w:val="22"/>
        </w:rPr>
        <w:t>Fampyra é utilizad</w:t>
      </w:r>
      <w:r w:rsidR="00F54B02">
        <w:rPr>
          <w:szCs w:val="22"/>
        </w:rPr>
        <w:t>o</w:t>
      </w:r>
      <w:r>
        <w:rPr>
          <w:szCs w:val="22"/>
        </w:rPr>
        <w:t xml:space="preserve"> por via oral.</w:t>
      </w:r>
    </w:p>
    <w:p w14:paraId="60CD6103" w14:textId="77777777" w:rsidR="008B5452" w:rsidRDefault="008B5452">
      <w:pPr>
        <w:tabs>
          <w:tab w:val="clear" w:pos="567"/>
        </w:tabs>
        <w:spacing w:line="240" w:lineRule="auto"/>
        <w:rPr>
          <w:szCs w:val="22"/>
        </w:rPr>
      </w:pPr>
    </w:p>
    <w:p w14:paraId="420FA0EF" w14:textId="77777777" w:rsidR="008B5452" w:rsidRDefault="008B5452">
      <w:pPr>
        <w:tabs>
          <w:tab w:val="clear" w:pos="567"/>
        </w:tabs>
        <w:spacing w:line="240" w:lineRule="auto"/>
        <w:rPr>
          <w:szCs w:val="22"/>
        </w:rPr>
      </w:pPr>
      <w:r>
        <w:rPr>
          <w:szCs w:val="22"/>
        </w:rPr>
        <w:t>O comprimido deve ser engolido inteiro. Não pode ser dividido, esmagado, dissolvido, chupado nem mastigado.</w:t>
      </w:r>
    </w:p>
    <w:p w14:paraId="6C9DB96D" w14:textId="77777777" w:rsidR="008B5452" w:rsidRDefault="008B5452">
      <w:pPr>
        <w:tabs>
          <w:tab w:val="clear" w:pos="567"/>
        </w:tabs>
        <w:spacing w:line="240" w:lineRule="auto"/>
        <w:rPr>
          <w:szCs w:val="22"/>
        </w:rPr>
      </w:pPr>
    </w:p>
    <w:p w14:paraId="79DF8B2C" w14:textId="77777777" w:rsidR="008B5452" w:rsidRPr="00741715" w:rsidRDefault="008B5452" w:rsidP="008F5B39">
      <w:pPr>
        <w:tabs>
          <w:tab w:val="clear" w:pos="567"/>
        </w:tabs>
        <w:suppressAutoHyphens w:val="0"/>
        <w:spacing w:line="240" w:lineRule="auto"/>
        <w:ind w:left="567" w:hanging="567"/>
        <w:outlineLvl w:val="0"/>
        <w:rPr>
          <w:b/>
          <w:szCs w:val="22"/>
          <w:lang w:val="fr-FR" w:eastAsia="en-US"/>
        </w:rPr>
      </w:pPr>
      <w:r w:rsidRPr="00741715">
        <w:rPr>
          <w:b/>
          <w:szCs w:val="22"/>
          <w:lang w:val="fr-FR" w:eastAsia="en-US"/>
        </w:rPr>
        <w:t>4.3</w:t>
      </w:r>
      <w:r w:rsidRPr="00741715">
        <w:rPr>
          <w:b/>
          <w:szCs w:val="22"/>
          <w:lang w:val="fr-FR" w:eastAsia="en-US"/>
        </w:rPr>
        <w:tab/>
      </w:r>
      <w:proofErr w:type="spellStart"/>
      <w:r w:rsidRPr="00741715">
        <w:rPr>
          <w:b/>
          <w:szCs w:val="22"/>
          <w:lang w:val="fr-FR" w:eastAsia="en-US"/>
        </w:rPr>
        <w:t>Contraindicações</w:t>
      </w:r>
      <w:proofErr w:type="spellEnd"/>
    </w:p>
    <w:p w14:paraId="0FEB0B80" w14:textId="77777777" w:rsidR="008B5452" w:rsidRDefault="008B5452">
      <w:pPr>
        <w:spacing w:line="240" w:lineRule="auto"/>
        <w:rPr>
          <w:szCs w:val="22"/>
        </w:rPr>
      </w:pPr>
    </w:p>
    <w:p w14:paraId="4724F25C" w14:textId="77777777" w:rsidR="008B5452" w:rsidRDefault="008B5452">
      <w:pPr>
        <w:spacing w:line="240" w:lineRule="auto"/>
        <w:rPr>
          <w:szCs w:val="22"/>
        </w:rPr>
      </w:pPr>
      <w:r>
        <w:rPr>
          <w:szCs w:val="22"/>
        </w:rPr>
        <w:t>Hipersensibilidade à fampridina ou a qualquer um dos excipientes</w:t>
      </w:r>
      <w:r>
        <w:rPr>
          <w:szCs w:val="24"/>
        </w:rPr>
        <w:t xml:space="preserve"> mencionados na secção 6.1</w:t>
      </w:r>
      <w:r>
        <w:rPr>
          <w:szCs w:val="22"/>
        </w:rPr>
        <w:t>.</w:t>
      </w:r>
    </w:p>
    <w:p w14:paraId="6F728A7C" w14:textId="77777777" w:rsidR="008B5452" w:rsidRDefault="008B5452">
      <w:pPr>
        <w:spacing w:line="240" w:lineRule="auto"/>
        <w:rPr>
          <w:szCs w:val="22"/>
        </w:rPr>
      </w:pPr>
    </w:p>
    <w:p w14:paraId="1837B9CD" w14:textId="77777777" w:rsidR="008B5452" w:rsidRDefault="008B5452">
      <w:pPr>
        <w:spacing w:line="240" w:lineRule="auto"/>
        <w:rPr>
          <w:szCs w:val="22"/>
        </w:rPr>
      </w:pPr>
      <w:r>
        <w:rPr>
          <w:szCs w:val="22"/>
        </w:rPr>
        <w:t>Tratamento concomitante com outros medicamentos contendo fampridina (4-aminopiridina).</w:t>
      </w:r>
    </w:p>
    <w:p w14:paraId="2CDF9F9A" w14:textId="77777777" w:rsidR="008B5452" w:rsidRDefault="008B5452">
      <w:pPr>
        <w:spacing w:line="240" w:lineRule="auto"/>
        <w:rPr>
          <w:szCs w:val="22"/>
        </w:rPr>
      </w:pPr>
    </w:p>
    <w:p w14:paraId="19FA9E48" w14:textId="77777777" w:rsidR="008B5452" w:rsidRDefault="008B5452">
      <w:pPr>
        <w:spacing w:line="240" w:lineRule="auto"/>
        <w:rPr>
          <w:szCs w:val="22"/>
        </w:rPr>
      </w:pPr>
      <w:r>
        <w:rPr>
          <w:szCs w:val="22"/>
        </w:rPr>
        <w:t>Doentes com antecedentes ou ocorrência atual de convulsões.</w:t>
      </w:r>
    </w:p>
    <w:p w14:paraId="3E96E0A3" w14:textId="77777777" w:rsidR="008B5452" w:rsidRDefault="008B5452">
      <w:pPr>
        <w:spacing w:line="240" w:lineRule="auto"/>
        <w:rPr>
          <w:szCs w:val="22"/>
        </w:rPr>
      </w:pPr>
    </w:p>
    <w:p w14:paraId="3D3494B2" w14:textId="6CC50C97" w:rsidR="008B5452" w:rsidRDefault="008B5452">
      <w:pPr>
        <w:spacing w:line="240" w:lineRule="auto"/>
        <w:rPr>
          <w:szCs w:val="22"/>
        </w:rPr>
      </w:pPr>
      <w:r>
        <w:rPr>
          <w:szCs w:val="22"/>
        </w:rPr>
        <w:t>Doentes com compromisso renal moderado ou grave (depuração da creatinina &lt;</w:t>
      </w:r>
      <w:r w:rsidR="00C97702">
        <w:rPr>
          <w:szCs w:val="22"/>
        </w:rPr>
        <w:t> </w:t>
      </w:r>
      <w:r>
        <w:rPr>
          <w:szCs w:val="22"/>
        </w:rPr>
        <w:t>50 ml/min).</w:t>
      </w:r>
    </w:p>
    <w:p w14:paraId="25395572" w14:textId="77777777" w:rsidR="008B5452" w:rsidRDefault="008B5452">
      <w:pPr>
        <w:spacing w:line="240" w:lineRule="auto"/>
        <w:rPr>
          <w:szCs w:val="22"/>
        </w:rPr>
      </w:pPr>
    </w:p>
    <w:p w14:paraId="238FB5A8" w14:textId="77777777" w:rsidR="008B5452" w:rsidRDefault="008B5452">
      <w:pPr>
        <w:spacing w:line="240" w:lineRule="auto"/>
        <w:rPr>
          <w:szCs w:val="22"/>
        </w:rPr>
      </w:pPr>
      <w:r>
        <w:rPr>
          <w:szCs w:val="22"/>
        </w:rPr>
        <w:t>Utilização concomitante de Fampyra com fármacos inibidores do Transportador Orgânico de Catião 2 (TOC2), como por exemplo, cimetidina.</w:t>
      </w:r>
    </w:p>
    <w:p w14:paraId="5B38AD32" w14:textId="77777777" w:rsidR="008B5452" w:rsidRDefault="008B5452">
      <w:pPr>
        <w:spacing w:line="240" w:lineRule="auto"/>
        <w:rPr>
          <w:szCs w:val="22"/>
        </w:rPr>
      </w:pPr>
    </w:p>
    <w:p w14:paraId="285935BA" w14:textId="77777777" w:rsidR="008B5452" w:rsidRDefault="008B5452" w:rsidP="008F5B39">
      <w:pPr>
        <w:tabs>
          <w:tab w:val="clear" w:pos="567"/>
        </w:tabs>
        <w:suppressAutoHyphens w:val="0"/>
        <w:spacing w:line="240" w:lineRule="auto"/>
        <w:ind w:left="567" w:hanging="567"/>
        <w:outlineLvl w:val="0"/>
        <w:rPr>
          <w:b/>
          <w:szCs w:val="22"/>
        </w:rPr>
      </w:pPr>
      <w:r w:rsidRPr="00741715">
        <w:rPr>
          <w:b/>
          <w:szCs w:val="22"/>
          <w:lang w:eastAsia="en-US"/>
        </w:rPr>
        <w:t>4.4</w:t>
      </w:r>
      <w:r w:rsidRPr="00741715">
        <w:rPr>
          <w:b/>
          <w:szCs w:val="22"/>
          <w:lang w:eastAsia="en-US"/>
        </w:rPr>
        <w:tab/>
        <w:t>Advertências e precauções especiais de utilização</w:t>
      </w:r>
    </w:p>
    <w:p w14:paraId="016EDCE4" w14:textId="77777777" w:rsidR="008B5452" w:rsidRDefault="008B5452">
      <w:pPr>
        <w:spacing w:line="240" w:lineRule="auto"/>
        <w:rPr>
          <w:szCs w:val="22"/>
        </w:rPr>
      </w:pPr>
    </w:p>
    <w:p w14:paraId="151CD2C6" w14:textId="77777777" w:rsidR="008B5452" w:rsidRDefault="008B5452">
      <w:pPr>
        <w:spacing w:line="240" w:lineRule="auto"/>
        <w:rPr>
          <w:szCs w:val="22"/>
          <w:u w:val="single"/>
        </w:rPr>
      </w:pPr>
      <w:r>
        <w:rPr>
          <w:szCs w:val="22"/>
          <w:u w:val="single"/>
        </w:rPr>
        <w:t>Risco de convulsão</w:t>
      </w:r>
    </w:p>
    <w:p w14:paraId="0DCEB566" w14:textId="77777777" w:rsidR="008B5452" w:rsidRDefault="008B5452">
      <w:pPr>
        <w:spacing w:line="240" w:lineRule="auto"/>
        <w:rPr>
          <w:szCs w:val="22"/>
        </w:rPr>
      </w:pPr>
    </w:p>
    <w:p w14:paraId="4E11C343" w14:textId="77777777" w:rsidR="008B5452" w:rsidRDefault="008B5452">
      <w:pPr>
        <w:spacing w:line="240" w:lineRule="auto"/>
        <w:rPr>
          <w:szCs w:val="22"/>
        </w:rPr>
      </w:pPr>
      <w:r>
        <w:rPr>
          <w:szCs w:val="22"/>
        </w:rPr>
        <w:t>O tratamento com fampridina aumenta o risco de convulsão (ver secção 4.8).</w:t>
      </w:r>
    </w:p>
    <w:p w14:paraId="1A7CC230" w14:textId="77777777" w:rsidR="008B5452" w:rsidRDefault="008B5452">
      <w:pPr>
        <w:spacing w:line="240" w:lineRule="auto"/>
        <w:rPr>
          <w:szCs w:val="22"/>
        </w:rPr>
      </w:pPr>
    </w:p>
    <w:p w14:paraId="3F326954" w14:textId="53A8EA43" w:rsidR="008B5452" w:rsidRDefault="00C97702">
      <w:pPr>
        <w:spacing w:line="240" w:lineRule="auto"/>
        <w:rPr>
          <w:szCs w:val="22"/>
        </w:rPr>
      </w:pPr>
      <w:r>
        <w:rPr>
          <w:szCs w:val="22"/>
        </w:rPr>
        <w:t xml:space="preserve">Este medicamento </w:t>
      </w:r>
      <w:r w:rsidR="008B5452">
        <w:rPr>
          <w:szCs w:val="22"/>
        </w:rPr>
        <w:t>deve ser administrado com precaução na presença de quaisquer fatores que possam reduzir o limiar convulsivo.</w:t>
      </w:r>
    </w:p>
    <w:p w14:paraId="0BFF96B5" w14:textId="77777777" w:rsidR="008B5452" w:rsidRDefault="008B5452">
      <w:pPr>
        <w:spacing w:line="240" w:lineRule="auto"/>
        <w:rPr>
          <w:szCs w:val="22"/>
        </w:rPr>
      </w:pPr>
    </w:p>
    <w:p w14:paraId="67455367" w14:textId="5264C6F8" w:rsidR="008B5452" w:rsidRDefault="00C97702">
      <w:pPr>
        <w:spacing w:line="240" w:lineRule="auto"/>
        <w:rPr>
          <w:szCs w:val="22"/>
        </w:rPr>
      </w:pPr>
      <w:r>
        <w:rPr>
          <w:szCs w:val="22"/>
        </w:rPr>
        <w:t xml:space="preserve">A fampridina </w:t>
      </w:r>
      <w:r w:rsidR="008B5452">
        <w:rPr>
          <w:szCs w:val="22"/>
        </w:rPr>
        <w:t>deve ser descontinuad</w:t>
      </w:r>
      <w:r>
        <w:rPr>
          <w:szCs w:val="22"/>
        </w:rPr>
        <w:t>a</w:t>
      </w:r>
      <w:r w:rsidR="008B5452">
        <w:rPr>
          <w:szCs w:val="22"/>
        </w:rPr>
        <w:t xml:space="preserve"> em doentes que sofrem convulsões durante o tratamento.</w:t>
      </w:r>
    </w:p>
    <w:p w14:paraId="699D725A" w14:textId="77777777" w:rsidR="008B5452" w:rsidRDefault="008B5452">
      <w:pPr>
        <w:spacing w:line="240" w:lineRule="auto"/>
        <w:rPr>
          <w:szCs w:val="22"/>
        </w:rPr>
      </w:pPr>
    </w:p>
    <w:p w14:paraId="5838E207" w14:textId="77777777" w:rsidR="008B5452" w:rsidRDefault="008B5452">
      <w:pPr>
        <w:keepNext/>
        <w:spacing w:line="240" w:lineRule="auto"/>
        <w:rPr>
          <w:szCs w:val="22"/>
          <w:u w:val="single"/>
        </w:rPr>
      </w:pPr>
      <w:r>
        <w:rPr>
          <w:szCs w:val="22"/>
          <w:u w:val="single"/>
        </w:rPr>
        <w:lastRenderedPageBreak/>
        <w:t>Compromisso renal</w:t>
      </w:r>
    </w:p>
    <w:p w14:paraId="1943FFA3" w14:textId="77777777" w:rsidR="008B5452" w:rsidRDefault="008B5452">
      <w:pPr>
        <w:keepNext/>
        <w:spacing w:line="240" w:lineRule="auto"/>
        <w:rPr>
          <w:szCs w:val="22"/>
          <w:u w:val="single"/>
        </w:rPr>
      </w:pPr>
    </w:p>
    <w:p w14:paraId="60B2C291" w14:textId="3AE46672" w:rsidR="008B5452" w:rsidRDefault="00C97702">
      <w:pPr>
        <w:spacing w:line="240" w:lineRule="auto"/>
        <w:rPr>
          <w:szCs w:val="22"/>
        </w:rPr>
      </w:pPr>
      <w:r>
        <w:rPr>
          <w:szCs w:val="22"/>
        </w:rPr>
        <w:t xml:space="preserve">A fampridina </w:t>
      </w:r>
      <w:r w:rsidR="008B5452">
        <w:rPr>
          <w:szCs w:val="22"/>
        </w:rPr>
        <w:t>é excretad</w:t>
      </w:r>
      <w:r>
        <w:rPr>
          <w:szCs w:val="22"/>
        </w:rPr>
        <w:t>a</w:t>
      </w:r>
      <w:r w:rsidR="008B5452">
        <w:rPr>
          <w:szCs w:val="22"/>
        </w:rPr>
        <w:t xml:space="preserve"> principalmente pelos rins na forma inalterada. Os doentes com compromisso renal têm maiores concentrações plasmáticas, as quais estão associadas ao aumento de reações adversas, em particular de efeitos neurológicos. Recomenda-se a determinação do estado da função renal antes do tratamento e a sua monitorização regular durante o tratamento em todos os doentes (particularmente em idosos, nos quais a função renal pode estar reduzida). A depuração da creatinina pode ser calculada utilizando a fórmula de Cockroft-Gault.</w:t>
      </w:r>
    </w:p>
    <w:p w14:paraId="7079A2D4" w14:textId="77777777" w:rsidR="00D2726D" w:rsidRDefault="00D2726D">
      <w:pPr>
        <w:spacing w:line="240" w:lineRule="auto"/>
        <w:rPr>
          <w:szCs w:val="22"/>
        </w:rPr>
      </w:pPr>
    </w:p>
    <w:p w14:paraId="44DF10EA" w14:textId="77777777" w:rsidR="008B5452" w:rsidRDefault="008B5452">
      <w:pPr>
        <w:spacing w:line="240" w:lineRule="auto"/>
        <w:rPr>
          <w:szCs w:val="22"/>
        </w:rPr>
      </w:pPr>
      <w:r>
        <w:rPr>
          <w:szCs w:val="22"/>
        </w:rPr>
        <w:t>É necessária precaução quando se prescreve Fampyra a doentes com compromisso renal ligeiro ou a doentes que utilizam fármacos que são substratos de TOC2, como por exemplo, carvedilol, propranolol e metformina.</w:t>
      </w:r>
    </w:p>
    <w:p w14:paraId="3C98AB7D" w14:textId="77777777" w:rsidR="008B5452" w:rsidRDefault="008B5452">
      <w:pPr>
        <w:spacing w:line="240" w:lineRule="auto"/>
        <w:rPr>
          <w:szCs w:val="22"/>
        </w:rPr>
      </w:pPr>
    </w:p>
    <w:p w14:paraId="47F7A304" w14:textId="77777777" w:rsidR="008B5452" w:rsidRDefault="008B5452">
      <w:pPr>
        <w:rPr>
          <w:szCs w:val="22"/>
          <w:u w:val="single"/>
        </w:rPr>
      </w:pPr>
      <w:r>
        <w:rPr>
          <w:szCs w:val="22"/>
          <w:u w:val="single"/>
        </w:rPr>
        <w:t>Reações de hipersensibilidade</w:t>
      </w:r>
    </w:p>
    <w:p w14:paraId="0235AAAC" w14:textId="77777777" w:rsidR="008B5452" w:rsidRDefault="008B5452">
      <w:pPr>
        <w:rPr>
          <w:szCs w:val="22"/>
          <w:u w:val="single"/>
        </w:rPr>
      </w:pPr>
    </w:p>
    <w:p w14:paraId="5FE13045" w14:textId="673AE8DF" w:rsidR="008B5452" w:rsidRDefault="008B5452">
      <w:pPr>
        <w:spacing w:line="240" w:lineRule="auto"/>
        <w:rPr>
          <w:szCs w:val="22"/>
        </w:rPr>
      </w:pPr>
      <w:r>
        <w:rPr>
          <w:szCs w:val="22"/>
        </w:rPr>
        <w:t xml:space="preserve">Foram notificadas reações graves de hipersensibilidade (incluindo reações anafiláticas) na experiência pós-comercialização, tendo a maioria destes casos ocorrido na primeira semana de tratamento. É necessária precaução especial em doentes com antecedentes de reações alérgicas. Se ocorrer uma reação anafilática ou outra reação alérgica grave, </w:t>
      </w:r>
      <w:r w:rsidR="00C36310">
        <w:rPr>
          <w:szCs w:val="22"/>
        </w:rPr>
        <w:t xml:space="preserve">este medicamento </w:t>
      </w:r>
      <w:r>
        <w:rPr>
          <w:szCs w:val="22"/>
        </w:rPr>
        <w:t>deve ser descontinuado e não deve ser reiniciado.</w:t>
      </w:r>
    </w:p>
    <w:p w14:paraId="5D05B237" w14:textId="77777777" w:rsidR="008B5452" w:rsidRDefault="008B5452">
      <w:pPr>
        <w:spacing w:line="240" w:lineRule="auto"/>
        <w:rPr>
          <w:szCs w:val="22"/>
        </w:rPr>
      </w:pPr>
    </w:p>
    <w:p w14:paraId="3E92CF15" w14:textId="77777777" w:rsidR="008B5452" w:rsidRDefault="008B5452">
      <w:pPr>
        <w:spacing w:line="240" w:lineRule="auto"/>
        <w:rPr>
          <w:szCs w:val="22"/>
          <w:u w:val="single"/>
        </w:rPr>
      </w:pPr>
      <w:r>
        <w:rPr>
          <w:szCs w:val="22"/>
          <w:u w:val="single"/>
        </w:rPr>
        <w:t>Outras advertências e precauções</w:t>
      </w:r>
    </w:p>
    <w:p w14:paraId="211F3013" w14:textId="77777777" w:rsidR="008B5452" w:rsidRDefault="008B5452">
      <w:pPr>
        <w:spacing w:line="240" w:lineRule="auto"/>
        <w:rPr>
          <w:szCs w:val="22"/>
          <w:u w:val="single"/>
        </w:rPr>
      </w:pPr>
    </w:p>
    <w:p w14:paraId="4483FB67" w14:textId="7DCCDFA5" w:rsidR="008B5452" w:rsidRDefault="00C36310">
      <w:pPr>
        <w:spacing w:line="240" w:lineRule="auto"/>
        <w:rPr>
          <w:szCs w:val="22"/>
        </w:rPr>
      </w:pPr>
      <w:r>
        <w:rPr>
          <w:szCs w:val="22"/>
        </w:rPr>
        <w:t xml:space="preserve">A fampridina </w:t>
      </w:r>
      <w:r w:rsidR="008B5452">
        <w:rPr>
          <w:szCs w:val="22"/>
        </w:rPr>
        <w:t>deve ser administrad</w:t>
      </w:r>
      <w:r>
        <w:rPr>
          <w:szCs w:val="22"/>
        </w:rPr>
        <w:t>a</w:t>
      </w:r>
      <w:r w:rsidR="008B5452">
        <w:rPr>
          <w:szCs w:val="22"/>
        </w:rPr>
        <w:t xml:space="preserve"> com precaução em doentes com sintomas cardiovasculares de disfunções cardíacas da condução sinoatrial ou atrioventricular (estes efeitos são observados em sobredosagem). Existe informação de segurança limitada sobre estes doentes.</w:t>
      </w:r>
    </w:p>
    <w:p w14:paraId="16508898" w14:textId="77777777" w:rsidR="008B5452" w:rsidRDefault="008B5452">
      <w:pPr>
        <w:spacing w:line="240" w:lineRule="auto"/>
        <w:rPr>
          <w:szCs w:val="22"/>
        </w:rPr>
      </w:pPr>
    </w:p>
    <w:p w14:paraId="2A94F175" w14:textId="37ACBEB8" w:rsidR="008B5452" w:rsidRDefault="008B5452">
      <w:pPr>
        <w:spacing w:line="240" w:lineRule="auto"/>
        <w:rPr>
          <w:szCs w:val="22"/>
        </w:rPr>
      </w:pPr>
      <w:r>
        <w:rPr>
          <w:szCs w:val="22"/>
        </w:rPr>
        <w:t xml:space="preserve">A maior incidência de tonturas e distúrbios de equilíbrio observados com </w:t>
      </w:r>
      <w:r w:rsidR="00C36310">
        <w:rPr>
          <w:szCs w:val="22"/>
        </w:rPr>
        <w:t>a fampridina</w:t>
      </w:r>
      <w:r>
        <w:rPr>
          <w:szCs w:val="22"/>
        </w:rPr>
        <w:t xml:space="preserve"> pode resultar num maior risco de quedas. Por esse motivo, os doentes devem utilizar suportes de marcha de acordo com a necessidade.</w:t>
      </w:r>
    </w:p>
    <w:p w14:paraId="2EFFDEDC" w14:textId="77777777" w:rsidR="008B5452" w:rsidRDefault="008B5452">
      <w:pPr>
        <w:spacing w:line="240" w:lineRule="auto"/>
        <w:rPr>
          <w:szCs w:val="22"/>
        </w:rPr>
      </w:pPr>
    </w:p>
    <w:p w14:paraId="29157118" w14:textId="77777777" w:rsidR="008B5452" w:rsidRDefault="008B5452">
      <w:pPr>
        <w:spacing w:line="240" w:lineRule="auto"/>
        <w:rPr>
          <w:szCs w:val="22"/>
        </w:rPr>
      </w:pPr>
      <w:r>
        <w:rPr>
          <w:szCs w:val="22"/>
        </w:rPr>
        <w:t xml:space="preserve">Em estudos clínicos foram observadas contagens baixas de leucócitos em 2,1% dos doentes tratados com Fampyra </w:t>
      </w:r>
      <w:r>
        <w:rPr>
          <w:i/>
          <w:szCs w:val="22"/>
        </w:rPr>
        <w:t>versus</w:t>
      </w:r>
      <w:r>
        <w:rPr>
          <w:szCs w:val="22"/>
        </w:rPr>
        <w:t xml:space="preserve"> 1,9% dos doentes a receberem placebo. Foram observadas infeções nos estudos clínicos (ver secção 4.8), não se podendo excluir um aumento da taxa de infeção assim como o compromisso da resposta imunitária.</w:t>
      </w:r>
    </w:p>
    <w:p w14:paraId="36A07106" w14:textId="77777777" w:rsidR="008B5452" w:rsidRDefault="008B5452">
      <w:pPr>
        <w:spacing w:line="240" w:lineRule="auto"/>
        <w:rPr>
          <w:szCs w:val="22"/>
          <w:shd w:val="clear" w:color="auto" w:fill="00FF00"/>
        </w:rPr>
      </w:pPr>
    </w:p>
    <w:p w14:paraId="441CBBB6" w14:textId="77777777" w:rsidR="008B5452" w:rsidRPr="00832B58" w:rsidRDefault="008B5452" w:rsidP="008F5B39">
      <w:pPr>
        <w:tabs>
          <w:tab w:val="clear" w:pos="567"/>
        </w:tabs>
        <w:suppressAutoHyphens w:val="0"/>
        <w:spacing w:line="240" w:lineRule="auto"/>
        <w:ind w:left="567" w:hanging="567"/>
        <w:outlineLvl w:val="0"/>
        <w:rPr>
          <w:b/>
          <w:szCs w:val="22"/>
          <w:lang w:eastAsia="en-US"/>
        </w:rPr>
      </w:pPr>
      <w:r w:rsidRPr="00832B58">
        <w:rPr>
          <w:b/>
          <w:szCs w:val="22"/>
          <w:lang w:eastAsia="en-US"/>
        </w:rPr>
        <w:t>4.5</w:t>
      </w:r>
      <w:r w:rsidRPr="00832B58">
        <w:rPr>
          <w:b/>
          <w:szCs w:val="22"/>
          <w:lang w:eastAsia="en-US"/>
        </w:rPr>
        <w:tab/>
        <w:t>Interações medicamentosas e outras formas de interação</w:t>
      </w:r>
    </w:p>
    <w:p w14:paraId="1D5A085D" w14:textId="77777777" w:rsidR="008B5452" w:rsidRDefault="008B5452">
      <w:pPr>
        <w:spacing w:line="240" w:lineRule="auto"/>
        <w:rPr>
          <w:szCs w:val="22"/>
        </w:rPr>
      </w:pPr>
    </w:p>
    <w:p w14:paraId="21FFAA0F" w14:textId="77777777" w:rsidR="008B5452" w:rsidRDefault="008B5452">
      <w:pPr>
        <w:spacing w:line="240" w:lineRule="auto"/>
        <w:rPr>
          <w:szCs w:val="22"/>
        </w:rPr>
      </w:pPr>
      <w:r>
        <w:rPr>
          <w:szCs w:val="22"/>
        </w:rPr>
        <w:t>Os estudos de interação foram realizados apenas em adultos.</w:t>
      </w:r>
    </w:p>
    <w:p w14:paraId="682BC5DB" w14:textId="77777777" w:rsidR="008B5452" w:rsidRDefault="008B5452">
      <w:pPr>
        <w:spacing w:line="240" w:lineRule="auto"/>
        <w:rPr>
          <w:szCs w:val="22"/>
        </w:rPr>
      </w:pPr>
    </w:p>
    <w:p w14:paraId="72525C8A" w14:textId="77777777" w:rsidR="008B5452" w:rsidRDefault="008B5452">
      <w:pPr>
        <w:spacing w:line="240" w:lineRule="auto"/>
        <w:rPr>
          <w:szCs w:val="22"/>
        </w:rPr>
      </w:pPr>
      <w:r>
        <w:rPr>
          <w:szCs w:val="22"/>
        </w:rPr>
        <w:t>É contraindicado o tratamento com outros medicamentos contendo fampridina (4-amino piridina) (ver secção 4.3).</w:t>
      </w:r>
    </w:p>
    <w:p w14:paraId="5CB50F3F" w14:textId="77777777" w:rsidR="008B5452" w:rsidRDefault="008B5452">
      <w:pPr>
        <w:spacing w:line="240" w:lineRule="auto"/>
        <w:rPr>
          <w:szCs w:val="22"/>
        </w:rPr>
      </w:pPr>
    </w:p>
    <w:p w14:paraId="2916BA22" w14:textId="77777777" w:rsidR="008B5452" w:rsidRDefault="008B5452">
      <w:pPr>
        <w:spacing w:line="240" w:lineRule="auto"/>
        <w:rPr>
          <w:szCs w:val="22"/>
        </w:rPr>
      </w:pPr>
      <w:r>
        <w:rPr>
          <w:szCs w:val="22"/>
        </w:rPr>
        <w:t>A fampridina é eliminada principalmente através dos rins, sendo a secreção renal ativa responsável por cerca de 60% da sua eliminação (ver secção 5.2). O TOC2 é o transportador responsável pela secreção ativa da fampridina. Deste modo, a utilização concomitante de fampridina com fármacos inibidores do TOC2, como por exemplo, a cimetidina, é contraindicada (ver secção 4.3), e é necessária precaução na utilização concomitante de fampridina com medicamentos que sejam substratos do TOC2, por exemplo, carvedilol, propranolol e metformina (ver secção 4.4).</w:t>
      </w:r>
    </w:p>
    <w:p w14:paraId="67EF6073" w14:textId="77777777" w:rsidR="008B5452" w:rsidRDefault="008B5452">
      <w:pPr>
        <w:spacing w:line="240" w:lineRule="auto"/>
        <w:rPr>
          <w:szCs w:val="22"/>
        </w:rPr>
      </w:pPr>
    </w:p>
    <w:p w14:paraId="6553FB29" w14:textId="77777777" w:rsidR="008B5452" w:rsidRDefault="008B5452">
      <w:pPr>
        <w:spacing w:line="240" w:lineRule="auto"/>
        <w:rPr>
          <w:szCs w:val="22"/>
        </w:rPr>
      </w:pPr>
      <w:r>
        <w:rPr>
          <w:szCs w:val="22"/>
          <w:u w:val="single"/>
        </w:rPr>
        <w:t>Interferão:</w:t>
      </w:r>
      <w:r>
        <w:rPr>
          <w:szCs w:val="22"/>
        </w:rPr>
        <w:t xml:space="preserve"> a fampridina tem sido administrada concomitantemente com interferão-beta e não se observaram interações medicamentosas farmacocinéticas.</w:t>
      </w:r>
    </w:p>
    <w:p w14:paraId="61D73680" w14:textId="77777777" w:rsidR="008B5452" w:rsidRDefault="008B5452">
      <w:pPr>
        <w:spacing w:line="240" w:lineRule="auto"/>
        <w:rPr>
          <w:szCs w:val="22"/>
        </w:rPr>
      </w:pPr>
    </w:p>
    <w:p w14:paraId="1852A7D7" w14:textId="77777777" w:rsidR="008B5452" w:rsidRDefault="008B5452">
      <w:pPr>
        <w:spacing w:line="240" w:lineRule="auto"/>
        <w:rPr>
          <w:szCs w:val="22"/>
        </w:rPr>
      </w:pPr>
      <w:r>
        <w:rPr>
          <w:szCs w:val="22"/>
          <w:u w:val="single"/>
        </w:rPr>
        <w:t>Baclofeno:</w:t>
      </w:r>
      <w:r>
        <w:rPr>
          <w:szCs w:val="22"/>
        </w:rPr>
        <w:t xml:space="preserve"> a fampridina tem sido administrada concomitantemente com baclofeno e não se observaram interações medicamentosas farmacocinéticas.</w:t>
      </w:r>
    </w:p>
    <w:p w14:paraId="35FDA6B1" w14:textId="77777777" w:rsidR="008B5452" w:rsidRDefault="008B5452">
      <w:pPr>
        <w:spacing w:line="240" w:lineRule="auto"/>
        <w:rPr>
          <w:szCs w:val="22"/>
        </w:rPr>
      </w:pPr>
    </w:p>
    <w:p w14:paraId="5EF0A7FE" w14:textId="77777777" w:rsidR="008B5452" w:rsidRPr="00832B58" w:rsidRDefault="008B5452" w:rsidP="008F5B39">
      <w:pPr>
        <w:keepNext/>
        <w:tabs>
          <w:tab w:val="clear" w:pos="567"/>
        </w:tabs>
        <w:suppressAutoHyphens w:val="0"/>
        <w:spacing w:line="240" w:lineRule="auto"/>
        <w:ind w:left="567" w:hanging="567"/>
        <w:outlineLvl w:val="0"/>
        <w:rPr>
          <w:b/>
          <w:szCs w:val="22"/>
          <w:lang w:eastAsia="en-US"/>
        </w:rPr>
      </w:pPr>
      <w:r w:rsidRPr="00832B58">
        <w:rPr>
          <w:b/>
          <w:szCs w:val="22"/>
          <w:lang w:eastAsia="en-US"/>
        </w:rPr>
        <w:lastRenderedPageBreak/>
        <w:t>4.6</w:t>
      </w:r>
      <w:r w:rsidRPr="00832B58">
        <w:rPr>
          <w:b/>
          <w:szCs w:val="22"/>
          <w:lang w:eastAsia="en-US"/>
        </w:rPr>
        <w:tab/>
        <w:t>Fertilidade, gravidez e aleitamento</w:t>
      </w:r>
    </w:p>
    <w:p w14:paraId="5169B75B" w14:textId="77777777" w:rsidR="008B5452" w:rsidRDefault="008B5452" w:rsidP="008F5B39">
      <w:pPr>
        <w:keepNext/>
        <w:tabs>
          <w:tab w:val="clear" w:pos="567"/>
        </w:tabs>
        <w:spacing w:line="240" w:lineRule="auto"/>
        <w:rPr>
          <w:szCs w:val="22"/>
          <w:u w:val="single"/>
        </w:rPr>
      </w:pPr>
    </w:p>
    <w:p w14:paraId="5FABF01A" w14:textId="77777777" w:rsidR="008B5452" w:rsidRDefault="008B5452" w:rsidP="008F5B39">
      <w:pPr>
        <w:keepNext/>
        <w:spacing w:line="240" w:lineRule="auto"/>
        <w:rPr>
          <w:szCs w:val="22"/>
          <w:u w:val="single"/>
        </w:rPr>
      </w:pPr>
      <w:r>
        <w:rPr>
          <w:szCs w:val="22"/>
          <w:u w:val="single"/>
        </w:rPr>
        <w:t>Gravidez</w:t>
      </w:r>
    </w:p>
    <w:p w14:paraId="622711AD" w14:textId="77777777" w:rsidR="008B5452" w:rsidRDefault="008B5452" w:rsidP="008F5B39">
      <w:pPr>
        <w:keepNext/>
        <w:spacing w:line="240" w:lineRule="auto"/>
        <w:rPr>
          <w:szCs w:val="22"/>
        </w:rPr>
      </w:pPr>
    </w:p>
    <w:p w14:paraId="0FDDF9D6" w14:textId="77777777" w:rsidR="008B5452" w:rsidRDefault="008B5452" w:rsidP="008F5B39">
      <w:pPr>
        <w:keepNext/>
        <w:spacing w:line="240" w:lineRule="auto"/>
        <w:rPr>
          <w:szCs w:val="22"/>
        </w:rPr>
      </w:pPr>
      <w:r>
        <w:rPr>
          <w:szCs w:val="22"/>
        </w:rPr>
        <w:t>A quantidade de dados sobre a utilização de fampridina em mulheres grávidas é limitada.</w:t>
      </w:r>
    </w:p>
    <w:p w14:paraId="51C62E01" w14:textId="77777777" w:rsidR="008B5452" w:rsidRDefault="008B5452" w:rsidP="008F5B39">
      <w:pPr>
        <w:keepNext/>
        <w:spacing w:line="240" w:lineRule="auto"/>
        <w:rPr>
          <w:szCs w:val="22"/>
        </w:rPr>
      </w:pPr>
    </w:p>
    <w:p w14:paraId="3ADFBD19" w14:textId="791D6365" w:rsidR="008B5452" w:rsidRDefault="008B5452">
      <w:pPr>
        <w:spacing w:line="240" w:lineRule="auto"/>
        <w:rPr>
          <w:szCs w:val="22"/>
        </w:rPr>
      </w:pPr>
      <w:r>
        <w:rPr>
          <w:szCs w:val="22"/>
        </w:rPr>
        <w:t xml:space="preserve">Os estudos em animais demonstraram toxicidade reprodutiva (ver secção 5.3). Como medida de precaução, é preferível evitar a utilização de </w:t>
      </w:r>
      <w:r w:rsidR="00C36310">
        <w:rPr>
          <w:szCs w:val="22"/>
        </w:rPr>
        <w:t>fampridina</w:t>
      </w:r>
      <w:r>
        <w:rPr>
          <w:szCs w:val="22"/>
        </w:rPr>
        <w:t xml:space="preserve"> durante a gravidez.</w:t>
      </w:r>
    </w:p>
    <w:p w14:paraId="34662EAA" w14:textId="77777777" w:rsidR="008B5452" w:rsidRDefault="008B5452">
      <w:pPr>
        <w:spacing w:line="240" w:lineRule="auto"/>
        <w:rPr>
          <w:szCs w:val="22"/>
        </w:rPr>
      </w:pPr>
    </w:p>
    <w:p w14:paraId="4F190DA4" w14:textId="77777777" w:rsidR="008B5452" w:rsidRDefault="008B5452">
      <w:pPr>
        <w:spacing w:line="240" w:lineRule="auto"/>
        <w:rPr>
          <w:szCs w:val="22"/>
          <w:u w:val="single"/>
        </w:rPr>
      </w:pPr>
      <w:r>
        <w:rPr>
          <w:szCs w:val="22"/>
          <w:u w:val="single"/>
        </w:rPr>
        <w:t>Amamentação</w:t>
      </w:r>
    </w:p>
    <w:p w14:paraId="0F2D3D46" w14:textId="77777777" w:rsidR="008B5452" w:rsidRDefault="008B5452">
      <w:pPr>
        <w:spacing w:line="240" w:lineRule="auto"/>
        <w:rPr>
          <w:szCs w:val="22"/>
          <w:u w:val="single"/>
        </w:rPr>
      </w:pPr>
    </w:p>
    <w:p w14:paraId="55946119" w14:textId="77777777" w:rsidR="008B5452" w:rsidRDefault="008B5452">
      <w:pPr>
        <w:spacing w:line="240" w:lineRule="auto"/>
        <w:rPr>
          <w:szCs w:val="22"/>
        </w:rPr>
      </w:pPr>
      <w:r>
        <w:rPr>
          <w:szCs w:val="22"/>
        </w:rPr>
        <w:t>Desconhece-se se a fampridina é excretada no leite humano ou animal. Fampyra não é recomendada durante a amamentação.</w:t>
      </w:r>
    </w:p>
    <w:p w14:paraId="385DDE8A" w14:textId="77777777" w:rsidR="008B5452" w:rsidRDefault="008B5452">
      <w:pPr>
        <w:tabs>
          <w:tab w:val="clear" w:pos="567"/>
        </w:tabs>
        <w:spacing w:line="240" w:lineRule="auto"/>
        <w:rPr>
          <w:szCs w:val="22"/>
        </w:rPr>
      </w:pPr>
    </w:p>
    <w:p w14:paraId="042F218A" w14:textId="77777777" w:rsidR="008B5452" w:rsidRDefault="008B5452">
      <w:pPr>
        <w:tabs>
          <w:tab w:val="clear" w:pos="567"/>
        </w:tabs>
        <w:spacing w:line="240" w:lineRule="auto"/>
        <w:rPr>
          <w:szCs w:val="22"/>
          <w:u w:val="single"/>
        </w:rPr>
      </w:pPr>
      <w:r>
        <w:rPr>
          <w:szCs w:val="22"/>
          <w:u w:val="single"/>
        </w:rPr>
        <w:t>Fertilidade</w:t>
      </w:r>
    </w:p>
    <w:p w14:paraId="1F265099" w14:textId="77777777" w:rsidR="008B5452" w:rsidRDefault="008B5452">
      <w:pPr>
        <w:tabs>
          <w:tab w:val="clear" w:pos="567"/>
        </w:tabs>
        <w:spacing w:line="240" w:lineRule="auto"/>
        <w:rPr>
          <w:szCs w:val="22"/>
          <w:u w:val="single"/>
        </w:rPr>
      </w:pPr>
    </w:p>
    <w:p w14:paraId="1BEED088" w14:textId="77777777" w:rsidR="008B5452" w:rsidRDefault="008B5452">
      <w:pPr>
        <w:spacing w:line="240" w:lineRule="auto"/>
        <w:rPr>
          <w:szCs w:val="22"/>
        </w:rPr>
      </w:pPr>
      <w:r>
        <w:rPr>
          <w:szCs w:val="22"/>
        </w:rPr>
        <w:t>Não se observaram efeitos sobre a fertilidade em estudos animais.</w:t>
      </w:r>
    </w:p>
    <w:p w14:paraId="33C2A7CE" w14:textId="77777777" w:rsidR="008B5452" w:rsidRDefault="008B5452">
      <w:pPr>
        <w:tabs>
          <w:tab w:val="clear" w:pos="567"/>
        </w:tabs>
        <w:spacing w:line="240" w:lineRule="auto"/>
        <w:rPr>
          <w:szCs w:val="22"/>
        </w:rPr>
      </w:pPr>
    </w:p>
    <w:p w14:paraId="4DAC5EBB" w14:textId="77777777" w:rsidR="008B5452" w:rsidRDefault="008B5452" w:rsidP="00A83074">
      <w:pPr>
        <w:keepNext/>
        <w:tabs>
          <w:tab w:val="clear" w:pos="567"/>
        </w:tabs>
        <w:suppressAutoHyphens w:val="0"/>
        <w:spacing w:line="240" w:lineRule="auto"/>
        <w:ind w:left="567" w:hanging="567"/>
        <w:outlineLvl w:val="0"/>
        <w:rPr>
          <w:b/>
          <w:szCs w:val="22"/>
        </w:rPr>
      </w:pPr>
      <w:r w:rsidRPr="00741715">
        <w:rPr>
          <w:b/>
          <w:szCs w:val="22"/>
          <w:lang w:val="fr-FR" w:eastAsia="en-US"/>
        </w:rPr>
        <w:t>4.7</w:t>
      </w:r>
      <w:r w:rsidRPr="00741715">
        <w:rPr>
          <w:b/>
          <w:szCs w:val="22"/>
          <w:lang w:val="fr-FR" w:eastAsia="en-US"/>
        </w:rPr>
        <w:tab/>
      </w:r>
      <w:proofErr w:type="spellStart"/>
      <w:r w:rsidRPr="00741715">
        <w:rPr>
          <w:b/>
          <w:szCs w:val="22"/>
          <w:lang w:val="fr-FR" w:eastAsia="en-US"/>
        </w:rPr>
        <w:t>Efeitos</w:t>
      </w:r>
      <w:proofErr w:type="spellEnd"/>
      <w:r w:rsidRPr="00741715">
        <w:rPr>
          <w:b/>
          <w:szCs w:val="22"/>
          <w:lang w:val="fr-FR" w:eastAsia="en-US"/>
        </w:rPr>
        <w:t xml:space="preserve"> sobre a </w:t>
      </w:r>
      <w:proofErr w:type="spellStart"/>
      <w:r w:rsidRPr="00741715">
        <w:rPr>
          <w:b/>
          <w:szCs w:val="22"/>
          <w:lang w:val="fr-FR" w:eastAsia="en-US"/>
        </w:rPr>
        <w:t>capacidade</w:t>
      </w:r>
      <w:proofErr w:type="spellEnd"/>
      <w:r w:rsidRPr="00741715">
        <w:rPr>
          <w:b/>
          <w:szCs w:val="22"/>
          <w:lang w:val="fr-FR" w:eastAsia="en-US"/>
        </w:rPr>
        <w:t xml:space="preserve"> de </w:t>
      </w:r>
      <w:proofErr w:type="spellStart"/>
      <w:r w:rsidRPr="00741715">
        <w:rPr>
          <w:b/>
          <w:szCs w:val="22"/>
          <w:lang w:val="fr-FR" w:eastAsia="en-US"/>
        </w:rPr>
        <w:t>conduzir</w:t>
      </w:r>
      <w:proofErr w:type="spellEnd"/>
      <w:r w:rsidRPr="00741715">
        <w:rPr>
          <w:b/>
          <w:szCs w:val="22"/>
          <w:lang w:val="fr-FR" w:eastAsia="en-US"/>
        </w:rPr>
        <w:t xml:space="preserve"> e </w:t>
      </w:r>
      <w:proofErr w:type="spellStart"/>
      <w:r w:rsidRPr="00741715">
        <w:rPr>
          <w:b/>
          <w:szCs w:val="22"/>
          <w:lang w:val="fr-FR" w:eastAsia="en-US"/>
        </w:rPr>
        <w:t>utilizar</w:t>
      </w:r>
      <w:proofErr w:type="spellEnd"/>
      <w:r w:rsidRPr="00741715">
        <w:rPr>
          <w:b/>
          <w:szCs w:val="22"/>
          <w:lang w:val="fr-FR" w:eastAsia="en-US"/>
        </w:rPr>
        <w:t xml:space="preserve"> </w:t>
      </w:r>
      <w:proofErr w:type="spellStart"/>
      <w:r w:rsidRPr="00741715">
        <w:rPr>
          <w:b/>
          <w:szCs w:val="22"/>
          <w:lang w:val="fr-FR" w:eastAsia="en-US"/>
        </w:rPr>
        <w:t>máquinas</w:t>
      </w:r>
      <w:proofErr w:type="spellEnd"/>
    </w:p>
    <w:p w14:paraId="68BAFE0E" w14:textId="77777777" w:rsidR="008B5452" w:rsidRDefault="008B5452">
      <w:pPr>
        <w:tabs>
          <w:tab w:val="clear" w:pos="567"/>
        </w:tabs>
        <w:spacing w:line="240" w:lineRule="auto"/>
        <w:ind w:left="567" w:hanging="567"/>
        <w:rPr>
          <w:szCs w:val="22"/>
        </w:rPr>
      </w:pPr>
    </w:p>
    <w:p w14:paraId="68B13BEC" w14:textId="777B0FA0" w:rsidR="008B5452" w:rsidRDefault="008B5452">
      <w:pPr>
        <w:spacing w:line="240" w:lineRule="auto"/>
        <w:rPr>
          <w:szCs w:val="22"/>
        </w:rPr>
      </w:pPr>
      <w:r>
        <w:rPr>
          <w:szCs w:val="22"/>
        </w:rPr>
        <w:t>Fampyra tem uma influência moderada sobre a capacidade de conduzir e utilizar máquinas</w:t>
      </w:r>
      <w:r w:rsidR="00C36310">
        <w:rPr>
          <w:szCs w:val="22"/>
        </w:rPr>
        <w:t xml:space="preserve"> (ver secção 4.8)</w:t>
      </w:r>
      <w:r>
        <w:rPr>
          <w:szCs w:val="22"/>
        </w:rPr>
        <w:t>.</w:t>
      </w:r>
    </w:p>
    <w:p w14:paraId="7254A898" w14:textId="77777777" w:rsidR="008B5452" w:rsidRDefault="008B5452">
      <w:pPr>
        <w:tabs>
          <w:tab w:val="clear" w:pos="567"/>
        </w:tabs>
        <w:spacing w:line="240" w:lineRule="auto"/>
        <w:rPr>
          <w:szCs w:val="22"/>
        </w:rPr>
      </w:pPr>
    </w:p>
    <w:p w14:paraId="34D4C395" w14:textId="77777777" w:rsidR="008B5452" w:rsidRDefault="008B5452" w:rsidP="00A83074">
      <w:pPr>
        <w:numPr>
          <w:ilvl w:val="1"/>
          <w:numId w:val="22"/>
        </w:numPr>
        <w:tabs>
          <w:tab w:val="clear" w:pos="570"/>
        </w:tabs>
        <w:suppressAutoHyphens w:val="0"/>
        <w:spacing w:line="240" w:lineRule="auto"/>
        <w:ind w:left="567" w:hanging="567"/>
        <w:outlineLvl w:val="0"/>
        <w:rPr>
          <w:b/>
          <w:szCs w:val="22"/>
        </w:rPr>
      </w:pPr>
      <w:r>
        <w:rPr>
          <w:b/>
          <w:szCs w:val="22"/>
        </w:rPr>
        <w:t>Efeitos indesejáveis</w:t>
      </w:r>
    </w:p>
    <w:p w14:paraId="6160086A" w14:textId="77777777" w:rsidR="008B5452" w:rsidRDefault="008B5452">
      <w:pPr>
        <w:autoSpaceDE w:val="0"/>
        <w:spacing w:line="240" w:lineRule="auto"/>
        <w:rPr>
          <w:szCs w:val="22"/>
        </w:rPr>
      </w:pPr>
    </w:p>
    <w:p w14:paraId="07FA0F91" w14:textId="0A703B2D" w:rsidR="00C36310" w:rsidRPr="00C36310" w:rsidRDefault="00C36310">
      <w:pPr>
        <w:spacing w:line="240" w:lineRule="auto"/>
        <w:rPr>
          <w:szCs w:val="22"/>
          <w:u w:val="single"/>
        </w:rPr>
      </w:pPr>
      <w:r w:rsidRPr="00C36310">
        <w:rPr>
          <w:szCs w:val="22"/>
          <w:u w:val="single"/>
        </w:rPr>
        <w:t>Resumo do perfil de segurança</w:t>
      </w:r>
    </w:p>
    <w:p w14:paraId="2522854C" w14:textId="77777777" w:rsidR="00C36310" w:rsidRDefault="00C36310">
      <w:pPr>
        <w:spacing w:line="240" w:lineRule="auto"/>
        <w:rPr>
          <w:szCs w:val="22"/>
        </w:rPr>
      </w:pPr>
    </w:p>
    <w:p w14:paraId="3C2FA9D1" w14:textId="0D663596" w:rsidR="008B5452" w:rsidRDefault="008B5452">
      <w:pPr>
        <w:spacing w:line="240" w:lineRule="auto"/>
        <w:rPr>
          <w:szCs w:val="22"/>
        </w:rPr>
      </w:pPr>
      <w:r>
        <w:rPr>
          <w:szCs w:val="22"/>
        </w:rPr>
        <w:t>A segurança de Fampyra foi avaliada em estudos clínicos controlados e aleatorizados, em estudos de desenho aberto de longo prazo e num contexto de pós-comercialização.</w:t>
      </w:r>
    </w:p>
    <w:p w14:paraId="0B929291" w14:textId="77777777" w:rsidR="008B5452" w:rsidRDefault="008B5452">
      <w:pPr>
        <w:autoSpaceDE w:val="0"/>
        <w:spacing w:line="240" w:lineRule="auto"/>
        <w:rPr>
          <w:szCs w:val="22"/>
        </w:rPr>
      </w:pPr>
    </w:p>
    <w:p w14:paraId="110D7DC6" w14:textId="471369BB" w:rsidR="008B5452" w:rsidRDefault="008B5452">
      <w:pPr>
        <w:spacing w:line="240" w:lineRule="auto"/>
        <w:rPr>
          <w:szCs w:val="22"/>
        </w:rPr>
      </w:pPr>
      <w:r>
        <w:rPr>
          <w:szCs w:val="22"/>
        </w:rPr>
        <w:t xml:space="preserve">As reações adversas identificadas são principalmente neurológicas e incluem convulsões, insónias, ansiedade, alterações do equilíbrio, tonturas, parestesia, tremor, cefaleia e astenia. Isto é consistente com a atividade farmacológica da fampridina. As reações adversas de maior incidência identificadas em ensaios controlados por placebo, realizados em doentes com esclerose múltipla tratados com as doses recomendadas de </w:t>
      </w:r>
      <w:r w:rsidR="00C36310">
        <w:rPr>
          <w:szCs w:val="22"/>
        </w:rPr>
        <w:t>fampridina</w:t>
      </w:r>
      <w:r>
        <w:rPr>
          <w:szCs w:val="22"/>
        </w:rPr>
        <w:t>, são notificadas como infeção do trato urinário (em, aproximadamente, 12% dos doentes).</w:t>
      </w:r>
    </w:p>
    <w:p w14:paraId="4D9ED824" w14:textId="055E1B1E" w:rsidR="008B5452" w:rsidRDefault="008B5452">
      <w:pPr>
        <w:autoSpaceDE w:val="0"/>
        <w:spacing w:line="240" w:lineRule="auto"/>
        <w:rPr>
          <w:szCs w:val="22"/>
        </w:rPr>
      </w:pPr>
    </w:p>
    <w:p w14:paraId="06430772" w14:textId="0D8BA74C" w:rsidR="00C36310" w:rsidRDefault="00C36310">
      <w:pPr>
        <w:autoSpaceDE w:val="0"/>
        <w:spacing w:line="240" w:lineRule="auto"/>
        <w:rPr>
          <w:szCs w:val="22"/>
          <w:u w:val="single"/>
        </w:rPr>
      </w:pPr>
      <w:r>
        <w:rPr>
          <w:szCs w:val="22"/>
          <w:u w:val="single"/>
        </w:rPr>
        <w:t>Lista tabelada de reações adversas</w:t>
      </w:r>
    </w:p>
    <w:p w14:paraId="16A1187F" w14:textId="77777777" w:rsidR="00C36310" w:rsidRDefault="00C36310">
      <w:pPr>
        <w:autoSpaceDE w:val="0"/>
        <w:spacing w:line="240" w:lineRule="auto"/>
        <w:rPr>
          <w:szCs w:val="22"/>
        </w:rPr>
      </w:pPr>
    </w:p>
    <w:p w14:paraId="61D6B44B" w14:textId="3B1DD1D7" w:rsidR="008B5452" w:rsidRDefault="008B5452">
      <w:pPr>
        <w:spacing w:line="240" w:lineRule="auto"/>
        <w:rPr>
          <w:szCs w:val="22"/>
        </w:rPr>
      </w:pPr>
      <w:r>
        <w:rPr>
          <w:szCs w:val="22"/>
        </w:rPr>
        <w:t>As reações adversas são apresentadas abaixo por classes de sistemas de órgãos e frequência absoluta. As frequências são definidas como: muito frequentes (≥</w:t>
      </w:r>
      <w:r w:rsidR="00000038">
        <w:rPr>
          <w:szCs w:val="22"/>
        </w:rPr>
        <w:t> </w:t>
      </w:r>
      <w:r>
        <w:rPr>
          <w:szCs w:val="22"/>
        </w:rPr>
        <w:t>1/10); frequentes (≥</w:t>
      </w:r>
      <w:r w:rsidR="00000038">
        <w:rPr>
          <w:szCs w:val="22"/>
        </w:rPr>
        <w:t> </w:t>
      </w:r>
      <w:r>
        <w:rPr>
          <w:szCs w:val="22"/>
        </w:rPr>
        <w:t>1/100</w:t>
      </w:r>
      <w:r w:rsidR="00000038">
        <w:rPr>
          <w:szCs w:val="22"/>
        </w:rPr>
        <w:t>,</w:t>
      </w:r>
      <w:r>
        <w:rPr>
          <w:szCs w:val="22"/>
        </w:rPr>
        <w:t xml:space="preserve"> &lt;</w:t>
      </w:r>
      <w:r w:rsidR="00000038">
        <w:rPr>
          <w:szCs w:val="22"/>
        </w:rPr>
        <w:t> </w:t>
      </w:r>
      <w:r>
        <w:rPr>
          <w:szCs w:val="22"/>
        </w:rPr>
        <w:t>1/10); pouco frequentes (≥</w:t>
      </w:r>
      <w:r w:rsidR="00000038">
        <w:rPr>
          <w:szCs w:val="22"/>
        </w:rPr>
        <w:t> </w:t>
      </w:r>
      <w:r>
        <w:rPr>
          <w:szCs w:val="22"/>
        </w:rPr>
        <w:t>1/</w:t>
      </w:r>
      <w:r w:rsidR="00000038">
        <w:rPr>
          <w:szCs w:val="22"/>
        </w:rPr>
        <w:t>1 </w:t>
      </w:r>
      <w:r>
        <w:rPr>
          <w:szCs w:val="22"/>
        </w:rPr>
        <w:t>000</w:t>
      </w:r>
      <w:r w:rsidR="00000038">
        <w:rPr>
          <w:szCs w:val="22"/>
        </w:rPr>
        <w:t>,</w:t>
      </w:r>
      <w:r>
        <w:rPr>
          <w:szCs w:val="22"/>
        </w:rPr>
        <w:t xml:space="preserve"> &lt;</w:t>
      </w:r>
      <w:r w:rsidR="00000038">
        <w:rPr>
          <w:szCs w:val="22"/>
        </w:rPr>
        <w:t> </w:t>
      </w:r>
      <w:r>
        <w:rPr>
          <w:szCs w:val="22"/>
        </w:rPr>
        <w:t>1/100); raros (≥</w:t>
      </w:r>
      <w:r w:rsidR="00000038">
        <w:rPr>
          <w:szCs w:val="22"/>
        </w:rPr>
        <w:t> </w:t>
      </w:r>
      <w:r>
        <w:rPr>
          <w:szCs w:val="22"/>
        </w:rPr>
        <w:t>1/10</w:t>
      </w:r>
      <w:r w:rsidR="00000038">
        <w:rPr>
          <w:szCs w:val="22"/>
        </w:rPr>
        <w:t> </w:t>
      </w:r>
      <w:r>
        <w:rPr>
          <w:szCs w:val="22"/>
        </w:rPr>
        <w:t>000</w:t>
      </w:r>
      <w:r w:rsidR="00000038">
        <w:rPr>
          <w:szCs w:val="22"/>
        </w:rPr>
        <w:t>,</w:t>
      </w:r>
      <w:r>
        <w:rPr>
          <w:szCs w:val="22"/>
        </w:rPr>
        <w:t xml:space="preserve"> &lt;</w:t>
      </w:r>
      <w:r w:rsidR="00000038">
        <w:rPr>
          <w:szCs w:val="22"/>
        </w:rPr>
        <w:t> </w:t>
      </w:r>
      <w:r>
        <w:rPr>
          <w:szCs w:val="22"/>
        </w:rPr>
        <w:t>1/1</w:t>
      </w:r>
      <w:r w:rsidR="00000038">
        <w:rPr>
          <w:szCs w:val="22"/>
        </w:rPr>
        <w:t> </w:t>
      </w:r>
      <w:r>
        <w:rPr>
          <w:szCs w:val="22"/>
        </w:rPr>
        <w:t>000); muito raros (&lt;</w:t>
      </w:r>
      <w:r w:rsidR="00000038">
        <w:rPr>
          <w:szCs w:val="22"/>
        </w:rPr>
        <w:t> </w:t>
      </w:r>
      <w:r>
        <w:rPr>
          <w:szCs w:val="22"/>
        </w:rPr>
        <w:t>1/10</w:t>
      </w:r>
      <w:r w:rsidR="00000038">
        <w:rPr>
          <w:szCs w:val="22"/>
        </w:rPr>
        <w:t> </w:t>
      </w:r>
      <w:r>
        <w:rPr>
          <w:szCs w:val="22"/>
        </w:rPr>
        <w:t>000); desconhecido (não pode ser calculado a partir dos dados disponíveis).</w:t>
      </w:r>
    </w:p>
    <w:p w14:paraId="04CF8B93" w14:textId="77777777" w:rsidR="008B5452" w:rsidRDefault="008B5452">
      <w:pPr>
        <w:autoSpaceDE w:val="0"/>
        <w:spacing w:line="240" w:lineRule="auto"/>
        <w:rPr>
          <w:szCs w:val="22"/>
        </w:rPr>
      </w:pPr>
    </w:p>
    <w:p w14:paraId="292A3037" w14:textId="77777777" w:rsidR="008B5452" w:rsidRDefault="008B5452">
      <w:pPr>
        <w:autoSpaceDE w:val="0"/>
        <w:spacing w:line="240" w:lineRule="auto"/>
        <w:rPr>
          <w:szCs w:val="22"/>
        </w:rPr>
      </w:pPr>
      <w:r>
        <w:rPr>
          <w:szCs w:val="22"/>
        </w:rPr>
        <w:t>As reações adversas são apresentadas por ordem decrescente de gravidade dentro de cada grupo de frequência.</w:t>
      </w:r>
    </w:p>
    <w:p w14:paraId="127F5798" w14:textId="77777777" w:rsidR="006B42C7" w:rsidRDefault="006B42C7" w:rsidP="006B42C7">
      <w:pPr>
        <w:autoSpaceDE w:val="0"/>
        <w:autoSpaceDN w:val="0"/>
        <w:adjustRightInd w:val="0"/>
        <w:spacing w:line="240" w:lineRule="auto"/>
        <w:rPr>
          <w:szCs w:val="22"/>
        </w:rPr>
      </w:pPr>
    </w:p>
    <w:p w14:paraId="3A5011B9" w14:textId="30466B8C" w:rsidR="006B42C7" w:rsidRPr="00000038" w:rsidRDefault="006B42C7" w:rsidP="000706EE">
      <w:pPr>
        <w:keepNext/>
        <w:spacing w:line="240" w:lineRule="auto"/>
        <w:rPr>
          <w:b/>
        </w:rPr>
      </w:pPr>
      <w:r w:rsidRPr="00000038">
        <w:rPr>
          <w:b/>
        </w:rPr>
        <w:t>Tab</w:t>
      </w:r>
      <w:r w:rsidRPr="00DC3C55">
        <w:rPr>
          <w:b/>
        </w:rPr>
        <w:t>e</w:t>
      </w:r>
      <w:r w:rsidRPr="00000038">
        <w:rPr>
          <w:b/>
        </w:rPr>
        <w:t>l</w:t>
      </w:r>
      <w:r w:rsidRPr="00DC3C55">
        <w:rPr>
          <w:b/>
        </w:rPr>
        <w:t>a</w:t>
      </w:r>
      <w:r w:rsidRPr="00000038">
        <w:rPr>
          <w:b/>
        </w:rPr>
        <w:t xml:space="preserve"> 1: </w:t>
      </w:r>
      <w:r w:rsidRPr="00DC3C55">
        <w:rPr>
          <w:b/>
        </w:rPr>
        <w:t>Lista t</w:t>
      </w:r>
      <w:r w:rsidRPr="00000038">
        <w:rPr>
          <w:b/>
        </w:rPr>
        <w:t>ab</w:t>
      </w:r>
      <w:r w:rsidRPr="00DC3C55">
        <w:rPr>
          <w:b/>
        </w:rPr>
        <w:t>e</w:t>
      </w:r>
      <w:r w:rsidRPr="00000038">
        <w:rPr>
          <w:b/>
        </w:rPr>
        <w:t>lad</w:t>
      </w:r>
      <w:r w:rsidRPr="00DC3C55">
        <w:rPr>
          <w:b/>
        </w:rPr>
        <w:t xml:space="preserve">a de reações </w:t>
      </w:r>
      <w:r w:rsidRPr="00000038">
        <w:rPr>
          <w:b/>
        </w:rPr>
        <w:t>advers</w:t>
      </w:r>
      <w:r>
        <w:rPr>
          <w:b/>
        </w:rPr>
        <w:t>a</w:t>
      </w:r>
      <w:r w:rsidRPr="00000038">
        <w:rPr>
          <w:b/>
        </w:rPr>
        <w:t>s</w:t>
      </w:r>
    </w:p>
    <w:p w14:paraId="52886F18" w14:textId="77777777" w:rsidR="008B5452" w:rsidRPr="00000038" w:rsidRDefault="008B5452" w:rsidP="000706EE">
      <w:pPr>
        <w:keepNext/>
        <w:autoSpaceDE w:val="0"/>
        <w:spacing w:line="240" w:lineRule="auto"/>
        <w:rPr>
          <w:szCs w:val="22"/>
        </w:rPr>
      </w:pPr>
    </w:p>
    <w:tbl>
      <w:tblPr>
        <w:tblW w:w="9182" w:type="dxa"/>
        <w:tblInd w:w="40" w:type="dxa"/>
        <w:tblLayout w:type="fixed"/>
        <w:tblCellMar>
          <w:left w:w="40" w:type="dxa"/>
          <w:right w:w="40" w:type="dxa"/>
        </w:tblCellMar>
        <w:tblLook w:val="0000" w:firstRow="0" w:lastRow="0" w:firstColumn="0" w:lastColumn="0" w:noHBand="0" w:noVBand="0"/>
      </w:tblPr>
      <w:tblGrid>
        <w:gridCol w:w="3050"/>
        <w:gridCol w:w="3036"/>
        <w:gridCol w:w="3096"/>
      </w:tblGrid>
      <w:tr w:rsidR="008B5452" w14:paraId="785B0F5F" w14:textId="77777777" w:rsidTr="000706EE">
        <w:trPr>
          <w:trHeight w:val="510"/>
          <w:tblHeader/>
        </w:trPr>
        <w:tc>
          <w:tcPr>
            <w:tcW w:w="3050" w:type="dxa"/>
            <w:tcBorders>
              <w:top w:val="single" w:sz="4" w:space="0" w:color="000000"/>
              <w:left w:val="single" w:sz="4" w:space="0" w:color="000000"/>
              <w:bottom w:val="single" w:sz="4" w:space="0" w:color="000000"/>
            </w:tcBorders>
            <w:shd w:val="clear" w:color="auto" w:fill="auto"/>
          </w:tcPr>
          <w:p w14:paraId="571ABFA3" w14:textId="1B043DB6" w:rsidR="008B5452" w:rsidRDefault="008B5452" w:rsidP="000706EE">
            <w:pPr>
              <w:keepNext/>
              <w:tabs>
                <w:tab w:val="clear" w:pos="567"/>
              </w:tabs>
              <w:snapToGrid w:val="0"/>
              <w:spacing w:line="240" w:lineRule="auto"/>
              <w:ind w:left="30"/>
              <w:rPr>
                <w:b/>
                <w:szCs w:val="22"/>
              </w:rPr>
            </w:pPr>
            <w:r>
              <w:rPr>
                <w:b/>
                <w:szCs w:val="22"/>
              </w:rPr>
              <w:t xml:space="preserve">Classes de </w:t>
            </w:r>
            <w:r w:rsidR="009F1F8B">
              <w:rPr>
                <w:b/>
                <w:szCs w:val="22"/>
              </w:rPr>
              <w:t>S</w:t>
            </w:r>
            <w:r>
              <w:rPr>
                <w:b/>
                <w:szCs w:val="22"/>
              </w:rPr>
              <w:t xml:space="preserve">istemas de </w:t>
            </w:r>
            <w:r w:rsidR="009F1F8B">
              <w:rPr>
                <w:b/>
                <w:szCs w:val="22"/>
              </w:rPr>
              <w:t>Ó</w:t>
            </w:r>
            <w:r>
              <w:rPr>
                <w:b/>
                <w:szCs w:val="22"/>
              </w:rPr>
              <w:t xml:space="preserve">rgãos </w:t>
            </w:r>
            <w:r w:rsidR="006B42C7">
              <w:rPr>
                <w:b/>
                <w:szCs w:val="22"/>
              </w:rPr>
              <w:t xml:space="preserve">(CSO) </w:t>
            </w:r>
            <w:r>
              <w:rPr>
                <w:b/>
                <w:szCs w:val="22"/>
              </w:rPr>
              <w:t xml:space="preserve">segundo a base de dados MedDRA </w:t>
            </w:r>
          </w:p>
        </w:tc>
        <w:tc>
          <w:tcPr>
            <w:tcW w:w="3036" w:type="dxa"/>
            <w:tcBorders>
              <w:top w:val="single" w:sz="4" w:space="0" w:color="000000"/>
              <w:left w:val="single" w:sz="4" w:space="0" w:color="000000"/>
              <w:bottom w:val="single" w:sz="4" w:space="0" w:color="000000"/>
            </w:tcBorders>
            <w:shd w:val="clear" w:color="auto" w:fill="auto"/>
          </w:tcPr>
          <w:p w14:paraId="3836BAD7" w14:textId="77777777" w:rsidR="008B5452" w:rsidRDefault="008B5452" w:rsidP="000706EE">
            <w:pPr>
              <w:keepNext/>
              <w:tabs>
                <w:tab w:val="clear" w:pos="567"/>
              </w:tabs>
              <w:snapToGrid w:val="0"/>
              <w:spacing w:line="240" w:lineRule="auto"/>
              <w:ind w:left="30"/>
              <w:rPr>
                <w:b/>
                <w:szCs w:val="22"/>
              </w:rPr>
            </w:pPr>
            <w:r>
              <w:rPr>
                <w:b/>
                <w:szCs w:val="22"/>
              </w:rPr>
              <w:t xml:space="preserve">Reação adversa </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26AA8FCA" w14:textId="77777777" w:rsidR="008B5452" w:rsidRDefault="008B5452" w:rsidP="000706EE">
            <w:pPr>
              <w:keepNext/>
              <w:tabs>
                <w:tab w:val="clear" w:pos="567"/>
              </w:tabs>
              <w:snapToGrid w:val="0"/>
              <w:spacing w:line="240" w:lineRule="auto"/>
              <w:ind w:left="30"/>
              <w:rPr>
                <w:b/>
                <w:szCs w:val="22"/>
              </w:rPr>
            </w:pPr>
            <w:r>
              <w:rPr>
                <w:b/>
                <w:szCs w:val="22"/>
              </w:rPr>
              <w:t>Categoria de frequência</w:t>
            </w:r>
          </w:p>
        </w:tc>
      </w:tr>
      <w:tr w:rsidR="008B5452" w14:paraId="6B8588DA" w14:textId="77777777" w:rsidTr="000706EE">
        <w:tc>
          <w:tcPr>
            <w:tcW w:w="3050" w:type="dxa"/>
            <w:tcBorders>
              <w:top w:val="single" w:sz="4" w:space="0" w:color="000000"/>
              <w:left w:val="single" w:sz="4" w:space="0" w:color="000000"/>
              <w:bottom w:val="single" w:sz="4" w:space="0" w:color="000000"/>
            </w:tcBorders>
            <w:shd w:val="clear" w:color="auto" w:fill="auto"/>
          </w:tcPr>
          <w:p w14:paraId="5869AB4B" w14:textId="77777777" w:rsidR="008B5452" w:rsidRDefault="008B5452" w:rsidP="000706EE">
            <w:pPr>
              <w:tabs>
                <w:tab w:val="clear" w:pos="567"/>
              </w:tabs>
              <w:snapToGrid w:val="0"/>
              <w:spacing w:line="240" w:lineRule="auto"/>
              <w:ind w:left="30"/>
              <w:rPr>
                <w:szCs w:val="22"/>
              </w:rPr>
            </w:pPr>
            <w:r>
              <w:rPr>
                <w:szCs w:val="22"/>
              </w:rPr>
              <w:t>Infeções e infestações</w:t>
            </w:r>
          </w:p>
        </w:tc>
        <w:tc>
          <w:tcPr>
            <w:tcW w:w="3036" w:type="dxa"/>
            <w:tcBorders>
              <w:top w:val="single" w:sz="4" w:space="0" w:color="000000"/>
              <w:left w:val="single" w:sz="4" w:space="0" w:color="000000"/>
              <w:bottom w:val="single" w:sz="4" w:space="0" w:color="000000"/>
            </w:tcBorders>
            <w:shd w:val="clear" w:color="auto" w:fill="auto"/>
          </w:tcPr>
          <w:p w14:paraId="68DD38C8" w14:textId="77777777" w:rsidR="008B5452" w:rsidRDefault="008B5452" w:rsidP="000706EE">
            <w:pPr>
              <w:tabs>
                <w:tab w:val="clear" w:pos="567"/>
              </w:tabs>
              <w:spacing w:line="240" w:lineRule="auto"/>
              <w:ind w:left="30"/>
              <w:rPr>
                <w:szCs w:val="22"/>
              </w:rPr>
            </w:pPr>
            <w:r>
              <w:rPr>
                <w:szCs w:val="22"/>
              </w:rPr>
              <w:t>Infeção do trato urinário</w:t>
            </w:r>
            <w:r>
              <w:rPr>
                <w:szCs w:val="22"/>
                <w:vertAlign w:val="superscript"/>
              </w:rPr>
              <w:t>1</w:t>
            </w:r>
          </w:p>
          <w:p w14:paraId="09D83703" w14:textId="77777777" w:rsidR="008B5452" w:rsidRDefault="008B5452" w:rsidP="000706EE">
            <w:pPr>
              <w:tabs>
                <w:tab w:val="clear" w:pos="567"/>
              </w:tabs>
              <w:spacing w:line="240" w:lineRule="auto"/>
              <w:ind w:left="30"/>
              <w:rPr>
                <w:szCs w:val="22"/>
              </w:rPr>
            </w:pPr>
            <w:r>
              <w:rPr>
                <w:i/>
                <w:szCs w:val="22"/>
              </w:rPr>
              <w:t>Influenza</w:t>
            </w:r>
            <w:r>
              <w:rPr>
                <w:szCs w:val="22"/>
                <w:vertAlign w:val="superscript"/>
              </w:rPr>
              <w:t>1</w:t>
            </w:r>
          </w:p>
          <w:p w14:paraId="46C32636" w14:textId="77777777" w:rsidR="008B5452" w:rsidRDefault="008B5452" w:rsidP="000706EE">
            <w:pPr>
              <w:tabs>
                <w:tab w:val="clear" w:pos="567"/>
              </w:tabs>
              <w:spacing w:line="240" w:lineRule="auto"/>
              <w:ind w:left="30"/>
              <w:rPr>
                <w:szCs w:val="22"/>
              </w:rPr>
            </w:pPr>
            <w:r>
              <w:rPr>
                <w:szCs w:val="22"/>
              </w:rPr>
              <w:t>Nasofaringite</w:t>
            </w:r>
            <w:r>
              <w:rPr>
                <w:szCs w:val="22"/>
                <w:vertAlign w:val="superscript"/>
              </w:rPr>
              <w:t>1</w:t>
            </w:r>
          </w:p>
          <w:p w14:paraId="479DC154" w14:textId="77777777" w:rsidR="008B5452" w:rsidRDefault="008B5452" w:rsidP="000706EE">
            <w:pPr>
              <w:tabs>
                <w:tab w:val="clear" w:pos="567"/>
              </w:tabs>
              <w:snapToGrid w:val="0"/>
              <w:spacing w:line="240" w:lineRule="auto"/>
              <w:ind w:left="30"/>
              <w:rPr>
                <w:szCs w:val="22"/>
              </w:rPr>
            </w:pPr>
            <w:r>
              <w:rPr>
                <w:szCs w:val="22"/>
              </w:rPr>
              <w:t>Infeção viral</w:t>
            </w:r>
            <w:r>
              <w:rPr>
                <w:szCs w:val="22"/>
                <w:vertAlign w:val="superscript"/>
              </w:rPr>
              <w:t>1</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0A0E99F2" w14:textId="77777777" w:rsidR="008B5452" w:rsidRDefault="008B5452" w:rsidP="000706EE">
            <w:pPr>
              <w:tabs>
                <w:tab w:val="clear" w:pos="567"/>
              </w:tabs>
              <w:snapToGrid w:val="0"/>
              <w:spacing w:line="240" w:lineRule="auto"/>
              <w:ind w:left="30"/>
              <w:rPr>
                <w:szCs w:val="22"/>
              </w:rPr>
            </w:pPr>
            <w:r>
              <w:rPr>
                <w:szCs w:val="22"/>
              </w:rPr>
              <w:t>Muito Frequente</w:t>
            </w:r>
          </w:p>
          <w:p w14:paraId="6D349800" w14:textId="77777777" w:rsidR="008B5452" w:rsidRDefault="008B5452" w:rsidP="000706EE">
            <w:pPr>
              <w:tabs>
                <w:tab w:val="clear" w:pos="567"/>
              </w:tabs>
              <w:snapToGrid w:val="0"/>
              <w:spacing w:line="240" w:lineRule="auto"/>
              <w:ind w:left="30"/>
              <w:rPr>
                <w:szCs w:val="22"/>
              </w:rPr>
            </w:pPr>
            <w:r>
              <w:rPr>
                <w:szCs w:val="22"/>
              </w:rPr>
              <w:t>Frequente</w:t>
            </w:r>
          </w:p>
          <w:p w14:paraId="15B835F5" w14:textId="77777777" w:rsidR="008B5452" w:rsidRDefault="008B5452" w:rsidP="000706EE">
            <w:pPr>
              <w:tabs>
                <w:tab w:val="clear" w:pos="567"/>
              </w:tabs>
              <w:snapToGrid w:val="0"/>
              <w:spacing w:line="240" w:lineRule="auto"/>
              <w:ind w:left="30"/>
              <w:rPr>
                <w:szCs w:val="22"/>
              </w:rPr>
            </w:pPr>
            <w:r>
              <w:rPr>
                <w:szCs w:val="22"/>
              </w:rPr>
              <w:t>Frequente</w:t>
            </w:r>
          </w:p>
          <w:p w14:paraId="56FAB884" w14:textId="77777777" w:rsidR="008B5452" w:rsidRDefault="008B5452" w:rsidP="000706EE">
            <w:pPr>
              <w:tabs>
                <w:tab w:val="clear" w:pos="567"/>
              </w:tabs>
              <w:snapToGrid w:val="0"/>
              <w:spacing w:line="240" w:lineRule="auto"/>
              <w:ind w:left="30"/>
              <w:rPr>
                <w:szCs w:val="22"/>
              </w:rPr>
            </w:pPr>
            <w:r>
              <w:rPr>
                <w:szCs w:val="22"/>
              </w:rPr>
              <w:t>Frequente</w:t>
            </w:r>
          </w:p>
        </w:tc>
      </w:tr>
      <w:tr w:rsidR="008B5452" w14:paraId="7CBE1583" w14:textId="77777777" w:rsidTr="000706EE">
        <w:tc>
          <w:tcPr>
            <w:tcW w:w="3050" w:type="dxa"/>
            <w:tcBorders>
              <w:top w:val="single" w:sz="4" w:space="0" w:color="000000"/>
              <w:left w:val="single" w:sz="4" w:space="0" w:color="000000"/>
              <w:bottom w:val="single" w:sz="4" w:space="0" w:color="000000"/>
            </w:tcBorders>
            <w:shd w:val="clear" w:color="auto" w:fill="auto"/>
          </w:tcPr>
          <w:p w14:paraId="7CDFF86C" w14:textId="77777777" w:rsidR="008B5452" w:rsidRDefault="008B5452" w:rsidP="000706EE">
            <w:pPr>
              <w:keepNext/>
              <w:tabs>
                <w:tab w:val="clear" w:pos="567"/>
              </w:tabs>
              <w:snapToGrid w:val="0"/>
              <w:spacing w:line="240" w:lineRule="auto"/>
              <w:ind w:left="30"/>
              <w:rPr>
                <w:szCs w:val="22"/>
              </w:rPr>
            </w:pPr>
            <w:r>
              <w:rPr>
                <w:szCs w:val="22"/>
              </w:rPr>
              <w:lastRenderedPageBreak/>
              <w:t>Doenças do sistema imunitário</w:t>
            </w:r>
          </w:p>
        </w:tc>
        <w:tc>
          <w:tcPr>
            <w:tcW w:w="3036" w:type="dxa"/>
            <w:tcBorders>
              <w:top w:val="single" w:sz="4" w:space="0" w:color="000000"/>
              <w:left w:val="single" w:sz="4" w:space="0" w:color="000000"/>
              <w:bottom w:val="single" w:sz="4" w:space="0" w:color="000000"/>
            </w:tcBorders>
            <w:shd w:val="clear" w:color="auto" w:fill="auto"/>
          </w:tcPr>
          <w:p w14:paraId="374A305C" w14:textId="77777777" w:rsidR="008B5452" w:rsidRDefault="008B5452" w:rsidP="000706EE">
            <w:pPr>
              <w:keepNext/>
              <w:tabs>
                <w:tab w:val="clear" w:pos="567"/>
              </w:tabs>
              <w:snapToGrid w:val="0"/>
              <w:spacing w:line="240" w:lineRule="auto"/>
              <w:ind w:left="30"/>
              <w:rPr>
                <w:szCs w:val="22"/>
              </w:rPr>
            </w:pPr>
            <w:r>
              <w:rPr>
                <w:szCs w:val="22"/>
              </w:rPr>
              <w:t>Anafilaxia</w:t>
            </w:r>
          </w:p>
          <w:p w14:paraId="342E0D45" w14:textId="77777777" w:rsidR="008B5452" w:rsidRDefault="008B5452" w:rsidP="000706EE">
            <w:pPr>
              <w:keepNext/>
              <w:tabs>
                <w:tab w:val="clear" w:pos="567"/>
              </w:tabs>
              <w:snapToGrid w:val="0"/>
              <w:spacing w:line="240" w:lineRule="auto"/>
              <w:ind w:left="30"/>
              <w:rPr>
                <w:szCs w:val="22"/>
              </w:rPr>
            </w:pPr>
            <w:r>
              <w:rPr>
                <w:szCs w:val="22"/>
              </w:rPr>
              <w:t>Angioedema</w:t>
            </w:r>
          </w:p>
          <w:p w14:paraId="65BFCD5B" w14:textId="77777777" w:rsidR="008B5452" w:rsidRDefault="008B5452" w:rsidP="000706EE">
            <w:pPr>
              <w:keepNext/>
              <w:tabs>
                <w:tab w:val="clear" w:pos="567"/>
              </w:tabs>
              <w:snapToGrid w:val="0"/>
              <w:spacing w:line="240" w:lineRule="auto"/>
              <w:ind w:left="30"/>
              <w:rPr>
                <w:szCs w:val="22"/>
              </w:rPr>
            </w:pPr>
            <w:r>
              <w:rPr>
                <w:szCs w:val="22"/>
              </w:rPr>
              <w:t>Hipersensibilidade</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0A360C3B" w14:textId="77777777" w:rsidR="008B5452" w:rsidRDefault="008B5452" w:rsidP="000706EE">
            <w:pPr>
              <w:keepNext/>
              <w:tabs>
                <w:tab w:val="clear" w:pos="567"/>
              </w:tabs>
              <w:snapToGrid w:val="0"/>
              <w:spacing w:line="240" w:lineRule="auto"/>
              <w:ind w:left="30"/>
              <w:rPr>
                <w:szCs w:val="22"/>
              </w:rPr>
            </w:pPr>
            <w:r>
              <w:rPr>
                <w:szCs w:val="22"/>
              </w:rPr>
              <w:t>Pouco Frequente</w:t>
            </w:r>
          </w:p>
          <w:p w14:paraId="567FE3B0" w14:textId="77777777" w:rsidR="008B5452" w:rsidRDefault="008B5452" w:rsidP="000706EE">
            <w:pPr>
              <w:keepNext/>
              <w:tabs>
                <w:tab w:val="clear" w:pos="567"/>
              </w:tabs>
              <w:snapToGrid w:val="0"/>
              <w:spacing w:line="240" w:lineRule="auto"/>
              <w:ind w:left="30"/>
              <w:rPr>
                <w:szCs w:val="22"/>
              </w:rPr>
            </w:pPr>
            <w:r>
              <w:rPr>
                <w:szCs w:val="22"/>
              </w:rPr>
              <w:t>Pouco Frequente</w:t>
            </w:r>
          </w:p>
          <w:p w14:paraId="034EAFE2" w14:textId="77777777" w:rsidR="008B5452" w:rsidRDefault="008B5452" w:rsidP="000706EE">
            <w:pPr>
              <w:keepNext/>
              <w:tabs>
                <w:tab w:val="clear" w:pos="567"/>
              </w:tabs>
              <w:snapToGrid w:val="0"/>
              <w:spacing w:line="240" w:lineRule="auto"/>
              <w:ind w:left="30"/>
              <w:rPr>
                <w:szCs w:val="22"/>
              </w:rPr>
            </w:pPr>
            <w:r>
              <w:rPr>
                <w:szCs w:val="22"/>
              </w:rPr>
              <w:t>Pouco Frequente</w:t>
            </w:r>
          </w:p>
        </w:tc>
      </w:tr>
      <w:tr w:rsidR="008B5452" w14:paraId="189841F0" w14:textId="77777777" w:rsidTr="000706EE">
        <w:tc>
          <w:tcPr>
            <w:tcW w:w="3050" w:type="dxa"/>
            <w:tcBorders>
              <w:top w:val="single" w:sz="4" w:space="0" w:color="000000"/>
              <w:left w:val="single" w:sz="4" w:space="0" w:color="000000"/>
              <w:bottom w:val="single" w:sz="4" w:space="0" w:color="000000"/>
            </w:tcBorders>
            <w:shd w:val="clear" w:color="auto" w:fill="auto"/>
          </w:tcPr>
          <w:p w14:paraId="234C4D70" w14:textId="77777777" w:rsidR="008B5452" w:rsidRDefault="008B5452" w:rsidP="000706EE">
            <w:pPr>
              <w:tabs>
                <w:tab w:val="clear" w:pos="567"/>
              </w:tabs>
              <w:snapToGrid w:val="0"/>
              <w:spacing w:line="240" w:lineRule="auto"/>
              <w:ind w:left="30"/>
              <w:rPr>
                <w:szCs w:val="22"/>
              </w:rPr>
            </w:pPr>
            <w:r>
              <w:rPr>
                <w:szCs w:val="22"/>
              </w:rPr>
              <w:t>Perturbações do foro psiquiátrico</w:t>
            </w:r>
          </w:p>
        </w:tc>
        <w:tc>
          <w:tcPr>
            <w:tcW w:w="3036" w:type="dxa"/>
            <w:tcBorders>
              <w:top w:val="single" w:sz="4" w:space="0" w:color="000000"/>
              <w:left w:val="single" w:sz="4" w:space="0" w:color="000000"/>
              <w:bottom w:val="single" w:sz="4" w:space="0" w:color="000000"/>
            </w:tcBorders>
            <w:shd w:val="clear" w:color="auto" w:fill="auto"/>
          </w:tcPr>
          <w:p w14:paraId="41437C0F" w14:textId="77777777" w:rsidR="008B5452" w:rsidRDefault="008B5452" w:rsidP="000706EE">
            <w:pPr>
              <w:tabs>
                <w:tab w:val="clear" w:pos="567"/>
              </w:tabs>
              <w:snapToGrid w:val="0"/>
              <w:spacing w:line="240" w:lineRule="auto"/>
              <w:ind w:left="30"/>
              <w:rPr>
                <w:szCs w:val="22"/>
              </w:rPr>
            </w:pPr>
            <w:r>
              <w:rPr>
                <w:szCs w:val="22"/>
              </w:rPr>
              <w:t>Insónia</w:t>
            </w:r>
          </w:p>
          <w:p w14:paraId="54FB1208" w14:textId="77777777" w:rsidR="008B5452" w:rsidRDefault="008B5452" w:rsidP="000706EE">
            <w:pPr>
              <w:tabs>
                <w:tab w:val="clear" w:pos="567"/>
              </w:tabs>
              <w:spacing w:line="240" w:lineRule="auto"/>
              <w:ind w:left="30"/>
              <w:rPr>
                <w:szCs w:val="22"/>
              </w:rPr>
            </w:pPr>
            <w:r>
              <w:rPr>
                <w:szCs w:val="22"/>
              </w:rPr>
              <w:t>Ansiedade</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3EEF9ACB" w14:textId="77777777" w:rsidR="008B5452" w:rsidRDefault="008B5452" w:rsidP="000706EE">
            <w:pPr>
              <w:tabs>
                <w:tab w:val="clear" w:pos="567"/>
              </w:tabs>
              <w:snapToGrid w:val="0"/>
              <w:spacing w:line="240" w:lineRule="auto"/>
              <w:ind w:left="30"/>
              <w:rPr>
                <w:szCs w:val="22"/>
              </w:rPr>
            </w:pPr>
            <w:r>
              <w:rPr>
                <w:szCs w:val="22"/>
              </w:rPr>
              <w:t>Frequente</w:t>
            </w:r>
          </w:p>
          <w:p w14:paraId="09122814" w14:textId="77777777" w:rsidR="008B5452" w:rsidRDefault="008B5452" w:rsidP="000706EE">
            <w:pPr>
              <w:tabs>
                <w:tab w:val="clear" w:pos="567"/>
              </w:tabs>
              <w:spacing w:line="240" w:lineRule="auto"/>
              <w:ind w:left="30"/>
              <w:rPr>
                <w:szCs w:val="22"/>
              </w:rPr>
            </w:pPr>
            <w:r>
              <w:rPr>
                <w:szCs w:val="22"/>
              </w:rPr>
              <w:t>Frequente</w:t>
            </w:r>
          </w:p>
        </w:tc>
      </w:tr>
      <w:tr w:rsidR="008B5452" w14:paraId="1AB542BE" w14:textId="77777777" w:rsidTr="000706EE">
        <w:tc>
          <w:tcPr>
            <w:tcW w:w="3050" w:type="dxa"/>
            <w:tcBorders>
              <w:top w:val="single" w:sz="4" w:space="0" w:color="000000"/>
              <w:left w:val="single" w:sz="4" w:space="0" w:color="000000"/>
              <w:bottom w:val="single" w:sz="4" w:space="0" w:color="000000"/>
            </w:tcBorders>
            <w:shd w:val="clear" w:color="auto" w:fill="auto"/>
          </w:tcPr>
          <w:p w14:paraId="24265048" w14:textId="77777777" w:rsidR="008B5452" w:rsidRDefault="008B5452" w:rsidP="000706EE">
            <w:pPr>
              <w:keepNext/>
              <w:keepLines/>
              <w:tabs>
                <w:tab w:val="clear" w:pos="567"/>
              </w:tabs>
              <w:snapToGrid w:val="0"/>
              <w:spacing w:line="240" w:lineRule="auto"/>
              <w:ind w:left="30"/>
              <w:rPr>
                <w:szCs w:val="22"/>
              </w:rPr>
            </w:pPr>
            <w:r>
              <w:rPr>
                <w:szCs w:val="22"/>
              </w:rPr>
              <w:t>Doenças do sistema nervoso</w:t>
            </w:r>
          </w:p>
        </w:tc>
        <w:tc>
          <w:tcPr>
            <w:tcW w:w="3036" w:type="dxa"/>
            <w:tcBorders>
              <w:top w:val="single" w:sz="4" w:space="0" w:color="000000"/>
              <w:left w:val="single" w:sz="4" w:space="0" w:color="000000"/>
              <w:bottom w:val="single" w:sz="4" w:space="0" w:color="000000"/>
            </w:tcBorders>
            <w:shd w:val="clear" w:color="auto" w:fill="auto"/>
          </w:tcPr>
          <w:p w14:paraId="6CE2A78E" w14:textId="77777777" w:rsidR="008B5452" w:rsidRDefault="008B5452" w:rsidP="000706EE">
            <w:pPr>
              <w:keepNext/>
              <w:keepLines/>
              <w:tabs>
                <w:tab w:val="clear" w:pos="567"/>
              </w:tabs>
              <w:spacing w:line="240" w:lineRule="auto"/>
              <w:ind w:left="30"/>
              <w:rPr>
                <w:szCs w:val="22"/>
              </w:rPr>
            </w:pPr>
            <w:r>
              <w:rPr>
                <w:szCs w:val="22"/>
              </w:rPr>
              <w:t>Tonturas</w:t>
            </w:r>
          </w:p>
          <w:p w14:paraId="4E42E4C7" w14:textId="77777777" w:rsidR="008B5452" w:rsidRDefault="008B5452" w:rsidP="000706EE">
            <w:pPr>
              <w:keepNext/>
              <w:keepLines/>
              <w:tabs>
                <w:tab w:val="clear" w:pos="567"/>
              </w:tabs>
              <w:spacing w:line="240" w:lineRule="auto"/>
              <w:ind w:left="30"/>
              <w:rPr>
                <w:szCs w:val="22"/>
              </w:rPr>
            </w:pPr>
            <w:r>
              <w:rPr>
                <w:szCs w:val="22"/>
              </w:rPr>
              <w:t>Cefaleia</w:t>
            </w:r>
          </w:p>
          <w:p w14:paraId="774F793C" w14:textId="77777777" w:rsidR="008B5452" w:rsidRDefault="008B5452" w:rsidP="000706EE">
            <w:pPr>
              <w:keepNext/>
              <w:keepLines/>
              <w:tabs>
                <w:tab w:val="clear" w:pos="567"/>
              </w:tabs>
              <w:spacing w:line="240" w:lineRule="auto"/>
              <w:ind w:left="30"/>
              <w:rPr>
                <w:szCs w:val="22"/>
              </w:rPr>
            </w:pPr>
            <w:r>
              <w:rPr>
                <w:szCs w:val="22"/>
              </w:rPr>
              <w:t>Alteração do equilíbrio</w:t>
            </w:r>
          </w:p>
          <w:p w14:paraId="3EEAF5EC" w14:textId="77777777" w:rsidR="008B5452" w:rsidRDefault="008B5452" w:rsidP="000706EE">
            <w:pPr>
              <w:keepNext/>
              <w:keepLines/>
              <w:tabs>
                <w:tab w:val="clear" w:pos="567"/>
              </w:tabs>
              <w:spacing w:line="240" w:lineRule="auto"/>
              <w:ind w:left="30"/>
              <w:rPr>
                <w:szCs w:val="22"/>
              </w:rPr>
            </w:pPr>
            <w:r>
              <w:rPr>
                <w:szCs w:val="22"/>
              </w:rPr>
              <w:t>Vertigens</w:t>
            </w:r>
          </w:p>
          <w:p w14:paraId="56E933C7" w14:textId="77777777" w:rsidR="008B5452" w:rsidRDefault="008B5452" w:rsidP="000706EE">
            <w:pPr>
              <w:keepNext/>
              <w:keepLines/>
              <w:tabs>
                <w:tab w:val="clear" w:pos="567"/>
              </w:tabs>
              <w:spacing w:line="240" w:lineRule="auto"/>
              <w:ind w:left="30"/>
              <w:rPr>
                <w:szCs w:val="22"/>
              </w:rPr>
            </w:pPr>
            <w:r>
              <w:rPr>
                <w:szCs w:val="22"/>
              </w:rPr>
              <w:t>Parestesia</w:t>
            </w:r>
          </w:p>
          <w:p w14:paraId="4B74395A" w14:textId="77777777" w:rsidR="008B5452" w:rsidRDefault="008B5452" w:rsidP="000706EE">
            <w:pPr>
              <w:keepNext/>
              <w:keepLines/>
              <w:tabs>
                <w:tab w:val="clear" w:pos="567"/>
              </w:tabs>
              <w:spacing w:line="240" w:lineRule="auto"/>
              <w:ind w:left="30"/>
              <w:rPr>
                <w:szCs w:val="22"/>
              </w:rPr>
            </w:pPr>
            <w:r>
              <w:rPr>
                <w:szCs w:val="22"/>
              </w:rPr>
              <w:t>Tremor</w:t>
            </w:r>
          </w:p>
          <w:p w14:paraId="44C9064A" w14:textId="28D24907" w:rsidR="008B5452" w:rsidRDefault="00063136" w:rsidP="000706EE">
            <w:pPr>
              <w:keepNext/>
              <w:keepLines/>
              <w:tabs>
                <w:tab w:val="clear" w:pos="567"/>
              </w:tabs>
              <w:snapToGrid w:val="0"/>
              <w:spacing w:line="240" w:lineRule="auto"/>
              <w:ind w:left="30"/>
              <w:rPr>
                <w:szCs w:val="22"/>
              </w:rPr>
            </w:pPr>
            <w:r>
              <w:rPr>
                <w:szCs w:val="22"/>
              </w:rPr>
              <w:t>Convulsão</w:t>
            </w:r>
            <w:r>
              <w:rPr>
                <w:szCs w:val="22"/>
                <w:vertAlign w:val="superscript"/>
              </w:rPr>
              <w:t>2</w:t>
            </w:r>
          </w:p>
          <w:p w14:paraId="6F03217E" w14:textId="26486A7C" w:rsidR="008B5452" w:rsidRDefault="00063136" w:rsidP="000706EE">
            <w:pPr>
              <w:keepNext/>
              <w:keepLines/>
              <w:tabs>
                <w:tab w:val="clear" w:pos="567"/>
              </w:tabs>
              <w:spacing w:line="240" w:lineRule="auto"/>
              <w:ind w:left="30"/>
              <w:rPr>
                <w:szCs w:val="22"/>
              </w:rPr>
            </w:pPr>
            <w:r>
              <w:rPr>
                <w:szCs w:val="22"/>
              </w:rPr>
              <w:t>N</w:t>
            </w:r>
            <w:r w:rsidR="008B5452">
              <w:rPr>
                <w:szCs w:val="22"/>
              </w:rPr>
              <w:t>evralgia do trigémeo</w:t>
            </w:r>
            <w:r w:rsidR="00A30ACD">
              <w:rPr>
                <w:vertAlign w:val="superscript"/>
              </w:rPr>
              <w:t>3</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6628CC18" w14:textId="77777777" w:rsidR="008B5452" w:rsidRDefault="008B5452" w:rsidP="000706EE">
            <w:pPr>
              <w:keepNext/>
              <w:keepLines/>
              <w:tabs>
                <w:tab w:val="clear" w:pos="567"/>
              </w:tabs>
              <w:spacing w:line="240" w:lineRule="auto"/>
              <w:ind w:left="30"/>
              <w:rPr>
                <w:szCs w:val="22"/>
              </w:rPr>
            </w:pPr>
            <w:r>
              <w:rPr>
                <w:szCs w:val="22"/>
              </w:rPr>
              <w:t>Frequente</w:t>
            </w:r>
          </w:p>
          <w:p w14:paraId="462A8F28" w14:textId="77777777" w:rsidR="008B5452" w:rsidRDefault="008B5452" w:rsidP="000706EE">
            <w:pPr>
              <w:keepNext/>
              <w:keepLines/>
              <w:tabs>
                <w:tab w:val="clear" w:pos="567"/>
              </w:tabs>
              <w:spacing w:line="240" w:lineRule="auto"/>
              <w:ind w:left="30"/>
              <w:rPr>
                <w:szCs w:val="22"/>
              </w:rPr>
            </w:pPr>
            <w:r>
              <w:rPr>
                <w:szCs w:val="22"/>
              </w:rPr>
              <w:t>Frequente</w:t>
            </w:r>
          </w:p>
          <w:p w14:paraId="69C2D496" w14:textId="77777777" w:rsidR="008B5452" w:rsidRDefault="008B5452" w:rsidP="000706EE">
            <w:pPr>
              <w:keepNext/>
              <w:keepLines/>
              <w:tabs>
                <w:tab w:val="clear" w:pos="567"/>
              </w:tabs>
              <w:spacing w:line="240" w:lineRule="auto"/>
              <w:ind w:left="30"/>
              <w:rPr>
                <w:szCs w:val="22"/>
              </w:rPr>
            </w:pPr>
            <w:r>
              <w:rPr>
                <w:szCs w:val="22"/>
              </w:rPr>
              <w:t>Frequente</w:t>
            </w:r>
          </w:p>
          <w:p w14:paraId="72625D46" w14:textId="77777777" w:rsidR="008B5452" w:rsidRDefault="008B5452" w:rsidP="000706EE">
            <w:pPr>
              <w:keepNext/>
              <w:keepLines/>
              <w:tabs>
                <w:tab w:val="clear" w:pos="567"/>
              </w:tabs>
              <w:spacing w:line="240" w:lineRule="auto"/>
              <w:ind w:left="30"/>
              <w:rPr>
                <w:szCs w:val="22"/>
              </w:rPr>
            </w:pPr>
            <w:r>
              <w:rPr>
                <w:szCs w:val="22"/>
              </w:rPr>
              <w:t>Frequente</w:t>
            </w:r>
          </w:p>
          <w:p w14:paraId="42A13E04" w14:textId="77777777" w:rsidR="008B5452" w:rsidRDefault="008B5452" w:rsidP="000706EE">
            <w:pPr>
              <w:keepNext/>
              <w:keepLines/>
              <w:tabs>
                <w:tab w:val="clear" w:pos="567"/>
              </w:tabs>
              <w:spacing w:line="240" w:lineRule="auto"/>
              <w:ind w:left="30"/>
              <w:rPr>
                <w:szCs w:val="22"/>
              </w:rPr>
            </w:pPr>
            <w:r>
              <w:rPr>
                <w:szCs w:val="22"/>
              </w:rPr>
              <w:t>Frequente</w:t>
            </w:r>
          </w:p>
          <w:p w14:paraId="3ED4F565" w14:textId="77777777" w:rsidR="008B5452" w:rsidRDefault="008B5452" w:rsidP="000706EE">
            <w:pPr>
              <w:keepNext/>
              <w:keepLines/>
              <w:tabs>
                <w:tab w:val="clear" w:pos="567"/>
              </w:tabs>
              <w:spacing w:line="240" w:lineRule="auto"/>
              <w:ind w:left="30"/>
              <w:rPr>
                <w:szCs w:val="22"/>
              </w:rPr>
            </w:pPr>
            <w:r>
              <w:rPr>
                <w:szCs w:val="22"/>
              </w:rPr>
              <w:t>Frequente</w:t>
            </w:r>
          </w:p>
          <w:p w14:paraId="0AD70AA5" w14:textId="77777777" w:rsidR="008B5452" w:rsidRDefault="008B5452" w:rsidP="000706EE">
            <w:pPr>
              <w:keepNext/>
              <w:keepLines/>
              <w:tabs>
                <w:tab w:val="clear" w:pos="567"/>
              </w:tabs>
              <w:snapToGrid w:val="0"/>
              <w:spacing w:line="240" w:lineRule="auto"/>
              <w:ind w:left="30"/>
              <w:rPr>
                <w:szCs w:val="22"/>
              </w:rPr>
            </w:pPr>
            <w:r>
              <w:rPr>
                <w:szCs w:val="22"/>
              </w:rPr>
              <w:t>Pouco Frequente</w:t>
            </w:r>
          </w:p>
          <w:p w14:paraId="44696785" w14:textId="4329E1D3" w:rsidR="008B5452" w:rsidRDefault="008B5452" w:rsidP="000706EE">
            <w:pPr>
              <w:keepNext/>
              <w:keepLines/>
              <w:tabs>
                <w:tab w:val="clear" w:pos="567"/>
              </w:tabs>
              <w:snapToGrid w:val="0"/>
              <w:spacing w:line="240" w:lineRule="auto"/>
              <w:ind w:left="30"/>
              <w:rPr>
                <w:szCs w:val="22"/>
              </w:rPr>
            </w:pPr>
            <w:r>
              <w:rPr>
                <w:szCs w:val="22"/>
              </w:rPr>
              <w:t>Pouco Frequente</w:t>
            </w:r>
          </w:p>
        </w:tc>
      </w:tr>
      <w:tr w:rsidR="008B5452" w14:paraId="75B9A76D" w14:textId="77777777" w:rsidTr="000706EE">
        <w:trPr>
          <w:trHeight w:val="528"/>
        </w:trPr>
        <w:tc>
          <w:tcPr>
            <w:tcW w:w="3050" w:type="dxa"/>
            <w:tcBorders>
              <w:top w:val="single" w:sz="4" w:space="0" w:color="000000"/>
              <w:left w:val="single" w:sz="4" w:space="0" w:color="000000"/>
            </w:tcBorders>
            <w:shd w:val="clear" w:color="auto" w:fill="auto"/>
          </w:tcPr>
          <w:p w14:paraId="36CE3C4E" w14:textId="77777777" w:rsidR="008B5452" w:rsidRDefault="008B5452" w:rsidP="000706EE">
            <w:pPr>
              <w:tabs>
                <w:tab w:val="clear" w:pos="567"/>
              </w:tabs>
              <w:snapToGrid w:val="0"/>
              <w:spacing w:line="240" w:lineRule="auto"/>
              <w:ind w:left="30"/>
              <w:rPr>
                <w:szCs w:val="22"/>
              </w:rPr>
            </w:pPr>
            <w:r>
              <w:rPr>
                <w:szCs w:val="22"/>
              </w:rPr>
              <w:t>Cardiopatias</w:t>
            </w:r>
          </w:p>
        </w:tc>
        <w:tc>
          <w:tcPr>
            <w:tcW w:w="3036" w:type="dxa"/>
            <w:tcBorders>
              <w:top w:val="single" w:sz="4" w:space="0" w:color="000000"/>
              <w:left w:val="single" w:sz="4" w:space="0" w:color="000000"/>
            </w:tcBorders>
            <w:shd w:val="clear" w:color="auto" w:fill="auto"/>
          </w:tcPr>
          <w:p w14:paraId="20EC488A" w14:textId="77777777" w:rsidR="008B5452" w:rsidRDefault="008B5452" w:rsidP="000706EE">
            <w:pPr>
              <w:tabs>
                <w:tab w:val="clear" w:pos="567"/>
              </w:tabs>
              <w:snapToGrid w:val="0"/>
              <w:spacing w:line="240" w:lineRule="auto"/>
              <w:ind w:left="30"/>
              <w:rPr>
                <w:szCs w:val="22"/>
              </w:rPr>
            </w:pPr>
            <w:r>
              <w:rPr>
                <w:szCs w:val="22"/>
              </w:rPr>
              <w:t>Palpitações</w:t>
            </w:r>
          </w:p>
          <w:p w14:paraId="23A7A58F" w14:textId="77777777" w:rsidR="008B5452" w:rsidRDefault="008B5452" w:rsidP="000706EE">
            <w:pPr>
              <w:snapToGrid w:val="0"/>
              <w:spacing w:line="240" w:lineRule="auto"/>
              <w:ind w:left="30"/>
              <w:rPr>
                <w:szCs w:val="22"/>
              </w:rPr>
            </w:pPr>
            <w:r>
              <w:rPr>
                <w:szCs w:val="22"/>
              </w:rPr>
              <w:t>Taquicardia</w:t>
            </w:r>
          </w:p>
        </w:tc>
        <w:tc>
          <w:tcPr>
            <w:tcW w:w="3096" w:type="dxa"/>
            <w:tcBorders>
              <w:top w:val="single" w:sz="4" w:space="0" w:color="000000"/>
              <w:left w:val="single" w:sz="4" w:space="0" w:color="000000"/>
              <w:right w:val="single" w:sz="4" w:space="0" w:color="000000"/>
            </w:tcBorders>
            <w:shd w:val="clear" w:color="auto" w:fill="auto"/>
          </w:tcPr>
          <w:p w14:paraId="7187271A" w14:textId="77777777" w:rsidR="008B5452" w:rsidRDefault="008B5452" w:rsidP="000706EE">
            <w:pPr>
              <w:tabs>
                <w:tab w:val="clear" w:pos="567"/>
              </w:tabs>
              <w:snapToGrid w:val="0"/>
              <w:spacing w:line="240" w:lineRule="auto"/>
              <w:ind w:left="30"/>
              <w:rPr>
                <w:szCs w:val="22"/>
              </w:rPr>
            </w:pPr>
            <w:r>
              <w:rPr>
                <w:szCs w:val="22"/>
              </w:rPr>
              <w:t>Frequente</w:t>
            </w:r>
          </w:p>
          <w:p w14:paraId="68F40D93" w14:textId="77777777" w:rsidR="008B5452" w:rsidRDefault="008B5452" w:rsidP="000706EE">
            <w:pPr>
              <w:snapToGrid w:val="0"/>
              <w:spacing w:line="240" w:lineRule="auto"/>
              <w:ind w:left="30"/>
              <w:rPr>
                <w:szCs w:val="22"/>
              </w:rPr>
            </w:pPr>
            <w:r>
              <w:rPr>
                <w:szCs w:val="22"/>
              </w:rPr>
              <w:t>Pouco Frequente</w:t>
            </w:r>
          </w:p>
        </w:tc>
      </w:tr>
      <w:tr w:rsidR="008B5452" w14:paraId="0BCDF1EA" w14:textId="77777777" w:rsidTr="000706EE">
        <w:tc>
          <w:tcPr>
            <w:tcW w:w="3050" w:type="dxa"/>
            <w:tcBorders>
              <w:top w:val="single" w:sz="4" w:space="0" w:color="000000"/>
              <w:left w:val="single" w:sz="4" w:space="0" w:color="000000"/>
              <w:bottom w:val="single" w:sz="4" w:space="0" w:color="000000"/>
            </w:tcBorders>
            <w:shd w:val="clear" w:color="auto" w:fill="auto"/>
          </w:tcPr>
          <w:p w14:paraId="6E58F76E" w14:textId="77777777" w:rsidR="008B5452" w:rsidRDefault="008B5452" w:rsidP="000706EE">
            <w:pPr>
              <w:tabs>
                <w:tab w:val="clear" w:pos="567"/>
              </w:tabs>
              <w:snapToGrid w:val="0"/>
              <w:spacing w:line="240" w:lineRule="auto"/>
              <w:ind w:left="30"/>
              <w:rPr>
                <w:szCs w:val="22"/>
              </w:rPr>
            </w:pPr>
            <w:r>
              <w:rPr>
                <w:szCs w:val="22"/>
              </w:rPr>
              <w:t>Vasculopatias</w:t>
            </w:r>
          </w:p>
        </w:tc>
        <w:tc>
          <w:tcPr>
            <w:tcW w:w="3036" w:type="dxa"/>
            <w:tcBorders>
              <w:top w:val="single" w:sz="4" w:space="0" w:color="000000"/>
              <w:left w:val="single" w:sz="4" w:space="0" w:color="000000"/>
              <w:bottom w:val="single" w:sz="4" w:space="0" w:color="000000"/>
            </w:tcBorders>
            <w:shd w:val="clear" w:color="auto" w:fill="auto"/>
          </w:tcPr>
          <w:p w14:paraId="66193A75" w14:textId="1BAE2215" w:rsidR="008B5452" w:rsidRDefault="00B55712" w:rsidP="000706EE">
            <w:pPr>
              <w:tabs>
                <w:tab w:val="clear" w:pos="567"/>
              </w:tabs>
              <w:snapToGrid w:val="0"/>
              <w:spacing w:line="240" w:lineRule="auto"/>
              <w:ind w:left="30"/>
              <w:rPr>
                <w:szCs w:val="22"/>
              </w:rPr>
            </w:pPr>
            <w:r>
              <w:rPr>
                <w:szCs w:val="22"/>
              </w:rPr>
              <w:t>Hipotensão</w:t>
            </w:r>
            <w:r>
              <w:rPr>
                <w:szCs w:val="22"/>
                <w:vertAlign w:val="superscript"/>
              </w:rPr>
              <w:t>4</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70E49250" w14:textId="77777777" w:rsidR="008B5452" w:rsidRDefault="008B5452" w:rsidP="000706EE">
            <w:pPr>
              <w:tabs>
                <w:tab w:val="clear" w:pos="567"/>
              </w:tabs>
              <w:snapToGrid w:val="0"/>
              <w:spacing w:line="240" w:lineRule="auto"/>
              <w:ind w:left="30"/>
              <w:rPr>
                <w:szCs w:val="22"/>
              </w:rPr>
            </w:pPr>
            <w:r>
              <w:rPr>
                <w:szCs w:val="22"/>
              </w:rPr>
              <w:t>Pouco Frequente</w:t>
            </w:r>
          </w:p>
        </w:tc>
      </w:tr>
      <w:tr w:rsidR="008B5452" w14:paraId="40783816" w14:textId="77777777" w:rsidTr="000706EE">
        <w:tc>
          <w:tcPr>
            <w:tcW w:w="3050" w:type="dxa"/>
            <w:tcBorders>
              <w:top w:val="single" w:sz="4" w:space="0" w:color="000000"/>
              <w:left w:val="single" w:sz="4" w:space="0" w:color="000000"/>
              <w:bottom w:val="single" w:sz="4" w:space="0" w:color="000000"/>
            </w:tcBorders>
            <w:shd w:val="clear" w:color="auto" w:fill="auto"/>
          </w:tcPr>
          <w:p w14:paraId="76C65261" w14:textId="77777777" w:rsidR="008B5452" w:rsidRDefault="008B5452" w:rsidP="000706EE">
            <w:pPr>
              <w:tabs>
                <w:tab w:val="clear" w:pos="567"/>
              </w:tabs>
              <w:snapToGrid w:val="0"/>
              <w:spacing w:line="240" w:lineRule="auto"/>
              <w:ind w:left="30"/>
              <w:rPr>
                <w:szCs w:val="22"/>
              </w:rPr>
            </w:pPr>
            <w:r>
              <w:rPr>
                <w:szCs w:val="22"/>
              </w:rPr>
              <w:t>Doenças respiratórias, torácicas e do mediastino</w:t>
            </w:r>
          </w:p>
        </w:tc>
        <w:tc>
          <w:tcPr>
            <w:tcW w:w="3036" w:type="dxa"/>
            <w:tcBorders>
              <w:top w:val="single" w:sz="4" w:space="0" w:color="000000"/>
              <w:left w:val="single" w:sz="4" w:space="0" w:color="000000"/>
              <w:bottom w:val="single" w:sz="4" w:space="0" w:color="000000"/>
            </w:tcBorders>
            <w:shd w:val="clear" w:color="auto" w:fill="auto"/>
          </w:tcPr>
          <w:p w14:paraId="3153522B" w14:textId="77777777" w:rsidR="008B5452" w:rsidRDefault="008B5452" w:rsidP="000706EE">
            <w:pPr>
              <w:tabs>
                <w:tab w:val="clear" w:pos="567"/>
              </w:tabs>
              <w:snapToGrid w:val="0"/>
              <w:spacing w:line="240" w:lineRule="auto"/>
              <w:ind w:left="30"/>
              <w:rPr>
                <w:szCs w:val="22"/>
              </w:rPr>
            </w:pPr>
            <w:r>
              <w:rPr>
                <w:szCs w:val="22"/>
              </w:rPr>
              <w:t>Dispneia</w:t>
            </w:r>
          </w:p>
          <w:p w14:paraId="64840A12" w14:textId="77777777" w:rsidR="008B5452" w:rsidRDefault="008B5452" w:rsidP="000706EE">
            <w:pPr>
              <w:tabs>
                <w:tab w:val="clear" w:pos="567"/>
              </w:tabs>
              <w:spacing w:line="240" w:lineRule="auto"/>
              <w:ind w:left="30"/>
              <w:rPr>
                <w:szCs w:val="22"/>
              </w:rPr>
            </w:pPr>
            <w:r>
              <w:rPr>
                <w:szCs w:val="22"/>
              </w:rPr>
              <w:t>Dor faringolaríngea</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38833533" w14:textId="77777777" w:rsidR="008B5452" w:rsidRDefault="008B5452" w:rsidP="000706EE">
            <w:pPr>
              <w:tabs>
                <w:tab w:val="clear" w:pos="567"/>
              </w:tabs>
              <w:snapToGrid w:val="0"/>
              <w:spacing w:line="240" w:lineRule="auto"/>
              <w:ind w:left="30"/>
              <w:rPr>
                <w:szCs w:val="22"/>
              </w:rPr>
            </w:pPr>
            <w:r>
              <w:rPr>
                <w:szCs w:val="22"/>
              </w:rPr>
              <w:t>Frequente</w:t>
            </w:r>
          </w:p>
          <w:p w14:paraId="1C9CA525" w14:textId="77777777" w:rsidR="008B5452" w:rsidRDefault="008B5452" w:rsidP="000706EE">
            <w:pPr>
              <w:tabs>
                <w:tab w:val="clear" w:pos="567"/>
              </w:tabs>
              <w:spacing w:line="240" w:lineRule="auto"/>
              <w:ind w:left="30"/>
              <w:rPr>
                <w:szCs w:val="22"/>
              </w:rPr>
            </w:pPr>
            <w:r>
              <w:rPr>
                <w:szCs w:val="22"/>
              </w:rPr>
              <w:t>Frequente</w:t>
            </w:r>
          </w:p>
        </w:tc>
      </w:tr>
      <w:tr w:rsidR="008B5452" w14:paraId="7FE4A90B" w14:textId="77777777" w:rsidTr="000706EE">
        <w:tc>
          <w:tcPr>
            <w:tcW w:w="3050" w:type="dxa"/>
            <w:tcBorders>
              <w:top w:val="single" w:sz="4" w:space="0" w:color="000000"/>
              <w:left w:val="single" w:sz="4" w:space="0" w:color="000000"/>
              <w:bottom w:val="single" w:sz="4" w:space="0" w:color="000000"/>
            </w:tcBorders>
            <w:shd w:val="clear" w:color="auto" w:fill="auto"/>
          </w:tcPr>
          <w:p w14:paraId="5F0C6DF2" w14:textId="77777777" w:rsidR="008B5452" w:rsidRDefault="008B5452" w:rsidP="000706EE">
            <w:pPr>
              <w:tabs>
                <w:tab w:val="clear" w:pos="567"/>
              </w:tabs>
              <w:snapToGrid w:val="0"/>
              <w:spacing w:line="240" w:lineRule="auto"/>
              <w:ind w:left="30"/>
              <w:rPr>
                <w:szCs w:val="22"/>
              </w:rPr>
            </w:pPr>
            <w:r>
              <w:rPr>
                <w:szCs w:val="22"/>
              </w:rPr>
              <w:t>Doenças gastrointestinais</w:t>
            </w:r>
          </w:p>
        </w:tc>
        <w:tc>
          <w:tcPr>
            <w:tcW w:w="3036" w:type="dxa"/>
            <w:tcBorders>
              <w:top w:val="single" w:sz="4" w:space="0" w:color="000000"/>
              <w:left w:val="single" w:sz="4" w:space="0" w:color="000000"/>
              <w:bottom w:val="single" w:sz="4" w:space="0" w:color="000000"/>
            </w:tcBorders>
            <w:shd w:val="clear" w:color="auto" w:fill="auto"/>
          </w:tcPr>
          <w:p w14:paraId="7AE2C177" w14:textId="77777777" w:rsidR="008B5452" w:rsidRDefault="008B5452" w:rsidP="000706EE">
            <w:pPr>
              <w:tabs>
                <w:tab w:val="clear" w:pos="567"/>
              </w:tabs>
              <w:snapToGrid w:val="0"/>
              <w:spacing w:line="240" w:lineRule="auto"/>
              <w:ind w:left="30"/>
              <w:rPr>
                <w:szCs w:val="22"/>
              </w:rPr>
            </w:pPr>
            <w:r>
              <w:rPr>
                <w:szCs w:val="22"/>
              </w:rPr>
              <w:t>Náusea</w:t>
            </w:r>
          </w:p>
          <w:p w14:paraId="6824E94A" w14:textId="77777777" w:rsidR="008B5452" w:rsidRDefault="008B5452" w:rsidP="000706EE">
            <w:pPr>
              <w:tabs>
                <w:tab w:val="clear" w:pos="567"/>
              </w:tabs>
              <w:spacing w:line="240" w:lineRule="auto"/>
              <w:ind w:left="30"/>
              <w:rPr>
                <w:szCs w:val="22"/>
              </w:rPr>
            </w:pPr>
            <w:r>
              <w:rPr>
                <w:szCs w:val="22"/>
              </w:rPr>
              <w:t>Vómitos</w:t>
            </w:r>
          </w:p>
          <w:p w14:paraId="6B16ADD9" w14:textId="77777777" w:rsidR="008B5452" w:rsidRDefault="008B5452" w:rsidP="000706EE">
            <w:pPr>
              <w:tabs>
                <w:tab w:val="clear" w:pos="567"/>
              </w:tabs>
              <w:spacing w:line="240" w:lineRule="auto"/>
              <w:ind w:left="30"/>
              <w:rPr>
                <w:szCs w:val="22"/>
              </w:rPr>
            </w:pPr>
            <w:r>
              <w:rPr>
                <w:szCs w:val="22"/>
              </w:rPr>
              <w:t>Obstipação</w:t>
            </w:r>
          </w:p>
          <w:p w14:paraId="6018423C" w14:textId="77777777" w:rsidR="008B5452" w:rsidRDefault="008B5452" w:rsidP="000706EE">
            <w:pPr>
              <w:tabs>
                <w:tab w:val="clear" w:pos="567"/>
              </w:tabs>
              <w:spacing w:line="240" w:lineRule="auto"/>
              <w:ind w:left="30"/>
              <w:rPr>
                <w:szCs w:val="22"/>
              </w:rPr>
            </w:pPr>
            <w:r>
              <w:rPr>
                <w:szCs w:val="22"/>
              </w:rPr>
              <w:t xml:space="preserve">Dispepsia </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1DB1E0EC" w14:textId="77777777" w:rsidR="008B5452" w:rsidRDefault="008B5452" w:rsidP="000706EE">
            <w:pPr>
              <w:tabs>
                <w:tab w:val="clear" w:pos="567"/>
              </w:tabs>
              <w:snapToGrid w:val="0"/>
              <w:spacing w:line="240" w:lineRule="auto"/>
              <w:ind w:left="30"/>
              <w:rPr>
                <w:szCs w:val="22"/>
              </w:rPr>
            </w:pPr>
            <w:r>
              <w:rPr>
                <w:szCs w:val="22"/>
              </w:rPr>
              <w:t>Frequente</w:t>
            </w:r>
          </w:p>
          <w:p w14:paraId="4C0E9181" w14:textId="77777777" w:rsidR="008B5452" w:rsidRDefault="008B5452" w:rsidP="000706EE">
            <w:pPr>
              <w:tabs>
                <w:tab w:val="clear" w:pos="567"/>
              </w:tabs>
              <w:spacing w:line="240" w:lineRule="auto"/>
              <w:ind w:left="30"/>
              <w:rPr>
                <w:szCs w:val="22"/>
              </w:rPr>
            </w:pPr>
            <w:r>
              <w:rPr>
                <w:szCs w:val="22"/>
              </w:rPr>
              <w:t>Frequente</w:t>
            </w:r>
          </w:p>
          <w:p w14:paraId="65F0DE8C" w14:textId="77777777" w:rsidR="008B5452" w:rsidRDefault="008B5452" w:rsidP="000706EE">
            <w:pPr>
              <w:tabs>
                <w:tab w:val="clear" w:pos="567"/>
              </w:tabs>
              <w:spacing w:line="240" w:lineRule="auto"/>
              <w:ind w:left="30"/>
              <w:rPr>
                <w:szCs w:val="22"/>
              </w:rPr>
            </w:pPr>
            <w:r>
              <w:rPr>
                <w:szCs w:val="22"/>
              </w:rPr>
              <w:t>Frequente</w:t>
            </w:r>
          </w:p>
          <w:p w14:paraId="64969525" w14:textId="77777777" w:rsidR="008B5452" w:rsidRDefault="008B5452" w:rsidP="000706EE">
            <w:pPr>
              <w:tabs>
                <w:tab w:val="clear" w:pos="567"/>
              </w:tabs>
              <w:spacing w:line="240" w:lineRule="auto"/>
              <w:ind w:left="30"/>
              <w:rPr>
                <w:szCs w:val="22"/>
              </w:rPr>
            </w:pPr>
            <w:r>
              <w:rPr>
                <w:szCs w:val="22"/>
              </w:rPr>
              <w:t>Frequente</w:t>
            </w:r>
          </w:p>
        </w:tc>
      </w:tr>
      <w:tr w:rsidR="008B5452" w14:paraId="493C0202" w14:textId="77777777" w:rsidTr="000706EE">
        <w:tc>
          <w:tcPr>
            <w:tcW w:w="3050" w:type="dxa"/>
            <w:tcBorders>
              <w:top w:val="single" w:sz="4" w:space="0" w:color="000000"/>
              <w:left w:val="single" w:sz="4" w:space="0" w:color="000000"/>
              <w:bottom w:val="single" w:sz="4" w:space="0" w:color="000000"/>
            </w:tcBorders>
            <w:shd w:val="clear" w:color="auto" w:fill="auto"/>
          </w:tcPr>
          <w:p w14:paraId="02360DD3" w14:textId="77777777" w:rsidR="008B5452" w:rsidRDefault="008B5452" w:rsidP="000706EE">
            <w:pPr>
              <w:tabs>
                <w:tab w:val="clear" w:pos="567"/>
              </w:tabs>
              <w:snapToGrid w:val="0"/>
              <w:spacing w:line="240" w:lineRule="auto"/>
              <w:ind w:left="30"/>
              <w:rPr>
                <w:szCs w:val="22"/>
              </w:rPr>
            </w:pPr>
            <w:r>
              <w:rPr>
                <w:noProof/>
              </w:rPr>
              <w:t>Afecções dos tecidos cutâneos e subcutâneo</w:t>
            </w:r>
            <w:r>
              <w:rPr>
                <w:szCs w:val="22"/>
              </w:rPr>
              <w:t>s</w:t>
            </w:r>
          </w:p>
        </w:tc>
        <w:tc>
          <w:tcPr>
            <w:tcW w:w="3036" w:type="dxa"/>
            <w:tcBorders>
              <w:top w:val="single" w:sz="4" w:space="0" w:color="000000"/>
              <w:left w:val="single" w:sz="4" w:space="0" w:color="000000"/>
              <w:bottom w:val="single" w:sz="4" w:space="0" w:color="000000"/>
            </w:tcBorders>
            <w:shd w:val="clear" w:color="auto" w:fill="auto"/>
          </w:tcPr>
          <w:p w14:paraId="6EBD10D2" w14:textId="77777777" w:rsidR="008B5452" w:rsidRDefault="008B5452" w:rsidP="000706EE">
            <w:pPr>
              <w:tabs>
                <w:tab w:val="clear" w:pos="567"/>
              </w:tabs>
              <w:snapToGrid w:val="0"/>
              <w:spacing w:line="240" w:lineRule="auto"/>
              <w:ind w:left="30"/>
              <w:rPr>
                <w:szCs w:val="22"/>
              </w:rPr>
            </w:pPr>
            <w:r>
              <w:rPr>
                <w:szCs w:val="22"/>
              </w:rPr>
              <w:t>Erupção cutânea</w:t>
            </w:r>
          </w:p>
          <w:p w14:paraId="663B38D5" w14:textId="77777777" w:rsidR="008B5452" w:rsidRDefault="008B5452" w:rsidP="000706EE">
            <w:pPr>
              <w:tabs>
                <w:tab w:val="clear" w:pos="567"/>
              </w:tabs>
              <w:snapToGrid w:val="0"/>
              <w:spacing w:line="240" w:lineRule="auto"/>
              <w:ind w:left="30"/>
              <w:rPr>
                <w:szCs w:val="22"/>
              </w:rPr>
            </w:pPr>
            <w:r>
              <w:rPr>
                <w:szCs w:val="22"/>
              </w:rPr>
              <w:t>Urticária</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09002D8E" w14:textId="77777777" w:rsidR="008B5452" w:rsidRDefault="008B5452" w:rsidP="000706EE">
            <w:pPr>
              <w:tabs>
                <w:tab w:val="clear" w:pos="567"/>
              </w:tabs>
              <w:snapToGrid w:val="0"/>
              <w:spacing w:line="240" w:lineRule="auto"/>
              <w:ind w:left="30"/>
              <w:rPr>
                <w:szCs w:val="22"/>
              </w:rPr>
            </w:pPr>
            <w:r>
              <w:rPr>
                <w:szCs w:val="22"/>
              </w:rPr>
              <w:t>Pouco Frequente</w:t>
            </w:r>
          </w:p>
          <w:p w14:paraId="66E062D2" w14:textId="77777777" w:rsidR="008B5452" w:rsidRDefault="008B5452" w:rsidP="000706EE">
            <w:pPr>
              <w:tabs>
                <w:tab w:val="clear" w:pos="567"/>
              </w:tabs>
              <w:snapToGrid w:val="0"/>
              <w:spacing w:line="240" w:lineRule="auto"/>
              <w:ind w:left="30"/>
              <w:rPr>
                <w:szCs w:val="22"/>
              </w:rPr>
            </w:pPr>
            <w:r>
              <w:rPr>
                <w:szCs w:val="22"/>
              </w:rPr>
              <w:t>Pouco Frequente</w:t>
            </w:r>
          </w:p>
        </w:tc>
      </w:tr>
      <w:tr w:rsidR="008B5452" w14:paraId="42570463" w14:textId="77777777" w:rsidTr="000706EE">
        <w:tc>
          <w:tcPr>
            <w:tcW w:w="3050" w:type="dxa"/>
            <w:tcBorders>
              <w:top w:val="single" w:sz="4" w:space="0" w:color="000000"/>
              <w:left w:val="single" w:sz="4" w:space="0" w:color="000000"/>
              <w:bottom w:val="single" w:sz="4" w:space="0" w:color="000000"/>
            </w:tcBorders>
            <w:shd w:val="clear" w:color="auto" w:fill="auto"/>
          </w:tcPr>
          <w:p w14:paraId="1E25D9E6" w14:textId="77777777" w:rsidR="008B5452" w:rsidRDefault="008B5452" w:rsidP="000706EE">
            <w:pPr>
              <w:tabs>
                <w:tab w:val="clear" w:pos="567"/>
              </w:tabs>
              <w:snapToGrid w:val="0"/>
              <w:spacing w:line="240" w:lineRule="auto"/>
              <w:ind w:left="30"/>
              <w:rPr>
                <w:szCs w:val="22"/>
              </w:rPr>
            </w:pPr>
            <w:r>
              <w:rPr>
                <w:szCs w:val="22"/>
              </w:rPr>
              <w:t>Afecções musculosqueléticas e dos tecidos conjuntivos</w:t>
            </w:r>
          </w:p>
        </w:tc>
        <w:tc>
          <w:tcPr>
            <w:tcW w:w="3036" w:type="dxa"/>
            <w:tcBorders>
              <w:top w:val="single" w:sz="4" w:space="0" w:color="000000"/>
              <w:left w:val="single" w:sz="4" w:space="0" w:color="000000"/>
              <w:bottom w:val="single" w:sz="4" w:space="0" w:color="000000"/>
            </w:tcBorders>
            <w:shd w:val="clear" w:color="auto" w:fill="auto"/>
          </w:tcPr>
          <w:p w14:paraId="2D2517DC" w14:textId="77777777" w:rsidR="008B5452" w:rsidRDefault="008B5452" w:rsidP="000706EE">
            <w:pPr>
              <w:tabs>
                <w:tab w:val="clear" w:pos="567"/>
              </w:tabs>
              <w:snapToGrid w:val="0"/>
              <w:spacing w:line="240" w:lineRule="auto"/>
              <w:ind w:left="30"/>
              <w:rPr>
                <w:szCs w:val="22"/>
              </w:rPr>
            </w:pPr>
            <w:r>
              <w:rPr>
                <w:szCs w:val="22"/>
              </w:rPr>
              <w:t>Dorsalgia</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03111B75" w14:textId="77777777" w:rsidR="008B5452" w:rsidRDefault="008B5452" w:rsidP="000706EE">
            <w:pPr>
              <w:tabs>
                <w:tab w:val="clear" w:pos="567"/>
              </w:tabs>
              <w:snapToGrid w:val="0"/>
              <w:spacing w:line="240" w:lineRule="auto"/>
              <w:ind w:left="30"/>
              <w:rPr>
                <w:szCs w:val="22"/>
              </w:rPr>
            </w:pPr>
            <w:r>
              <w:rPr>
                <w:szCs w:val="22"/>
              </w:rPr>
              <w:t xml:space="preserve">Frequente </w:t>
            </w:r>
          </w:p>
        </w:tc>
      </w:tr>
      <w:tr w:rsidR="008B5452" w14:paraId="3B664373" w14:textId="77777777" w:rsidTr="000706EE">
        <w:tc>
          <w:tcPr>
            <w:tcW w:w="3050" w:type="dxa"/>
            <w:tcBorders>
              <w:top w:val="single" w:sz="4" w:space="0" w:color="000000"/>
              <w:left w:val="single" w:sz="4" w:space="0" w:color="000000"/>
              <w:bottom w:val="single" w:sz="4" w:space="0" w:color="000000"/>
            </w:tcBorders>
            <w:shd w:val="clear" w:color="auto" w:fill="auto"/>
          </w:tcPr>
          <w:p w14:paraId="1F501C3E" w14:textId="77777777" w:rsidR="008B5452" w:rsidRDefault="008B5452" w:rsidP="000706EE">
            <w:pPr>
              <w:tabs>
                <w:tab w:val="clear" w:pos="567"/>
              </w:tabs>
              <w:snapToGrid w:val="0"/>
              <w:spacing w:line="240" w:lineRule="auto"/>
              <w:ind w:left="30"/>
              <w:rPr>
                <w:szCs w:val="22"/>
              </w:rPr>
            </w:pPr>
            <w:r>
              <w:rPr>
                <w:szCs w:val="22"/>
              </w:rPr>
              <w:t>Perturbações gerais e alterações no local de administração</w:t>
            </w:r>
          </w:p>
        </w:tc>
        <w:tc>
          <w:tcPr>
            <w:tcW w:w="3036" w:type="dxa"/>
            <w:tcBorders>
              <w:top w:val="single" w:sz="4" w:space="0" w:color="000000"/>
              <w:left w:val="single" w:sz="4" w:space="0" w:color="000000"/>
              <w:bottom w:val="single" w:sz="4" w:space="0" w:color="000000"/>
            </w:tcBorders>
            <w:shd w:val="clear" w:color="auto" w:fill="auto"/>
          </w:tcPr>
          <w:p w14:paraId="5F582B92" w14:textId="77777777" w:rsidR="008B5452" w:rsidRDefault="008B5452" w:rsidP="000706EE">
            <w:pPr>
              <w:tabs>
                <w:tab w:val="clear" w:pos="567"/>
              </w:tabs>
              <w:snapToGrid w:val="0"/>
              <w:spacing w:line="240" w:lineRule="auto"/>
              <w:ind w:left="30"/>
              <w:rPr>
                <w:szCs w:val="22"/>
              </w:rPr>
            </w:pPr>
            <w:r>
              <w:rPr>
                <w:szCs w:val="22"/>
              </w:rPr>
              <w:t>Astenia</w:t>
            </w:r>
          </w:p>
          <w:p w14:paraId="548C70F4" w14:textId="0CC0252E" w:rsidR="008B5452" w:rsidRDefault="008B5452" w:rsidP="000706EE">
            <w:pPr>
              <w:tabs>
                <w:tab w:val="clear" w:pos="567"/>
              </w:tabs>
              <w:snapToGrid w:val="0"/>
              <w:spacing w:line="240" w:lineRule="auto"/>
              <w:ind w:left="30"/>
              <w:rPr>
                <w:szCs w:val="22"/>
              </w:rPr>
            </w:pPr>
            <w:r>
              <w:rPr>
                <w:szCs w:val="22"/>
              </w:rPr>
              <w:t>Desconforto torácico</w:t>
            </w:r>
            <w:r w:rsidR="006B42C7">
              <w:rPr>
                <w:szCs w:val="22"/>
                <w:vertAlign w:val="superscript"/>
              </w:rPr>
              <w:t>4</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2AD63694" w14:textId="77777777" w:rsidR="008B5452" w:rsidRDefault="008B5452" w:rsidP="000706EE">
            <w:pPr>
              <w:tabs>
                <w:tab w:val="clear" w:pos="567"/>
              </w:tabs>
              <w:snapToGrid w:val="0"/>
              <w:spacing w:line="240" w:lineRule="auto"/>
              <w:ind w:left="30"/>
              <w:rPr>
                <w:szCs w:val="22"/>
              </w:rPr>
            </w:pPr>
            <w:r>
              <w:rPr>
                <w:szCs w:val="22"/>
              </w:rPr>
              <w:t>Frequente</w:t>
            </w:r>
          </w:p>
          <w:p w14:paraId="76F8A1DB" w14:textId="77777777" w:rsidR="008B5452" w:rsidRDefault="008B5452" w:rsidP="000706EE">
            <w:pPr>
              <w:tabs>
                <w:tab w:val="clear" w:pos="567"/>
              </w:tabs>
              <w:snapToGrid w:val="0"/>
              <w:spacing w:line="240" w:lineRule="auto"/>
              <w:ind w:left="30"/>
            </w:pPr>
            <w:r>
              <w:rPr>
                <w:szCs w:val="22"/>
              </w:rPr>
              <w:t>Pouco Frequente</w:t>
            </w:r>
          </w:p>
        </w:tc>
      </w:tr>
    </w:tbl>
    <w:p w14:paraId="5D36540A" w14:textId="77777777" w:rsidR="008B5452" w:rsidRDefault="008B5452">
      <w:pPr>
        <w:tabs>
          <w:tab w:val="clear" w:pos="567"/>
        </w:tabs>
        <w:spacing w:line="240" w:lineRule="auto"/>
      </w:pPr>
      <w:r>
        <w:rPr>
          <w:vertAlign w:val="superscript"/>
        </w:rPr>
        <w:t>1</w:t>
      </w:r>
      <w:r>
        <w:t xml:space="preserve"> Ver secção 4.4</w:t>
      </w:r>
    </w:p>
    <w:p w14:paraId="0842E57E" w14:textId="77777777" w:rsidR="00B55712" w:rsidRDefault="008B5452">
      <w:pPr>
        <w:tabs>
          <w:tab w:val="clear" w:pos="567"/>
        </w:tabs>
        <w:spacing w:line="240" w:lineRule="auto"/>
      </w:pPr>
      <w:r>
        <w:rPr>
          <w:vertAlign w:val="superscript"/>
        </w:rPr>
        <w:t>2</w:t>
      </w:r>
      <w:r>
        <w:t xml:space="preserve"> </w:t>
      </w:r>
      <w:r w:rsidR="00B55712">
        <w:t>Ver secções 4.3 e 4.4</w:t>
      </w:r>
    </w:p>
    <w:p w14:paraId="096ACECB" w14:textId="771433DA" w:rsidR="00B55712" w:rsidRDefault="00B55712">
      <w:pPr>
        <w:tabs>
          <w:tab w:val="clear" w:pos="567"/>
        </w:tabs>
        <w:spacing w:line="240" w:lineRule="auto"/>
      </w:pPr>
      <w:r>
        <w:rPr>
          <w:vertAlign w:val="superscript"/>
        </w:rPr>
        <w:t>3</w:t>
      </w:r>
      <w:r>
        <w:t xml:space="preserve"> Inclui</w:t>
      </w:r>
      <w:r w:rsidR="00266779">
        <w:t xml:space="preserve"> tanto</w:t>
      </w:r>
      <w:r>
        <w:t xml:space="preserve"> sintomas </w:t>
      </w:r>
      <w:r>
        <w:rPr>
          <w:i/>
        </w:rPr>
        <w:t>de</w:t>
      </w:r>
      <w:r w:rsidRPr="00B477DC">
        <w:rPr>
          <w:i/>
        </w:rPr>
        <w:t xml:space="preserve"> novo</w:t>
      </w:r>
      <w:r>
        <w:t xml:space="preserve"> </w:t>
      </w:r>
      <w:r w:rsidR="00266779">
        <w:t>como</w:t>
      </w:r>
      <w:r>
        <w:t xml:space="preserve"> exacerbação d</w:t>
      </w:r>
      <w:r w:rsidR="00266779">
        <w:t>a</w:t>
      </w:r>
      <w:r>
        <w:t xml:space="preserve"> nevralgia do trigémio existente</w:t>
      </w:r>
    </w:p>
    <w:p w14:paraId="618C082D" w14:textId="77777777" w:rsidR="008B5452" w:rsidRDefault="00B55712">
      <w:pPr>
        <w:tabs>
          <w:tab w:val="clear" w:pos="567"/>
        </w:tabs>
        <w:spacing w:line="240" w:lineRule="auto"/>
      </w:pPr>
      <w:r>
        <w:rPr>
          <w:vertAlign w:val="superscript"/>
        </w:rPr>
        <w:t>4</w:t>
      </w:r>
      <w:r>
        <w:t xml:space="preserve"> </w:t>
      </w:r>
      <w:r w:rsidR="008B5452" w:rsidRPr="00B55712">
        <w:t>Estes</w:t>
      </w:r>
      <w:r w:rsidR="008B5452">
        <w:t xml:space="preserve"> sintomas foram observados no contexto de hipersensibilidade</w:t>
      </w:r>
    </w:p>
    <w:p w14:paraId="4EE0D1F7" w14:textId="77777777" w:rsidR="008B5452" w:rsidRDefault="008B5452">
      <w:pPr>
        <w:tabs>
          <w:tab w:val="clear" w:pos="567"/>
        </w:tabs>
        <w:spacing w:line="240" w:lineRule="auto"/>
        <w:rPr>
          <w:szCs w:val="22"/>
          <w:u w:val="single"/>
        </w:rPr>
      </w:pPr>
    </w:p>
    <w:p w14:paraId="21E3D104" w14:textId="77777777" w:rsidR="008B5452" w:rsidRDefault="008B5452">
      <w:pPr>
        <w:tabs>
          <w:tab w:val="clear" w:pos="567"/>
        </w:tabs>
        <w:spacing w:line="240" w:lineRule="auto"/>
        <w:rPr>
          <w:szCs w:val="22"/>
          <w:u w:val="single"/>
        </w:rPr>
      </w:pPr>
      <w:r>
        <w:rPr>
          <w:szCs w:val="22"/>
          <w:u w:val="single"/>
        </w:rPr>
        <w:t>Descrição de reações adversas selecionadas</w:t>
      </w:r>
    </w:p>
    <w:p w14:paraId="3BD64997" w14:textId="77777777" w:rsidR="008B5452" w:rsidRDefault="008B5452">
      <w:pPr>
        <w:tabs>
          <w:tab w:val="clear" w:pos="567"/>
        </w:tabs>
        <w:spacing w:line="240" w:lineRule="auto"/>
        <w:rPr>
          <w:szCs w:val="22"/>
        </w:rPr>
      </w:pPr>
    </w:p>
    <w:p w14:paraId="26D1F61B" w14:textId="6CC6D9BB" w:rsidR="008B5452" w:rsidRDefault="008B5452">
      <w:pPr>
        <w:spacing w:line="240" w:lineRule="auto"/>
        <w:rPr>
          <w:i/>
          <w:szCs w:val="22"/>
        </w:rPr>
      </w:pPr>
      <w:r w:rsidRPr="000706EE">
        <w:rPr>
          <w:i/>
          <w:szCs w:val="22"/>
        </w:rPr>
        <w:t>Hipersensibilidade</w:t>
      </w:r>
    </w:p>
    <w:p w14:paraId="239BBE5E" w14:textId="77777777" w:rsidR="00AB2A21" w:rsidRPr="000706EE" w:rsidRDefault="00AB2A21">
      <w:pPr>
        <w:spacing w:line="240" w:lineRule="auto"/>
        <w:rPr>
          <w:i/>
          <w:szCs w:val="22"/>
        </w:rPr>
      </w:pPr>
    </w:p>
    <w:p w14:paraId="5FDB31E3" w14:textId="77777777" w:rsidR="008B5452" w:rsidRDefault="008B5452">
      <w:pPr>
        <w:spacing w:line="240" w:lineRule="auto"/>
        <w:rPr>
          <w:szCs w:val="22"/>
        </w:rPr>
      </w:pPr>
      <w:r>
        <w:t xml:space="preserve">Têm ocorrido notificações de hipersensibilidade (incluindo anafilaxia) na experiência pós-comercialização, associadas a um ou mais dos seguintes sintomas: dispneia, desconforto torácico, hipotensão, angioedema, erupção cutânea e urticária. Para mais informação sobre reações de hipersensibilidade, ver secções </w:t>
      </w:r>
      <w:r>
        <w:rPr>
          <w:szCs w:val="22"/>
        </w:rPr>
        <w:t>4.3 e 4.4.</w:t>
      </w:r>
    </w:p>
    <w:p w14:paraId="7715C7A0" w14:textId="77777777" w:rsidR="008B5452" w:rsidRDefault="008B5452">
      <w:pPr>
        <w:tabs>
          <w:tab w:val="clear" w:pos="567"/>
        </w:tabs>
        <w:spacing w:line="240" w:lineRule="auto"/>
        <w:rPr>
          <w:szCs w:val="22"/>
        </w:rPr>
      </w:pPr>
    </w:p>
    <w:p w14:paraId="19983020" w14:textId="77777777" w:rsidR="008B5452" w:rsidRDefault="008B5452">
      <w:pPr>
        <w:keepNext/>
        <w:spacing w:line="240" w:lineRule="auto"/>
      </w:pPr>
      <w:r>
        <w:rPr>
          <w:szCs w:val="22"/>
          <w:u w:val="single"/>
        </w:rPr>
        <w:t>Notificação de suspeitas de reações adversas</w:t>
      </w:r>
    </w:p>
    <w:p w14:paraId="7E7AFDC8" w14:textId="77777777" w:rsidR="008B5452" w:rsidRDefault="008B5452">
      <w:pPr>
        <w:keepNext/>
        <w:tabs>
          <w:tab w:val="clear" w:pos="567"/>
        </w:tabs>
        <w:spacing w:line="240" w:lineRule="auto"/>
      </w:pPr>
    </w:p>
    <w:p w14:paraId="4F66F0C5" w14:textId="77777777" w:rsidR="008B5452" w:rsidRDefault="008B5452">
      <w:pPr>
        <w:tabs>
          <w:tab w:val="clear" w:pos="567"/>
        </w:tabs>
        <w:spacing w:line="240" w:lineRule="auto"/>
        <w:rPr>
          <w:szCs w:val="22"/>
        </w:rPr>
      </w:pPr>
      <w:r>
        <w:rPr>
          <w:szCs w:val="22"/>
        </w:rPr>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através </w:t>
      </w:r>
      <w:r w:rsidRPr="000706EE">
        <w:rPr>
          <w:szCs w:val="22"/>
          <w:highlight w:val="lightGray"/>
          <w:shd w:val="clear" w:color="auto" w:fill="C0C0C0"/>
        </w:rPr>
        <w:t xml:space="preserve">do sistema nacional de </w:t>
      </w:r>
      <w:r w:rsidRPr="00556DB9">
        <w:rPr>
          <w:szCs w:val="22"/>
          <w:highlight w:val="lightGray"/>
          <w:shd w:val="clear" w:color="auto" w:fill="C0C0C0"/>
        </w:rPr>
        <w:t xml:space="preserve">notificação mencionado </w:t>
      </w:r>
      <w:r w:rsidRPr="00330D0D">
        <w:rPr>
          <w:szCs w:val="22"/>
          <w:highlight w:val="lightGray"/>
          <w:shd w:val="clear" w:color="auto" w:fill="C0C0C0"/>
        </w:rPr>
        <w:t>no</w:t>
      </w:r>
      <w:r w:rsidRPr="000706EE">
        <w:rPr>
          <w:color w:val="000000" w:themeColor="text1"/>
          <w:szCs w:val="22"/>
          <w:highlight w:val="lightGray"/>
          <w:shd w:val="clear" w:color="auto" w:fill="C0C0C0"/>
        </w:rPr>
        <w:t xml:space="preserve"> </w:t>
      </w:r>
      <w:hyperlink r:id="rId13" w:history="1">
        <w:r w:rsidRPr="000706EE">
          <w:rPr>
            <w:rStyle w:val="Hyperlink"/>
            <w:color w:val="000000" w:themeColor="text1"/>
            <w:highlight w:val="lightGray"/>
          </w:rPr>
          <w:t>Apêndice V</w:t>
        </w:r>
      </w:hyperlink>
    </w:p>
    <w:p w14:paraId="3B2F8D02" w14:textId="77777777" w:rsidR="008B5452" w:rsidRDefault="008B5452">
      <w:pPr>
        <w:tabs>
          <w:tab w:val="clear" w:pos="567"/>
        </w:tabs>
        <w:spacing w:line="240" w:lineRule="auto"/>
        <w:rPr>
          <w:szCs w:val="22"/>
        </w:rPr>
      </w:pPr>
    </w:p>
    <w:p w14:paraId="2A415E98" w14:textId="77777777" w:rsidR="008B5452" w:rsidRPr="00741715" w:rsidRDefault="008B5452" w:rsidP="00A83074">
      <w:pPr>
        <w:keepNext/>
        <w:tabs>
          <w:tab w:val="clear" w:pos="567"/>
        </w:tabs>
        <w:suppressAutoHyphens w:val="0"/>
        <w:spacing w:line="240" w:lineRule="auto"/>
        <w:ind w:left="567" w:hanging="567"/>
        <w:outlineLvl w:val="0"/>
        <w:rPr>
          <w:b/>
          <w:szCs w:val="22"/>
          <w:lang w:eastAsia="en-US"/>
        </w:rPr>
      </w:pPr>
      <w:r w:rsidRPr="00741715">
        <w:rPr>
          <w:b/>
          <w:szCs w:val="22"/>
          <w:lang w:eastAsia="en-US"/>
        </w:rPr>
        <w:lastRenderedPageBreak/>
        <w:t>4.9</w:t>
      </w:r>
      <w:r w:rsidRPr="00741715">
        <w:rPr>
          <w:b/>
          <w:szCs w:val="22"/>
          <w:lang w:eastAsia="en-US"/>
        </w:rPr>
        <w:tab/>
        <w:t>Sobredosagem</w:t>
      </w:r>
    </w:p>
    <w:p w14:paraId="28D6B108" w14:textId="77777777" w:rsidR="008B5452" w:rsidRDefault="008B5452" w:rsidP="00A83074">
      <w:pPr>
        <w:keepNext/>
        <w:spacing w:line="240" w:lineRule="auto"/>
        <w:rPr>
          <w:szCs w:val="22"/>
        </w:rPr>
      </w:pPr>
    </w:p>
    <w:p w14:paraId="4F524224" w14:textId="77777777" w:rsidR="008B5452" w:rsidRDefault="008B5452" w:rsidP="00A83074">
      <w:pPr>
        <w:keepNext/>
        <w:tabs>
          <w:tab w:val="clear" w:pos="567"/>
        </w:tabs>
        <w:spacing w:line="240" w:lineRule="auto"/>
        <w:rPr>
          <w:szCs w:val="22"/>
          <w:u w:val="single"/>
        </w:rPr>
      </w:pPr>
      <w:r>
        <w:rPr>
          <w:szCs w:val="22"/>
          <w:u w:val="single"/>
        </w:rPr>
        <w:t>Sintomas</w:t>
      </w:r>
    </w:p>
    <w:p w14:paraId="21C04ECC" w14:textId="77777777" w:rsidR="008B5452" w:rsidRDefault="008B5452" w:rsidP="00A83074">
      <w:pPr>
        <w:keepNext/>
        <w:tabs>
          <w:tab w:val="clear" w:pos="567"/>
        </w:tabs>
        <w:spacing w:line="240" w:lineRule="auto"/>
        <w:rPr>
          <w:szCs w:val="22"/>
        </w:rPr>
      </w:pPr>
    </w:p>
    <w:p w14:paraId="699BBB47" w14:textId="425F1E6E" w:rsidR="008B5452" w:rsidRDefault="008B5452" w:rsidP="00A83074">
      <w:pPr>
        <w:keepNext/>
        <w:tabs>
          <w:tab w:val="clear" w:pos="567"/>
        </w:tabs>
        <w:spacing w:line="240" w:lineRule="auto"/>
        <w:rPr>
          <w:szCs w:val="22"/>
        </w:rPr>
      </w:pPr>
      <w:r>
        <w:rPr>
          <w:szCs w:val="22"/>
        </w:rPr>
        <w:t xml:space="preserve">Os sintomas agudos de sobredosagem com </w:t>
      </w:r>
      <w:r w:rsidR="006B42C7">
        <w:rPr>
          <w:szCs w:val="22"/>
        </w:rPr>
        <w:t xml:space="preserve">fampridina </w:t>
      </w:r>
      <w:r>
        <w:rPr>
          <w:szCs w:val="22"/>
        </w:rPr>
        <w:t>foram consistentes com a excitação do sistema nervoso central e incluíram confusão, tremores, diaforese, convulsão e amnésia.</w:t>
      </w:r>
    </w:p>
    <w:p w14:paraId="166C8476" w14:textId="77777777" w:rsidR="008B5452" w:rsidRDefault="008B5452">
      <w:pPr>
        <w:spacing w:line="240" w:lineRule="auto"/>
        <w:rPr>
          <w:szCs w:val="22"/>
        </w:rPr>
      </w:pPr>
    </w:p>
    <w:p w14:paraId="5C226B65" w14:textId="561F3372" w:rsidR="008B5452" w:rsidRDefault="006B42C7">
      <w:pPr>
        <w:spacing w:line="240" w:lineRule="auto"/>
        <w:rPr>
          <w:szCs w:val="22"/>
        </w:rPr>
      </w:pPr>
      <w:r>
        <w:rPr>
          <w:szCs w:val="22"/>
        </w:rPr>
        <w:t>As reações adversas</w:t>
      </w:r>
      <w:r w:rsidR="008B5452">
        <w:rPr>
          <w:szCs w:val="22"/>
        </w:rPr>
        <w:t xml:space="preserve"> do sistema nervoso central com doses elevadas de 4-aminopiridina incluem tonturas, confusão, convulsões, estado epilético, movimentos involuntários e coreoatetoides. Outros efeitos secundários com doses elevadas incluem casos de arritmia cardíaca (por exemplo, taquicardia supraventricular e bradicardia) e taquicardia ventricular como consequência do potencial prolongamento QT. Também foram recebidas notificações de hipertensão.</w:t>
      </w:r>
    </w:p>
    <w:p w14:paraId="2F7EFB4D" w14:textId="77777777" w:rsidR="008B5452" w:rsidRDefault="008B5452">
      <w:pPr>
        <w:spacing w:line="240" w:lineRule="auto"/>
        <w:rPr>
          <w:szCs w:val="22"/>
          <w:u w:val="single"/>
        </w:rPr>
      </w:pPr>
    </w:p>
    <w:p w14:paraId="357B8B3F" w14:textId="77777777" w:rsidR="008B5452" w:rsidRDefault="008B5452">
      <w:pPr>
        <w:keepNext/>
        <w:tabs>
          <w:tab w:val="clear" w:pos="567"/>
        </w:tabs>
        <w:spacing w:line="240" w:lineRule="auto"/>
        <w:rPr>
          <w:szCs w:val="22"/>
          <w:u w:val="single"/>
        </w:rPr>
      </w:pPr>
      <w:r>
        <w:rPr>
          <w:szCs w:val="22"/>
          <w:u w:val="single"/>
        </w:rPr>
        <w:t>Tratamento</w:t>
      </w:r>
    </w:p>
    <w:p w14:paraId="5F99B44B" w14:textId="77777777" w:rsidR="008B5452" w:rsidRDefault="008B5452">
      <w:pPr>
        <w:keepNext/>
        <w:tabs>
          <w:tab w:val="clear" w:pos="567"/>
        </w:tabs>
        <w:spacing w:line="240" w:lineRule="auto"/>
        <w:rPr>
          <w:szCs w:val="22"/>
          <w:u w:val="single"/>
        </w:rPr>
      </w:pPr>
    </w:p>
    <w:p w14:paraId="26A69B3B" w14:textId="77777777" w:rsidR="008B5452" w:rsidRDefault="008B5452">
      <w:pPr>
        <w:spacing w:line="240" w:lineRule="auto"/>
        <w:rPr>
          <w:szCs w:val="22"/>
        </w:rPr>
      </w:pPr>
      <w:r>
        <w:rPr>
          <w:szCs w:val="22"/>
        </w:rPr>
        <w:t>Os doentes que sofreram sobredosagem devem receber tratamento de suporte. A atividade convulsiva repetida deve ser tratada com benzodiazepinas, fenitoína, ou outra terapêutica anticonvulsiva aguda apropriada.</w:t>
      </w:r>
    </w:p>
    <w:p w14:paraId="609DF52E" w14:textId="77777777" w:rsidR="008B5452" w:rsidRDefault="008B5452">
      <w:pPr>
        <w:spacing w:line="240" w:lineRule="auto"/>
        <w:rPr>
          <w:szCs w:val="22"/>
        </w:rPr>
      </w:pPr>
    </w:p>
    <w:p w14:paraId="26D3E23E" w14:textId="77777777" w:rsidR="008B5452" w:rsidRDefault="008B5452">
      <w:pPr>
        <w:tabs>
          <w:tab w:val="clear" w:pos="567"/>
        </w:tabs>
        <w:spacing w:line="240" w:lineRule="auto"/>
        <w:rPr>
          <w:szCs w:val="22"/>
        </w:rPr>
      </w:pPr>
    </w:p>
    <w:p w14:paraId="299B3A05" w14:textId="77777777" w:rsidR="008B5452" w:rsidRPr="00741715" w:rsidRDefault="008B5452" w:rsidP="00A83074">
      <w:pPr>
        <w:tabs>
          <w:tab w:val="clear" w:pos="567"/>
        </w:tabs>
        <w:suppressAutoHyphens w:val="0"/>
        <w:spacing w:line="240" w:lineRule="auto"/>
        <w:ind w:left="567" w:hanging="567"/>
        <w:outlineLvl w:val="0"/>
        <w:rPr>
          <w:b/>
          <w:szCs w:val="22"/>
          <w:lang w:eastAsia="en-US"/>
        </w:rPr>
      </w:pPr>
      <w:r w:rsidRPr="00741715">
        <w:rPr>
          <w:b/>
          <w:szCs w:val="22"/>
          <w:lang w:eastAsia="en-US"/>
        </w:rPr>
        <w:t>5.</w:t>
      </w:r>
      <w:r w:rsidRPr="00741715">
        <w:rPr>
          <w:b/>
          <w:szCs w:val="22"/>
          <w:lang w:eastAsia="en-US"/>
        </w:rPr>
        <w:tab/>
        <w:t>PROPRIEDADES FARMACOLÓGICAS</w:t>
      </w:r>
    </w:p>
    <w:p w14:paraId="430D8EF5" w14:textId="77777777" w:rsidR="008B5452" w:rsidRDefault="008B5452">
      <w:pPr>
        <w:tabs>
          <w:tab w:val="clear" w:pos="567"/>
        </w:tabs>
        <w:spacing w:line="240" w:lineRule="auto"/>
        <w:rPr>
          <w:szCs w:val="22"/>
        </w:rPr>
      </w:pPr>
    </w:p>
    <w:p w14:paraId="7A322F3B" w14:textId="77777777" w:rsidR="008B5452" w:rsidRPr="00741715" w:rsidRDefault="008B5452" w:rsidP="00A83074">
      <w:pPr>
        <w:tabs>
          <w:tab w:val="clear" w:pos="567"/>
        </w:tabs>
        <w:suppressAutoHyphens w:val="0"/>
        <w:spacing w:line="240" w:lineRule="auto"/>
        <w:ind w:left="567" w:hanging="567"/>
        <w:outlineLvl w:val="0"/>
        <w:rPr>
          <w:b/>
          <w:szCs w:val="22"/>
          <w:lang w:eastAsia="en-US"/>
        </w:rPr>
      </w:pPr>
      <w:r w:rsidRPr="00741715">
        <w:rPr>
          <w:b/>
          <w:szCs w:val="22"/>
          <w:lang w:eastAsia="en-US"/>
        </w:rPr>
        <w:t xml:space="preserve">5.1 </w:t>
      </w:r>
      <w:r w:rsidRPr="00741715">
        <w:rPr>
          <w:b/>
          <w:szCs w:val="22"/>
          <w:lang w:eastAsia="en-US"/>
        </w:rPr>
        <w:tab/>
        <w:t>Propriedades farmacodinâmicas</w:t>
      </w:r>
    </w:p>
    <w:p w14:paraId="724AEFA7" w14:textId="77777777" w:rsidR="008B5452" w:rsidRDefault="008B5452">
      <w:pPr>
        <w:tabs>
          <w:tab w:val="clear" w:pos="567"/>
        </w:tabs>
        <w:spacing w:line="240" w:lineRule="auto"/>
        <w:rPr>
          <w:szCs w:val="22"/>
        </w:rPr>
      </w:pPr>
    </w:p>
    <w:p w14:paraId="3FD8D85F" w14:textId="77777777" w:rsidR="008B5452" w:rsidRDefault="008B5452">
      <w:pPr>
        <w:spacing w:line="240" w:lineRule="auto"/>
        <w:rPr>
          <w:szCs w:val="22"/>
        </w:rPr>
      </w:pPr>
      <w:r>
        <w:rPr>
          <w:szCs w:val="22"/>
        </w:rPr>
        <w:t>Grupo farmacoterapêutico: Outros fármacos do sistema nervoso, código ATC: N07XX07.</w:t>
      </w:r>
    </w:p>
    <w:p w14:paraId="7CF19457" w14:textId="77777777" w:rsidR="008B5452" w:rsidRDefault="008B5452">
      <w:pPr>
        <w:spacing w:line="240" w:lineRule="auto"/>
        <w:rPr>
          <w:szCs w:val="22"/>
          <w:u w:val="single"/>
        </w:rPr>
      </w:pPr>
    </w:p>
    <w:p w14:paraId="5AD4DA05" w14:textId="77777777" w:rsidR="008B5452" w:rsidRDefault="008B5452">
      <w:pPr>
        <w:spacing w:line="240" w:lineRule="auto"/>
        <w:rPr>
          <w:szCs w:val="22"/>
          <w:u w:val="single"/>
        </w:rPr>
      </w:pPr>
      <w:r>
        <w:rPr>
          <w:szCs w:val="22"/>
          <w:u w:val="single"/>
        </w:rPr>
        <w:t>Efeitos farmacodinâmicos</w:t>
      </w:r>
    </w:p>
    <w:p w14:paraId="32BCDAF1" w14:textId="77777777" w:rsidR="008B5452" w:rsidRDefault="008B5452">
      <w:pPr>
        <w:spacing w:line="240" w:lineRule="auto"/>
        <w:rPr>
          <w:szCs w:val="22"/>
        </w:rPr>
      </w:pPr>
    </w:p>
    <w:p w14:paraId="12282353" w14:textId="06057788" w:rsidR="008B5452" w:rsidRDefault="008B5452">
      <w:pPr>
        <w:spacing w:line="240" w:lineRule="auto"/>
        <w:rPr>
          <w:szCs w:val="22"/>
        </w:rPr>
      </w:pPr>
      <w:r>
        <w:rPr>
          <w:szCs w:val="22"/>
        </w:rPr>
        <w:t xml:space="preserve">Fampyra é um bloqueador do canal de potássio. Ao bloquear os canais de potássio, </w:t>
      </w:r>
      <w:r w:rsidR="003C47FB">
        <w:rPr>
          <w:szCs w:val="22"/>
        </w:rPr>
        <w:t xml:space="preserve">a fampridina </w:t>
      </w:r>
      <w:r>
        <w:rPr>
          <w:szCs w:val="22"/>
        </w:rPr>
        <w:t>reduz a saída da corrente iónica através destes canais, prolongando assim a repolarização e aumentando a formação do potencial de ação nos axónios desmielinizados e na função neurológica. Presumivelmente, ao aumentar a formação do potencial de ação, mais impulsos podem ser conduzidos no sistema nervoso central.</w:t>
      </w:r>
    </w:p>
    <w:p w14:paraId="28DFDD7A" w14:textId="77777777" w:rsidR="008B5452" w:rsidRDefault="008B5452">
      <w:pPr>
        <w:spacing w:line="240" w:lineRule="auto"/>
        <w:rPr>
          <w:szCs w:val="22"/>
        </w:rPr>
      </w:pPr>
    </w:p>
    <w:p w14:paraId="2F405F3F" w14:textId="77777777" w:rsidR="008B5452" w:rsidRDefault="008B5452">
      <w:pPr>
        <w:spacing w:line="240" w:lineRule="auto"/>
        <w:rPr>
          <w:szCs w:val="22"/>
          <w:u w:val="single"/>
        </w:rPr>
      </w:pPr>
      <w:r>
        <w:rPr>
          <w:szCs w:val="22"/>
          <w:u w:val="single"/>
        </w:rPr>
        <w:t>Eficácia e segurança clínicas</w:t>
      </w:r>
    </w:p>
    <w:p w14:paraId="5392CA21" w14:textId="77777777" w:rsidR="008B5452" w:rsidRDefault="008B5452">
      <w:pPr>
        <w:spacing w:line="240" w:lineRule="auto"/>
        <w:rPr>
          <w:szCs w:val="22"/>
        </w:rPr>
      </w:pPr>
    </w:p>
    <w:p w14:paraId="41613073" w14:textId="1AC74B17" w:rsidR="008B5452" w:rsidRDefault="008B5452">
      <w:pPr>
        <w:tabs>
          <w:tab w:val="left" w:pos="4395"/>
        </w:tabs>
        <w:spacing w:line="240" w:lineRule="auto"/>
        <w:rPr>
          <w:szCs w:val="22"/>
        </w:rPr>
      </w:pPr>
      <w:r>
        <w:rPr>
          <w:szCs w:val="22"/>
        </w:rPr>
        <w:t xml:space="preserve">Foram realizados três estudos de fase III, aleatorizados, em dupla ocultação, controlados por placebo e confirmatórios (MS-F203 e MS-F204 e 218MS305). A proporção de respondedores foi independente da terapêutica imunomoduladora concomitante (incluindo interferões, acetato de glatirâmero, fingolimod e natalizumab). A dose de Fampyra foi de 10 mg </w:t>
      </w:r>
      <w:r w:rsidR="003C47FB">
        <w:rPr>
          <w:szCs w:val="22"/>
        </w:rPr>
        <w:t>duas vezes por dia</w:t>
      </w:r>
      <w:r w:rsidR="00EA5F8D">
        <w:rPr>
          <w:szCs w:val="22"/>
        </w:rPr>
        <w:t xml:space="preserve"> </w:t>
      </w:r>
      <w:r w:rsidR="00347ED4">
        <w:rPr>
          <w:szCs w:val="22"/>
        </w:rPr>
        <w:t>(BID)</w:t>
      </w:r>
      <w:r>
        <w:rPr>
          <w:szCs w:val="22"/>
        </w:rPr>
        <w:t>.</w:t>
      </w:r>
    </w:p>
    <w:p w14:paraId="488C8B29" w14:textId="77777777" w:rsidR="008B5452" w:rsidRDefault="008B5452">
      <w:pPr>
        <w:spacing w:line="240" w:lineRule="auto"/>
        <w:rPr>
          <w:szCs w:val="22"/>
        </w:rPr>
      </w:pPr>
    </w:p>
    <w:p w14:paraId="52C38680" w14:textId="77777777" w:rsidR="008B5452" w:rsidRPr="000706EE" w:rsidRDefault="008B5452">
      <w:pPr>
        <w:spacing w:line="240" w:lineRule="auto"/>
        <w:rPr>
          <w:i/>
          <w:szCs w:val="22"/>
        </w:rPr>
      </w:pPr>
      <w:r w:rsidRPr="000706EE">
        <w:rPr>
          <w:i/>
          <w:szCs w:val="22"/>
        </w:rPr>
        <w:t>Estudos MS-F203 e MS-F204</w:t>
      </w:r>
    </w:p>
    <w:p w14:paraId="320BB7D7" w14:textId="77777777" w:rsidR="008B5452" w:rsidRDefault="008B5452">
      <w:pPr>
        <w:spacing w:line="240" w:lineRule="auto"/>
        <w:rPr>
          <w:szCs w:val="22"/>
        </w:rPr>
      </w:pPr>
    </w:p>
    <w:p w14:paraId="069876B2" w14:textId="77777777" w:rsidR="008B5452" w:rsidRDefault="008B5452">
      <w:pPr>
        <w:spacing w:line="240" w:lineRule="auto"/>
        <w:rPr>
          <w:szCs w:val="22"/>
        </w:rPr>
      </w:pPr>
      <w:r>
        <w:rPr>
          <w:szCs w:val="22"/>
        </w:rPr>
        <w:t>O parâmetro de avaliação primário nos estudos MS-F203 e MS-F204 consistiu na taxa de doentes que responderam ao tratamento na velocidade de marcha, conforme medida pela Marcha Cronometrada de 25 pés (T25FW - Timed 25</w:t>
      </w:r>
      <w:r>
        <w:rPr>
          <w:szCs w:val="22"/>
        </w:rPr>
        <w:noBreakHyphen/>
        <w:t>foot Walk). Um dos doentes que respondeu ao tratamento foi definido como um doente que teve consistentemente uma velocidade de marcha mais rápida, em, pelo menos três consultas em 4 possíveis, durante o período de dupla ocultação em comparação com o valor máximo obtido num conjunto de cinco consultas fora do tratamento.</w:t>
      </w:r>
    </w:p>
    <w:p w14:paraId="220E37FF" w14:textId="77777777" w:rsidR="008B5452" w:rsidRDefault="008B5452">
      <w:pPr>
        <w:spacing w:line="240" w:lineRule="auto"/>
        <w:rPr>
          <w:szCs w:val="22"/>
        </w:rPr>
      </w:pPr>
    </w:p>
    <w:p w14:paraId="1687075C" w14:textId="718C4913" w:rsidR="008B5452" w:rsidRDefault="008B5452">
      <w:pPr>
        <w:spacing w:line="240" w:lineRule="auto"/>
        <w:rPr>
          <w:szCs w:val="22"/>
        </w:rPr>
      </w:pPr>
      <w:r>
        <w:rPr>
          <w:szCs w:val="22"/>
        </w:rPr>
        <w:t>Uma proporção significativamente superior de doentes tratados com Fampyra foram respondedores em comparação com o placebo (MS</w:t>
      </w:r>
      <w:r>
        <w:rPr>
          <w:szCs w:val="22"/>
        </w:rPr>
        <w:noBreakHyphen/>
        <w:t>F203: 34,8% </w:t>
      </w:r>
      <w:r>
        <w:rPr>
          <w:i/>
          <w:szCs w:val="22"/>
        </w:rPr>
        <w:t>vs</w:t>
      </w:r>
      <w:r>
        <w:rPr>
          <w:szCs w:val="22"/>
        </w:rPr>
        <w:t>. 8,3%, p&lt;</w:t>
      </w:r>
      <w:r w:rsidR="003C47FB">
        <w:rPr>
          <w:szCs w:val="22"/>
        </w:rPr>
        <w:t> </w:t>
      </w:r>
      <w:r>
        <w:rPr>
          <w:szCs w:val="22"/>
        </w:rPr>
        <w:t>0,001; MS</w:t>
      </w:r>
      <w:r>
        <w:rPr>
          <w:szCs w:val="22"/>
        </w:rPr>
        <w:noBreakHyphen/>
        <w:t>F204: 42,9% </w:t>
      </w:r>
      <w:r>
        <w:rPr>
          <w:i/>
          <w:szCs w:val="22"/>
        </w:rPr>
        <w:t>vs.</w:t>
      </w:r>
      <w:r>
        <w:rPr>
          <w:szCs w:val="22"/>
        </w:rPr>
        <w:t> 9,3%, p&lt;</w:t>
      </w:r>
      <w:r w:rsidR="00AD5C4B">
        <w:rPr>
          <w:szCs w:val="22"/>
        </w:rPr>
        <w:t> </w:t>
      </w:r>
      <w:r>
        <w:rPr>
          <w:szCs w:val="22"/>
        </w:rPr>
        <w:t>0,001).</w:t>
      </w:r>
    </w:p>
    <w:p w14:paraId="5532001B" w14:textId="77777777" w:rsidR="008B5452" w:rsidRDefault="008B5452">
      <w:pPr>
        <w:spacing w:line="240" w:lineRule="auto"/>
        <w:rPr>
          <w:szCs w:val="22"/>
        </w:rPr>
      </w:pPr>
    </w:p>
    <w:p w14:paraId="7A3AE1AC" w14:textId="2EAC4E0A" w:rsidR="008B5452" w:rsidRDefault="008B5452">
      <w:pPr>
        <w:spacing w:line="240" w:lineRule="auto"/>
        <w:rPr>
          <w:szCs w:val="22"/>
        </w:rPr>
      </w:pPr>
      <w:r>
        <w:rPr>
          <w:szCs w:val="22"/>
        </w:rPr>
        <w:t xml:space="preserve">Os doentes que responderam a Fampyra aumentaram a sua velocidade de marcha, em média, 26,3% </w:t>
      </w:r>
      <w:r>
        <w:rPr>
          <w:i/>
          <w:szCs w:val="22"/>
        </w:rPr>
        <w:t>vs</w:t>
      </w:r>
      <w:r>
        <w:rPr>
          <w:szCs w:val="22"/>
        </w:rPr>
        <w:t xml:space="preserve"> 5,3% com placebo (p&lt;</w:t>
      </w:r>
      <w:r w:rsidR="00AD5C4B">
        <w:rPr>
          <w:szCs w:val="22"/>
        </w:rPr>
        <w:t> </w:t>
      </w:r>
      <w:r>
        <w:rPr>
          <w:szCs w:val="22"/>
        </w:rPr>
        <w:t xml:space="preserve">0,001) (MS-F203) e 25,3% </w:t>
      </w:r>
      <w:r>
        <w:rPr>
          <w:i/>
          <w:szCs w:val="22"/>
        </w:rPr>
        <w:t>vs</w:t>
      </w:r>
      <w:r>
        <w:rPr>
          <w:szCs w:val="22"/>
        </w:rPr>
        <w:t xml:space="preserve"> 7,8% (p&lt;</w:t>
      </w:r>
      <w:r w:rsidR="00AD5C4B">
        <w:rPr>
          <w:szCs w:val="22"/>
        </w:rPr>
        <w:t> </w:t>
      </w:r>
      <w:r>
        <w:rPr>
          <w:szCs w:val="22"/>
        </w:rPr>
        <w:t xml:space="preserve">0,001) (MS-F204). A melhoria surgiu rapidamente (dentro de semanas) após iniciar </w:t>
      </w:r>
      <w:r w:rsidR="003C47FB">
        <w:rPr>
          <w:szCs w:val="22"/>
        </w:rPr>
        <w:t>o tratamento</w:t>
      </w:r>
      <w:r>
        <w:rPr>
          <w:szCs w:val="22"/>
        </w:rPr>
        <w:t>.</w:t>
      </w:r>
    </w:p>
    <w:p w14:paraId="3FF089D5" w14:textId="77777777" w:rsidR="008B5452" w:rsidRDefault="008B5452">
      <w:pPr>
        <w:spacing w:line="240" w:lineRule="auto"/>
        <w:rPr>
          <w:szCs w:val="22"/>
        </w:rPr>
      </w:pPr>
    </w:p>
    <w:p w14:paraId="52C53889" w14:textId="233A9C98" w:rsidR="00527ED6" w:rsidRDefault="008B5452">
      <w:pPr>
        <w:spacing w:line="240" w:lineRule="auto"/>
        <w:rPr>
          <w:szCs w:val="22"/>
        </w:rPr>
      </w:pPr>
      <w:r>
        <w:rPr>
          <w:szCs w:val="22"/>
        </w:rPr>
        <w:t>Foram observadas melhorias estatística e clinicamente significativas na marcha, conforme medido pela Escala de Marcha da Esclerose Múltipla de 12 itens.</w:t>
      </w:r>
    </w:p>
    <w:p w14:paraId="6CD29680" w14:textId="77777777" w:rsidR="00537E8C" w:rsidRDefault="00537E8C" w:rsidP="00176EF4">
      <w:pPr>
        <w:spacing w:line="240" w:lineRule="auto"/>
        <w:rPr>
          <w:i/>
          <w:szCs w:val="22"/>
          <w:u w:val="single"/>
        </w:rPr>
      </w:pPr>
    </w:p>
    <w:p w14:paraId="1DC5ACF8" w14:textId="1A962739" w:rsidR="008B5452" w:rsidRPr="000706EE" w:rsidRDefault="008B5452" w:rsidP="000706EE">
      <w:pPr>
        <w:keepNext/>
        <w:spacing w:line="240" w:lineRule="auto"/>
        <w:rPr>
          <w:b/>
          <w:bCs/>
          <w:iCs/>
          <w:szCs w:val="22"/>
        </w:rPr>
      </w:pPr>
      <w:r w:rsidRPr="000706EE">
        <w:rPr>
          <w:b/>
          <w:bCs/>
          <w:iCs/>
          <w:szCs w:val="22"/>
        </w:rPr>
        <w:t>Tabela </w:t>
      </w:r>
      <w:r w:rsidR="003C47FB" w:rsidRPr="000706EE">
        <w:rPr>
          <w:b/>
          <w:bCs/>
          <w:iCs/>
          <w:szCs w:val="22"/>
        </w:rPr>
        <w:t>2</w:t>
      </w:r>
      <w:r w:rsidRPr="000706EE">
        <w:rPr>
          <w:b/>
          <w:bCs/>
          <w:iCs/>
          <w:szCs w:val="22"/>
        </w:rPr>
        <w:t>: Estudos MS-F203 e MS-F204</w:t>
      </w:r>
    </w:p>
    <w:p w14:paraId="4389688E" w14:textId="77777777" w:rsidR="008B5452" w:rsidRDefault="008B5452" w:rsidP="000706EE">
      <w:pPr>
        <w:keepNext/>
        <w:spacing w:line="240" w:lineRule="auto"/>
        <w:rPr>
          <w:szCs w:val="22"/>
        </w:rPr>
      </w:pPr>
    </w:p>
    <w:tbl>
      <w:tblPr>
        <w:tblW w:w="0" w:type="auto"/>
        <w:tblInd w:w="-30" w:type="dxa"/>
        <w:tblLayout w:type="fixed"/>
        <w:tblLook w:val="0000" w:firstRow="0" w:lastRow="0" w:firstColumn="0" w:lastColumn="0" w:noHBand="0" w:noVBand="0"/>
      </w:tblPr>
      <w:tblGrid>
        <w:gridCol w:w="2289"/>
        <w:gridCol w:w="1750"/>
        <w:gridCol w:w="1750"/>
        <w:gridCol w:w="1750"/>
        <w:gridCol w:w="1808"/>
      </w:tblGrid>
      <w:tr w:rsidR="008B5452" w14:paraId="5F686EB1" w14:textId="77777777" w:rsidTr="000706EE">
        <w:trPr>
          <w:tblHeader/>
        </w:trPr>
        <w:tc>
          <w:tcPr>
            <w:tcW w:w="2289" w:type="dxa"/>
            <w:tcBorders>
              <w:top w:val="single" w:sz="4" w:space="0" w:color="000000"/>
              <w:left w:val="single" w:sz="4" w:space="0" w:color="000000"/>
            </w:tcBorders>
            <w:shd w:val="clear" w:color="auto" w:fill="auto"/>
          </w:tcPr>
          <w:p w14:paraId="097CEDD9" w14:textId="77777777" w:rsidR="008B5452" w:rsidRDefault="008B5452" w:rsidP="000706EE">
            <w:pPr>
              <w:keepNext/>
              <w:widowControl w:val="0"/>
              <w:snapToGrid w:val="0"/>
              <w:spacing w:line="240" w:lineRule="auto"/>
              <w:rPr>
                <w:szCs w:val="22"/>
              </w:rPr>
            </w:pPr>
            <w:r>
              <w:rPr>
                <w:szCs w:val="22"/>
              </w:rPr>
              <w:t>ESTUDO</w:t>
            </w:r>
          </w:p>
        </w:tc>
        <w:tc>
          <w:tcPr>
            <w:tcW w:w="3500" w:type="dxa"/>
            <w:gridSpan w:val="2"/>
            <w:tcBorders>
              <w:top w:val="single" w:sz="4" w:space="0" w:color="000000"/>
              <w:left w:val="single" w:sz="4" w:space="0" w:color="000000"/>
              <w:bottom w:val="single" w:sz="4" w:space="0" w:color="000000"/>
            </w:tcBorders>
            <w:shd w:val="clear" w:color="auto" w:fill="auto"/>
          </w:tcPr>
          <w:p w14:paraId="18BD64A4" w14:textId="77777777" w:rsidR="008B5452" w:rsidRDefault="008B5452" w:rsidP="000706EE">
            <w:pPr>
              <w:keepNext/>
              <w:keepLines/>
              <w:autoSpaceDE w:val="0"/>
              <w:snapToGrid w:val="0"/>
              <w:spacing w:line="240" w:lineRule="auto"/>
              <w:ind w:left="-550" w:firstLine="550"/>
              <w:jc w:val="center"/>
              <w:rPr>
                <w:b/>
                <w:szCs w:val="22"/>
              </w:rPr>
            </w:pPr>
            <w:r>
              <w:rPr>
                <w:b/>
                <w:szCs w:val="22"/>
              </w:rPr>
              <w:t>MS-F203</w:t>
            </w:r>
          </w:p>
        </w:tc>
        <w:tc>
          <w:tcPr>
            <w:tcW w:w="3558" w:type="dxa"/>
            <w:gridSpan w:val="2"/>
            <w:tcBorders>
              <w:top w:val="single" w:sz="4" w:space="0" w:color="000000"/>
              <w:left w:val="single" w:sz="4" w:space="0" w:color="000000"/>
              <w:bottom w:val="single" w:sz="4" w:space="0" w:color="000000"/>
              <w:right w:val="single" w:sz="4" w:space="0" w:color="000000"/>
            </w:tcBorders>
            <w:shd w:val="clear" w:color="auto" w:fill="auto"/>
          </w:tcPr>
          <w:p w14:paraId="34CAB402" w14:textId="77777777" w:rsidR="008B5452" w:rsidRDefault="008B5452" w:rsidP="000706EE">
            <w:pPr>
              <w:keepNext/>
              <w:keepLines/>
              <w:autoSpaceDE w:val="0"/>
              <w:snapToGrid w:val="0"/>
              <w:spacing w:line="240" w:lineRule="auto"/>
              <w:ind w:left="-550" w:firstLine="550"/>
              <w:jc w:val="center"/>
              <w:rPr>
                <w:b/>
                <w:szCs w:val="22"/>
                <w:lang w:val="en-US"/>
              </w:rPr>
            </w:pPr>
            <w:r>
              <w:rPr>
                <w:b/>
                <w:szCs w:val="22"/>
                <w:lang w:val="en-US"/>
              </w:rPr>
              <w:t>MS-F204</w:t>
            </w:r>
          </w:p>
        </w:tc>
      </w:tr>
      <w:tr w:rsidR="008B5452" w14:paraId="1CCC26F3" w14:textId="77777777" w:rsidTr="000706EE">
        <w:trPr>
          <w:tblHeader/>
        </w:trPr>
        <w:tc>
          <w:tcPr>
            <w:tcW w:w="2289" w:type="dxa"/>
            <w:tcBorders>
              <w:top w:val="single" w:sz="4" w:space="0" w:color="000000"/>
              <w:left w:val="single" w:sz="4" w:space="0" w:color="000000"/>
            </w:tcBorders>
            <w:shd w:val="clear" w:color="auto" w:fill="auto"/>
          </w:tcPr>
          <w:p w14:paraId="446B5E75" w14:textId="77777777" w:rsidR="008B5452" w:rsidRDefault="008B5452" w:rsidP="000706EE">
            <w:pPr>
              <w:keepNext/>
              <w:widowControl w:val="0"/>
              <w:snapToGrid w:val="0"/>
              <w:spacing w:line="240" w:lineRule="auto"/>
              <w:rPr>
                <w:szCs w:val="22"/>
                <w:lang w:val="en-US"/>
              </w:rPr>
            </w:pPr>
          </w:p>
        </w:tc>
        <w:tc>
          <w:tcPr>
            <w:tcW w:w="1750" w:type="dxa"/>
            <w:tcBorders>
              <w:top w:val="single" w:sz="4" w:space="0" w:color="000000"/>
              <w:left w:val="single" w:sz="4" w:space="0" w:color="000000"/>
              <w:bottom w:val="dotted" w:sz="4" w:space="0" w:color="000000"/>
            </w:tcBorders>
            <w:shd w:val="clear" w:color="auto" w:fill="auto"/>
          </w:tcPr>
          <w:p w14:paraId="66138665" w14:textId="77777777" w:rsidR="008B5452" w:rsidRDefault="008B5452" w:rsidP="000706EE">
            <w:pPr>
              <w:keepNext/>
              <w:keepLines/>
              <w:autoSpaceDE w:val="0"/>
              <w:snapToGrid w:val="0"/>
              <w:spacing w:line="240" w:lineRule="auto"/>
              <w:ind w:left="-550" w:firstLine="550"/>
              <w:jc w:val="right"/>
              <w:rPr>
                <w:b/>
                <w:szCs w:val="22"/>
                <w:lang w:val="en-US"/>
              </w:rPr>
            </w:pPr>
          </w:p>
        </w:tc>
        <w:tc>
          <w:tcPr>
            <w:tcW w:w="1750" w:type="dxa"/>
            <w:tcBorders>
              <w:top w:val="single" w:sz="4" w:space="0" w:color="000000"/>
            </w:tcBorders>
            <w:shd w:val="clear" w:color="auto" w:fill="auto"/>
          </w:tcPr>
          <w:p w14:paraId="1617AD02" w14:textId="77777777" w:rsidR="008B5452" w:rsidRDefault="008B5452" w:rsidP="000706EE">
            <w:pPr>
              <w:keepNext/>
              <w:keepLines/>
              <w:autoSpaceDE w:val="0"/>
              <w:snapToGrid w:val="0"/>
              <w:spacing w:line="240" w:lineRule="auto"/>
              <w:ind w:left="-550" w:firstLine="550"/>
              <w:rPr>
                <w:b/>
                <w:szCs w:val="22"/>
                <w:lang w:val="en-US"/>
              </w:rPr>
            </w:pPr>
          </w:p>
        </w:tc>
        <w:tc>
          <w:tcPr>
            <w:tcW w:w="1750" w:type="dxa"/>
            <w:tcBorders>
              <w:top w:val="single" w:sz="4" w:space="0" w:color="000000"/>
              <w:left w:val="single" w:sz="4" w:space="0" w:color="000000"/>
              <w:right w:val="dotted" w:sz="4" w:space="0" w:color="000000"/>
            </w:tcBorders>
            <w:shd w:val="clear" w:color="auto" w:fill="auto"/>
          </w:tcPr>
          <w:p w14:paraId="2554D0D0" w14:textId="77777777" w:rsidR="008B5452" w:rsidRDefault="008B5452" w:rsidP="000706EE">
            <w:pPr>
              <w:keepNext/>
              <w:keepLines/>
              <w:autoSpaceDE w:val="0"/>
              <w:snapToGrid w:val="0"/>
              <w:spacing w:line="240" w:lineRule="auto"/>
              <w:ind w:left="-550" w:firstLine="550"/>
              <w:jc w:val="right"/>
              <w:rPr>
                <w:b/>
                <w:szCs w:val="22"/>
                <w:lang w:val="en-US"/>
              </w:rPr>
            </w:pPr>
          </w:p>
        </w:tc>
        <w:tc>
          <w:tcPr>
            <w:tcW w:w="1808" w:type="dxa"/>
            <w:tcBorders>
              <w:top w:val="single" w:sz="4" w:space="0" w:color="000000"/>
              <w:left w:val="dotted" w:sz="4" w:space="0" w:color="000000"/>
              <w:right w:val="single" w:sz="4" w:space="0" w:color="000000"/>
            </w:tcBorders>
            <w:shd w:val="clear" w:color="auto" w:fill="auto"/>
          </w:tcPr>
          <w:p w14:paraId="41DB800C" w14:textId="77777777" w:rsidR="008B5452" w:rsidRDefault="008B5452" w:rsidP="000706EE">
            <w:pPr>
              <w:keepNext/>
              <w:keepLines/>
              <w:autoSpaceDE w:val="0"/>
              <w:snapToGrid w:val="0"/>
              <w:spacing w:line="240" w:lineRule="auto"/>
              <w:ind w:left="-550" w:firstLine="550"/>
              <w:rPr>
                <w:b/>
                <w:szCs w:val="22"/>
                <w:lang w:val="en-US"/>
              </w:rPr>
            </w:pPr>
          </w:p>
        </w:tc>
      </w:tr>
      <w:tr w:rsidR="008B5452" w14:paraId="40477B38" w14:textId="77777777" w:rsidTr="000706EE">
        <w:trPr>
          <w:cantSplit/>
          <w:tblHeader/>
        </w:trPr>
        <w:tc>
          <w:tcPr>
            <w:tcW w:w="2289" w:type="dxa"/>
            <w:tcBorders>
              <w:left w:val="single" w:sz="4" w:space="0" w:color="000000"/>
              <w:bottom w:val="single" w:sz="4" w:space="0" w:color="000000"/>
            </w:tcBorders>
            <w:shd w:val="clear" w:color="auto" w:fill="auto"/>
          </w:tcPr>
          <w:p w14:paraId="5EFF02E8" w14:textId="77777777" w:rsidR="008B5452" w:rsidRDefault="008B5452" w:rsidP="000706EE">
            <w:pPr>
              <w:widowControl w:val="0"/>
              <w:autoSpaceDE w:val="0"/>
              <w:snapToGrid w:val="0"/>
              <w:spacing w:line="240" w:lineRule="auto"/>
              <w:rPr>
                <w:szCs w:val="22"/>
                <w:vertAlign w:val="superscript"/>
                <w:lang w:val="en-US"/>
              </w:rPr>
            </w:pPr>
          </w:p>
        </w:tc>
        <w:tc>
          <w:tcPr>
            <w:tcW w:w="1750" w:type="dxa"/>
            <w:tcBorders>
              <w:top w:val="dotted" w:sz="4" w:space="0" w:color="000000"/>
              <w:left w:val="single" w:sz="4" w:space="0" w:color="000000"/>
              <w:bottom w:val="single" w:sz="4" w:space="0" w:color="000000"/>
              <w:right w:val="dotted" w:sz="4" w:space="0" w:color="000000"/>
            </w:tcBorders>
            <w:shd w:val="clear" w:color="auto" w:fill="auto"/>
          </w:tcPr>
          <w:p w14:paraId="781F54D2" w14:textId="77777777" w:rsidR="008B5452" w:rsidRDefault="008B5452" w:rsidP="000706EE">
            <w:pPr>
              <w:keepNext/>
              <w:keepLines/>
              <w:autoSpaceDE w:val="0"/>
              <w:snapToGrid w:val="0"/>
              <w:spacing w:line="240" w:lineRule="auto"/>
              <w:ind w:left="-550" w:firstLine="550"/>
              <w:jc w:val="center"/>
              <w:rPr>
                <w:b/>
                <w:szCs w:val="22"/>
                <w:lang w:val="en-US"/>
              </w:rPr>
            </w:pPr>
            <w:r>
              <w:rPr>
                <w:b/>
                <w:szCs w:val="22"/>
                <w:lang w:val="en-US"/>
              </w:rPr>
              <w:t>Placebo</w:t>
            </w:r>
          </w:p>
        </w:tc>
        <w:tc>
          <w:tcPr>
            <w:tcW w:w="1750" w:type="dxa"/>
            <w:tcBorders>
              <w:left w:val="dotted" w:sz="4" w:space="0" w:color="000000"/>
              <w:bottom w:val="single" w:sz="4" w:space="0" w:color="000000"/>
            </w:tcBorders>
            <w:shd w:val="clear" w:color="auto" w:fill="auto"/>
          </w:tcPr>
          <w:p w14:paraId="6505F49F" w14:textId="77777777" w:rsidR="008B5452" w:rsidRDefault="008B5452" w:rsidP="000706EE">
            <w:pPr>
              <w:keepNext/>
              <w:keepLines/>
              <w:autoSpaceDE w:val="0"/>
              <w:snapToGrid w:val="0"/>
              <w:spacing w:line="240" w:lineRule="auto"/>
              <w:ind w:left="-550" w:firstLine="550"/>
              <w:jc w:val="center"/>
              <w:rPr>
                <w:b/>
                <w:szCs w:val="22"/>
                <w:lang w:val="en-US"/>
              </w:rPr>
            </w:pPr>
            <w:r>
              <w:rPr>
                <w:b/>
                <w:szCs w:val="22"/>
                <w:lang w:val="en-US"/>
              </w:rPr>
              <w:t>Fampyra</w:t>
            </w:r>
          </w:p>
          <w:p w14:paraId="30866D2D" w14:textId="0D6B6B6F" w:rsidR="008B5452" w:rsidRDefault="008B5452" w:rsidP="000706EE">
            <w:pPr>
              <w:keepNext/>
              <w:keepLines/>
              <w:autoSpaceDE w:val="0"/>
              <w:spacing w:line="240" w:lineRule="auto"/>
              <w:ind w:left="-550" w:firstLine="550"/>
              <w:jc w:val="center"/>
              <w:rPr>
                <w:b/>
                <w:szCs w:val="22"/>
                <w:lang w:val="en-US"/>
              </w:rPr>
            </w:pPr>
            <w:r>
              <w:rPr>
                <w:b/>
                <w:szCs w:val="22"/>
                <w:lang w:val="en-US"/>
              </w:rPr>
              <w:t>10</w:t>
            </w:r>
            <w:r w:rsidR="00DA06BA">
              <w:rPr>
                <w:b/>
                <w:szCs w:val="22"/>
                <w:lang w:val="en-US"/>
              </w:rPr>
              <w:t> </w:t>
            </w:r>
            <w:r>
              <w:rPr>
                <w:b/>
                <w:szCs w:val="22"/>
                <w:lang w:val="en-US"/>
              </w:rPr>
              <w:t>mg BID</w:t>
            </w:r>
          </w:p>
        </w:tc>
        <w:tc>
          <w:tcPr>
            <w:tcW w:w="1750" w:type="dxa"/>
            <w:tcBorders>
              <w:left w:val="single" w:sz="4" w:space="0" w:color="000000"/>
              <w:bottom w:val="single" w:sz="4" w:space="0" w:color="000000"/>
              <w:right w:val="dotted" w:sz="4" w:space="0" w:color="000000"/>
            </w:tcBorders>
            <w:shd w:val="clear" w:color="auto" w:fill="auto"/>
          </w:tcPr>
          <w:p w14:paraId="30172307" w14:textId="77777777" w:rsidR="008B5452" w:rsidRDefault="008B5452" w:rsidP="000706EE">
            <w:pPr>
              <w:keepNext/>
              <w:keepLines/>
              <w:autoSpaceDE w:val="0"/>
              <w:snapToGrid w:val="0"/>
              <w:spacing w:line="240" w:lineRule="auto"/>
              <w:ind w:left="-550" w:firstLine="550"/>
              <w:jc w:val="center"/>
              <w:rPr>
                <w:b/>
                <w:szCs w:val="22"/>
                <w:lang w:val="en-US"/>
              </w:rPr>
            </w:pPr>
            <w:r>
              <w:rPr>
                <w:b/>
                <w:szCs w:val="22"/>
                <w:lang w:val="en-US"/>
              </w:rPr>
              <w:t>Placebo</w:t>
            </w:r>
          </w:p>
        </w:tc>
        <w:tc>
          <w:tcPr>
            <w:tcW w:w="1808" w:type="dxa"/>
            <w:tcBorders>
              <w:left w:val="dotted" w:sz="4" w:space="0" w:color="000000"/>
              <w:bottom w:val="single" w:sz="4" w:space="0" w:color="000000"/>
              <w:right w:val="single" w:sz="4" w:space="0" w:color="000000"/>
            </w:tcBorders>
            <w:shd w:val="clear" w:color="auto" w:fill="auto"/>
          </w:tcPr>
          <w:p w14:paraId="02A7888E" w14:textId="77777777" w:rsidR="008B5452" w:rsidRDefault="008B5452" w:rsidP="000706EE">
            <w:pPr>
              <w:keepNext/>
              <w:keepLines/>
              <w:autoSpaceDE w:val="0"/>
              <w:snapToGrid w:val="0"/>
              <w:spacing w:line="240" w:lineRule="auto"/>
              <w:ind w:left="-550" w:firstLine="550"/>
              <w:jc w:val="center"/>
              <w:rPr>
                <w:b/>
                <w:szCs w:val="22"/>
                <w:lang w:val="en-US"/>
              </w:rPr>
            </w:pPr>
            <w:r>
              <w:rPr>
                <w:b/>
                <w:szCs w:val="22"/>
                <w:lang w:val="en-US"/>
              </w:rPr>
              <w:t>Fampyra</w:t>
            </w:r>
          </w:p>
          <w:p w14:paraId="702E6E39" w14:textId="6D053DDD" w:rsidR="008B5452" w:rsidRDefault="008B5452" w:rsidP="000706EE">
            <w:pPr>
              <w:keepNext/>
              <w:keepLines/>
              <w:autoSpaceDE w:val="0"/>
              <w:spacing w:line="240" w:lineRule="auto"/>
              <w:ind w:left="-550" w:firstLine="550"/>
              <w:jc w:val="center"/>
              <w:rPr>
                <w:b/>
                <w:szCs w:val="22"/>
                <w:lang w:val="en-US"/>
              </w:rPr>
            </w:pPr>
            <w:r>
              <w:rPr>
                <w:b/>
                <w:szCs w:val="22"/>
                <w:lang w:val="en-US"/>
              </w:rPr>
              <w:t>10</w:t>
            </w:r>
            <w:r w:rsidR="00DA06BA">
              <w:rPr>
                <w:b/>
                <w:szCs w:val="22"/>
                <w:lang w:val="en-US"/>
              </w:rPr>
              <w:t> </w:t>
            </w:r>
            <w:r>
              <w:rPr>
                <w:b/>
                <w:szCs w:val="22"/>
                <w:lang w:val="en-US"/>
              </w:rPr>
              <w:t>mg BID</w:t>
            </w:r>
          </w:p>
        </w:tc>
      </w:tr>
      <w:tr w:rsidR="008B5452" w14:paraId="79121F89" w14:textId="77777777" w:rsidTr="000706EE">
        <w:trPr>
          <w:tblHeader/>
        </w:trPr>
        <w:tc>
          <w:tcPr>
            <w:tcW w:w="2289" w:type="dxa"/>
            <w:tcBorders>
              <w:left w:val="single" w:sz="4" w:space="0" w:color="000000"/>
            </w:tcBorders>
            <w:shd w:val="clear" w:color="auto" w:fill="auto"/>
          </w:tcPr>
          <w:p w14:paraId="114EDD27" w14:textId="77777777" w:rsidR="008B5452" w:rsidRDefault="008B5452" w:rsidP="000706EE">
            <w:pPr>
              <w:widowControl w:val="0"/>
              <w:autoSpaceDE w:val="0"/>
              <w:snapToGrid w:val="0"/>
              <w:spacing w:line="240" w:lineRule="auto"/>
              <w:jc w:val="right"/>
              <w:rPr>
                <w:szCs w:val="22"/>
              </w:rPr>
            </w:pPr>
            <w:r>
              <w:rPr>
                <w:szCs w:val="22"/>
              </w:rPr>
              <w:t xml:space="preserve">n de participantes </w:t>
            </w:r>
          </w:p>
        </w:tc>
        <w:tc>
          <w:tcPr>
            <w:tcW w:w="1750" w:type="dxa"/>
            <w:tcBorders>
              <w:top w:val="single" w:sz="4" w:space="0" w:color="000000"/>
              <w:left w:val="single" w:sz="4" w:space="0" w:color="000000"/>
              <w:bottom w:val="dotted" w:sz="4" w:space="0" w:color="000000"/>
              <w:right w:val="dotted" w:sz="4" w:space="0" w:color="000000"/>
            </w:tcBorders>
            <w:shd w:val="clear" w:color="auto" w:fill="auto"/>
          </w:tcPr>
          <w:p w14:paraId="1986D16D" w14:textId="77777777" w:rsidR="008B5452" w:rsidRDefault="008B5452" w:rsidP="000706EE">
            <w:pPr>
              <w:keepNext/>
              <w:keepLines/>
              <w:autoSpaceDE w:val="0"/>
              <w:snapToGrid w:val="0"/>
              <w:spacing w:line="240" w:lineRule="auto"/>
              <w:ind w:left="-550" w:firstLine="550"/>
              <w:jc w:val="center"/>
              <w:rPr>
                <w:szCs w:val="22"/>
              </w:rPr>
            </w:pPr>
            <w:r>
              <w:rPr>
                <w:szCs w:val="22"/>
              </w:rPr>
              <w:t>72</w:t>
            </w:r>
          </w:p>
        </w:tc>
        <w:tc>
          <w:tcPr>
            <w:tcW w:w="1750" w:type="dxa"/>
            <w:tcBorders>
              <w:left w:val="dotted" w:sz="4" w:space="0" w:color="000000"/>
            </w:tcBorders>
            <w:shd w:val="clear" w:color="auto" w:fill="auto"/>
          </w:tcPr>
          <w:p w14:paraId="641CF52C" w14:textId="77777777" w:rsidR="008B5452" w:rsidRDefault="008B5452" w:rsidP="000706EE">
            <w:pPr>
              <w:keepNext/>
              <w:keepLines/>
              <w:autoSpaceDE w:val="0"/>
              <w:snapToGrid w:val="0"/>
              <w:spacing w:line="240" w:lineRule="auto"/>
              <w:ind w:left="-550" w:firstLine="550"/>
              <w:jc w:val="center"/>
              <w:rPr>
                <w:szCs w:val="22"/>
              </w:rPr>
            </w:pPr>
            <w:r>
              <w:rPr>
                <w:szCs w:val="22"/>
              </w:rPr>
              <w:t>224</w:t>
            </w:r>
          </w:p>
        </w:tc>
        <w:tc>
          <w:tcPr>
            <w:tcW w:w="1750" w:type="dxa"/>
            <w:tcBorders>
              <w:left w:val="single" w:sz="4" w:space="0" w:color="000000"/>
              <w:right w:val="dotted" w:sz="4" w:space="0" w:color="000000"/>
            </w:tcBorders>
            <w:shd w:val="clear" w:color="auto" w:fill="auto"/>
          </w:tcPr>
          <w:p w14:paraId="45F68A20" w14:textId="77777777" w:rsidR="008B5452" w:rsidRDefault="008B5452" w:rsidP="000706EE">
            <w:pPr>
              <w:keepNext/>
              <w:keepLines/>
              <w:autoSpaceDE w:val="0"/>
              <w:snapToGrid w:val="0"/>
              <w:spacing w:line="240" w:lineRule="auto"/>
              <w:ind w:left="-550" w:firstLine="550"/>
              <w:jc w:val="center"/>
              <w:rPr>
                <w:szCs w:val="22"/>
              </w:rPr>
            </w:pPr>
            <w:r>
              <w:rPr>
                <w:szCs w:val="22"/>
              </w:rPr>
              <w:t>118</w:t>
            </w:r>
          </w:p>
        </w:tc>
        <w:tc>
          <w:tcPr>
            <w:tcW w:w="1808" w:type="dxa"/>
            <w:tcBorders>
              <w:left w:val="dotted" w:sz="4" w:space="0" w:color="000000"/>
              <w:right w:val="single" w:sz="4" w:space="0" w:color="000000"/>
            </w:tcBorders>
            <w:shd w:val="clear" w:color="auto" w:fill="auto"/>
          </w:tcPr>
          <w:p w14:paraId="1E1DD21B" w14:textId="77777777" w:rsidR="008B5452" w:rsidRDefault="008B5452" w:rsidP="000706EE">
            <w:pPr>
              <w:keepNext/>
              <w:keepLines/>
              <w:autoSpaceDE w:val="0"/>
              <w:snapToGrid w:val="0"/>
              <w:spacing w:line="240" w:lineRule="auto"/>
              <w:ind w:left="-550" w:firstLine="550"/>
              <w:jc w:val="center"/>
              <w:rPr>
                <w:szCs w:val="22"/>
              </w:rPr>
            </w:pPr>
            <w:r>
              <w:rPr>
                <w:szCs w:val="22"/>
              </w:rPr>
              <w:t>119</w:t>
            </w:r>
          </w:p>
        </w:tc>
      </w:tr>
      <w:tr w:rsidR="008B5452" w14:paraId="78D2EDD1" w14:textId="77777777" w:rsidTr="000706EE">
        <w:tc>
          <w:tcPr>
            <w:tcW w:w="2289" w:type="dxa"/>
            <w:tcBorders>
              <w:left w:val="single" w:sz="4" w:space="0" w:color="000000"/>
            </w:tcBorders>
            <w:shd w:val="clear" w:color="auto" w:fill="auto"/>
          </w:tcPr>
          <w:p w14:paraId="4750C0C8" w14:textId="77777777" w:rsidR="008B5452" w:rsidRDefault="008B5452" w:rsidP="000706EE">
            <w:pPr>
              <w:widowControl w:val="0"/>
              <w:autoSpaceDE w:val="0"/>
              <w:snapToGrid w:val="0"/>
              <w:spacing w:line="240" w:lineRule="auto"/>
              <w:rPr>
                <w:szCs w:val="22"/>
                <w:vertAlign w:val="superscript"/>
              </w:rPr>
            </w:pPr>
          </w:p>
        </w:tc>
        <w:tc>
          <w:tcPr>
            <w:tcW w:w="1750" w:type="dxa"/>
            <w:tcBorders>
              <w:top w:val="dotted" w:sz="4" w:space="0" w:color="000000"/>
              <w:left w:val="single" w:sz="4" w:space="0" w:color="000000"/>
              <w:right w:val="dotted" w:sz="4" w:space="0" w:color="000000"/>
            </w:tcBorders>
            <w:shd w:val="clear" w:color="auto" w:fill="auto"/>
          </w:tcPr>
          <w:p w14:paraId="000095CC" w14:textId="77777777" w:rsidR="008B5452" w:rsidRDefault="008B5452" w:rsidP="000706EE">
            <w:pPr>
              <w:keepNext/>
              <w:keepLines/>
              <w:autoSpaceDE w:val="0"/>
              <w:snapToGrid w:val="0"/>
              <w:spacing w:line="240" w:lineRule="auto"/>
              <w:ind w:left="-550" w:firstLine="550"/>
              <w:jc w:val="center"/>
              <w:rPr>
                <w:b/>
                <w:szCs w:val="22"/>
              </w:rPr>
            </w:pPr>
          </w:p>
        </w:tc>
        <w:tc>
          <w:tcPr>
            <w:tcW w:w="1750" w:type="dxa"/>
            <w:tcBorders>
              <w:left w:val="dotted" w:sz="4" w:space="0" w:color="000000"/>
            </w:tcBorders>
            <w:shd w:val="clear" w:color="auto" w:fill="auto"/>
          </w:tcPr>
          <w:p w14:paraId="317F5E1F" w14:textId="77777777" w:rsidR="008B5452" w:rsidRDefault="008B5452" w:rsidP="000706EE">
            <w:pPr>
              <w:keepNext/>
              <w:keepLines/>
              <w:autoSpaceDE w:val="0"/>
              <w:snapToGrid w:val="0"/>
              <w:spacing w:line="240" w:lineRule="auto"/>
              <w:ind w:left="-550" w:firstLine="550"/>
              <w:jc w:val="center"/>
              <w:rPr>
                <w:b/>
                <w:szCs w:val="22"/>
              </w:rPr>
            </w:pPr>
          </w:p>
        </w:tc>
        <w:tc>
          <w:tcPr>
            <w:tcW w:w="1750" w:type="dxa"/>
            <w:tcBorders>
              <w:left w:val="single" w:sz="4" w:space="0" w:color="000000"/>
              <w:right w:val="dotted" w:sz="4" w:space="0" w:color="000000"/>
            </w:tcBorders>
            <w:shd w:val="clear" w:color="auto" w:fill="auto"/>
          </w:tcPr>
          <w:p w14:paraId="7E4A88C7" w14:textId="77777777" w:rsidR="008B5452" w:rsidRDefault="008B5452" w:rsidP="000706EE">
            <w:pPr>
              <w:keepNext/>
              <w:keepLines/>
              <w:autoSpaceDE w:val="0"/>
              <w:snapToGrid w:val="0"/>
              <w:spacing w:line="240" w:lineRule="auto"/>
              <w:ind w:left="-550" w:firstLine="550"/>
              <w:jc w:val="center"/>
              <w:rPr>
                <w:b/>
                <w:szCs w:val="22"/>
              </w:rPr>
            </w:pPr>
          </w:p>
        </w:tc>
        <w:tc>
          <w:tcPr>
            <w:tcW w:w="1808" w:type="dxa"/>
            <w:tcBorders>
              <w:left w:val="dotted" w:sz="4" w:space="0" w:color="000000"/>
              <w:right w:val="single" w:sz="4" w:space="0" w:color="000000"/>
            </w:tcBorders>
            <w:shd w:val="clear" w:color="auto" w:fill="auto"/>
          </w:tcPr>
          <w:p w14:paraId="0C6E26CB" w14:textId="77777777" w:rsidR="008B5452" w:rsidRDefault="008B5452" w:rsidP="000706EE">
            <w:pPr>
              <w:keepNext/>
              <w:keepLines/>
              <w:autoSpaceDE w:val="0"/>
              <w:snapToGrid w:val="0"/>
              <w:spacing w:line="240" w:lineRule="auto"/>
              <w:ind w:left="-550" w:firstLine="550"/>
              <w:jc w:val="center"/>
              <w:rPr>
                <w:b/>
                <w:szCs w:val="22"/>
              </w:rPr>
            </w:pPr>
          </w:p>
        </w:tc>
      </w:tr>
      <w:tr w:rsidR="008B5452" w14:paraId="463C0691" w14:textId="77777777" w:rsidTr="000706EE">
        <w:tc>
          <w:tcPr>
            <w:tcW w:w="2289" w:type="dxa"/>
            <w:tcBorders>
              <w:left w:val="single" w:sz="4" w:space="0" w:color="000000"/>
            </w:tcBorders>
            <w:shd w:val="clear" w:color="auto" w:fill="auto"/>
          </w:tcPr>
          <w:p w14:paraId="4EFA7458" w14:textId="77777777" w:rsidR="008B5452" w:rsidRDefault="008B5452" w:rsidP="000706EE">
            <w:pPr>
              <w:widowControl w:val="0"/>
              <w:autoSpaceDE w:val="0"/>
              <w:snapToGrid w:val="0"/>
              <w:spacing w:line="240" w:lineRule="auto"/>
              <w:rPr>
                <w:b/>
                <w:szCs w:val="22"/>
              </w:rPr>
            </w:pPr>
            <w:r>
              <w:rPr>
                <w:b/>
                <w:szCs w:val="22"/>
              </w:rPr>
              <w:t>Melhoria consistente</w:t>
            </w:r>
          </w:p>
        </w:tc>
        <w:tc>
          <w:tcPr>
            <w:tcW w:w="1750" w:type="dxa"/>
            <w:tcBorders>
              <w:left w:val="single" w:sz="4" w:space="0" w:color="000000"/>
              <w:right w:val="dotted" w:sz="4" w:space="0" w:color="000000"/>
            </w:tcBorders>
            <w:shd w:val="clear" w:color="auto" w:fill="auto"/>
          </w:tcPr>
          <w:p w14:paraId="794E32E6" w14:textId="77777777" w:rsidR="008B5452" w:rsidRDefault="008B5452" w:rsidP="000706EE">
            <w:pPr>
              <w:keepNext/>
              <w:keepLines/>
              <w:autoSpaceDE w:val="0"/>
              <w:snapToGrid w:val="0"/>
              <w:spacing w:line="240" w:lineRule="auto"/>
              <w:ind w:left="-550" w:firstLine="550"/>
              <w:jc w:val="center"/>
              <w:rPr>
                <w:b/>
                <w:szCs w:val="22"/>
              </w:rPr>
            </w:pPr>
            <w:r>
              <w:rPr>
                <w:b/>
                <w:szCs w:val="22"/>
              </w:rPr>
              <w:t>8,3%</w:t>
            </w:r>
          </w:p>
        </w:tc>
        <w:tc>
          <w:tcPr>
            <w:tcW w:w="1750" w:type="dxa"/>
            <w:tcBorders>
              <w:left w:val="dotted" w:sz="4" w:space="0" w:color="000000"/>
            </w:tcBorders>
            <w:shd w:val="clear" w:color="auto" w:fill="auto"/>
          </w:tcPr>
          <w:p w14:paraId="4803A714" w14:textId="77777777" w:rsidR="008B5452" w:rsidRDefault="008B5452" w:rsidP="000706EE">
            <w:pPr>
              <w:keepNext/>
              <w:keepLines/>
              <w:autoSpaceDE w:val="0"/>
              <w:snapToGrid w:val="0"/>
              <w:spacing w:line="240" w:lineRule="auto"/>
              <w:ind w:left="-550" w:firstLine="550"/>
              <w:jc w:val="center"/>
              <w:rPr>
                <w:b/>
                <w:szCs w:val="22"/>
              </w:rPr>
            </w:pPr>
            <w:r>
              <w:rPr>
                <w:b/>
                <w:szCs w:val="22"/>
              </w:rPr>
              <w:t>34,8%</w:t>
            </w:r>
          </w:p>
        </w:tc>
        <w:tc>
          <w:tcPr>
            <w:tcW w:w="1750" w:type="dxa"/>
            <w:tcBorders>
              <w:left w:val="single" w:sz="4" w:space="0" w:color="000000"/>
              <w:right w:val="dotted" w:sz="4" w:space="0" w:color="000000"/>
            </w:tcBorders>
            <w:shd w:val="clear" w:color="auto" w:fill="auto"/>
          </w:tcPr>
          <w:p w14:paraId="4F2D781E" w14:textId="77777777" w:rsidR="008B5452" w:rsidRDefault="008B5452" w:rsidP="000706EE">
            <w:pPr>
              <w:keepNext/>
              <w:keepLines/>
              <w:autoSpaceDE w:val="0"/>
              <w:snapToGrid w:val="0"/>
              <w:spacing w:line="240" w:lineRule="auto"/>
              <w:ind w:left="-550" w:firstLine="550"/>
              <w:jc w:val="center"/>
              <w:rPr>
                <w:b/>
                <w:szCs w:val="22"/>
              </w:rPr>
            </w:pPr>
            <w:r>
              <w:rPr>
                <w:b/>
                <w:szCs w:val="22"/>
              </w:rPr>
              <w:t>9,3%</w:t>
            </w:r>
          </w:p>
        </w:tc>
        <w:tc>
          <w:tcPr>
            <w:tcW w:w="1808" w:type="dxa"/>
            <w:tcBorders>
              <w:left w:val="dotted" w:sz="4" w:space="0" w:color="000000"/>
              <w:right w:val="single" w:sz="4" w:space="0" w:color="000000"/>
            </w:tcBorders>
            <w:shd w:val="clear" w:color="auto" w:fill="auto"/>
          </w:tcPr>
          <w:p w14:paraId="1E65E62D" w14:textId="77777777" w:rsidR="008B5452" w:rsidRDefault="008B5452" w:rsidP="000706EE">
            <w:pPr>
              <w:keepNext/>
              <w:keepLines/>
              <w:autoSpaceDE w:val="0"/>
              <w:snapToGrid w:val="0"/>
              <w:spacing w:line="240" w:lineRule="auto"/>
              <w:ind w:left="-550" w:firstLine="550"/>
              <w:jc w:val="center"/>
              <w:rPr>
                <w:b/>
                <w:szCs w:val="22"/>
              </w:rPr>
            </w:pPr>
            <w:r>
              <w:rPr>
                <w:b/>
                <w:szCs w:val="22"/>
              </w:rPr>
              <w:t>42,9%</w:t>
            </w:r>
          </w:p>
        </w:tc>
      </w:tr>
      <w:tr w:rsidR="008B5452" w14:paraId="1977E1A0" w14:textId="77777777" w:rsidTr="000706EE">
        <w:tc>
          <w:tcPr>
            <w:tcW w:w="2289" w:type="dxa"/>
            <w:tcBorders>
              <w:left w:val="single" w:sz="4" w:space="0" w:color="000000"/>
            </w:tcBorders>
            <w:shd w:val="clear" w:color="auto" w:fill="auto"/>
          </w:tcPr>
          <w:p w14:paraId="07D4C7B0" w14:textId="77777777" w:rsidR="008B5452" w:rsidRDefault="008B5452" w:rsidP="000706EE">
            <w:pPr>
              <w:widowControl w:val="0"/>
              <w:autoSpaceDE w:val="0"/>
              <w:snapToGrid w:val="0"/>
              <w:spacing w:line="240" w:lineRule="auto"/>
              <w:jc w:val="right"/>
              <w:rPr>
                <w:szCs w:val="22"/>
              </w:rPr>
            </w:pPr>
            <w:r>
              <w:rPr>
                <w:szCs w:val="22"/>
              </w:rPr>
              <w:t xml:space="preserve">Diferença </w:t>
            </w:r>
          </w:p>
        </w:tc>
        <w:tc>
          <w:tcPr>
            <w:tcW w:w="1750" w:type="dxa"/>
            <w:tcBorders>
              <w:left w:val="single" w:sz="4" w:space="0" w:color="000000"/>
              <w:right w:val="dotted" w:sz="4" w:space="0" w:color="000000"/>
            </w:tcBorders>
            <w:shd w:val="clear" w:color="auto" w:fill="auto"/>
          </w:tcPr>
          <w:p w14:paraId="08FD6AB5" w14:textId="77777777" w:rsidR="008B5452" w:rsidRDefault="008B5452" w:rsidP="000706EE">
            <w:pPr>
              <w:keepNext/>
              <w:keepLines/>
              <w:autoSpaceDE w:val="0"/>
              <w:snapToGrid w:val="0"/>
              <w:spacing w:line="240" w:lineRule="auto"/>
              <w:ind w:left="-550" w:firstLine="550"/>
              <w:jc w:val="center"/>
              <w:rPr>
                <w:b/>
                <w:szCs w:val="22"/>
              </w:rPr>
            </w:pPr>
          </w:p>
        </w:tc>
        <w:tc>
          <w:tcPr>
            <w:tcW w:w="1750" w:type="dxa"/>
            <w:tcBorders>
              <w:left w:val="dotted" w:sz="4" w:space="0" w:color="000000"/>
            </w:tcBorders>
            <w:shd w:val="clear" w:color="auto" w:fill="auto"/>
          </w:tcPr>
          <w:p w14:paraId="7CF344F8" w14:textId="77777777" w:rsidR="008B5452" w:rsidRDefault="008B5452" w:rsidP="000706EE">
            <w:pPr>
              <w:keepNext/>
              <w:keepLines/>
              <w:autoSpaceDE w:val="0"/>
              <w:snapToGrid w:val="0"/>
              <w:spacing w:line="240" w:lineRule="auto"/>
              <w:ind w:left="-550" w:firstLine="550"/>
              <w:jc w:val="center"/>
              <w:rPr>
                <w:b/>
                <w:szCs w:val="22"/>
              </w:rPr>
            </w:pPr>
            <w:r>
              <w:rPr>
                <w:b/>
                <w:szCs w:val="22"/>
              </w:rPr>
              <w:t>26,5%</w:t>
            </w:r>
          </w:p>
        </w:tc>
        <w:tc>
          <w:tcPr>
            <w:tcW w:w="1750" w:type="dxa"/>
            <w:tcBorders>
              <w:left w:val="single" w:sz="4" w:space="0" w:color="000000"/>
              <w:right w:val="dotted" w:sz="4" w:space="0" w:color="000000"/>
            </w:tcBorders>
            <w:shd w:val="clear" w:color="auto" w:fill="auto"/>
          </w:tcPr>
          <w:p w14:paraId="1BA9C62C" w14:textId="77777777" w:rsidR="008B5452" w:rsidRDefault="008B5452" w:rsidP="000706EE">
            <w:pPr>
              <w:keepNext/>
              <w:keepLines/>
              <w:autoSpaceDE w:val="0"/>
              <w:snapToGrid w:val="0"/>
              <w:spacing w:line="240" w:lineRule="auto"/>
              <w:ind w:left="-550" w:firstLine="550"/>
              <w:jc w:val="center"/>
              <w:rPr>
                <w:b/>
                <w:szCs w:val="22"/>
              </w:rPr>
            </w:pPr>
          </w:p>
        </w:tc>
        <w:tc>
          <w:tcPr>
            <w:tcW w:w="1808" w:type="dxa"/>
            <w:tcBorders>
              <w:left w:val="dotted" w:sz="4" w:space="0" w:color="000000"/>
              <w:right w:val="single" w:sz="4" w:space="0" w:color="000000"/>
            </w:tcBorders>
            <w:shd w:val="clear" w:color="auto" w:fill="auto"/>
          </w:tcPr>
          <w:p w14:paraId="5B2444FF" w14:textId="77777777" w:rsidR="008B5452" w:rsidRDefault="008B5452" w:rsidP="000706EE">
            <w:pPr>
              <w:keepNext/>
              <w:keepLines/>
              <w:autoSpaceDE w:val="0"/>
              <w:snapToGrid w:val="0"/>
              <w:spacing w:line="240" w:lineRule="auto"/>
              <w:ind w:left="-550" w:firstLine="550"/>
              <w:jc w:val="center"/>
              <w:rPr>
                <w:b/>
                <w:szCs w:val="22"/>
              </w:rPr>
            </w:pPr>
            <w:r>
              <w:rPr>
                <w:b/>
                <w:szCs w:val="22"/>
              </w:rPr>
              <w:t>33,5%</w:t>
            </w:r>
          </w:p>
        </w:tc>
      </w:tr>
      <w:tr w:rsidR="008B5452" w14:paraId="74518EAB" w14:textId="77777777" w:rsidTr="000706EE">
        <w:tc>
          <w:tcPr>
            <w:tcW w:w="2289" w:type="dxa"/>
            <w:tcBorders>
              <w:left w:val="single" w:sz="4" w:space="0" w:color="000000"/>
              <w:bottom w:val="single" w:sz="8" w:space="0" w:color="000000"/>
            </w:tcBorders>
            <w:shd w:val="clear" w:color="auto" w:fill="auto"/>
          </w:tcPr>
          <w:p w14:paraId="27177BB0" w14:textId="77777777" w:rsidR="008B5452" w:rsidRDefault="008B5452" w:rsidP="000706EE">
            <w:pPr>
              <w:widowControl w:val="0"/>
              <w:autoSpaceDE w:val="0"/>
              <w:snapToGrid w:val="0"/>
              <w:spacing w:line="240" w:lineRule="auto"/>
              <w:jc w:val="right"/>
              <w:rPr>
                <w:szCs w:val="22"/>
                <w:vertAlign w:val="subscript"/>
              </w:rPr>
            </w:pPr>
            <w:r>
              <w:rPr>
                <w:szCs w:val="22"/>
              </w:rPr>
              <w:t>IC</w:t>
            </w:r>
            <w:r>
              <w:rPr>
                <w:szCs w:val="22"/>
                <w:vertAlign w:val="subscript"/>
              </w:rPr>
              <w:t>95%</w:t>
            </w:r>
          </w:p>
          <w:p w14:paraId="4AF0CA21" w14:textId="77777777" w:rsidR="008B5452" w:rsidRDefault="008B5452" w:rsidP="000706EE">
            <w:pPr>
              <w:widowControl w:val="0"/>
              <w:autoSpaceDE w:val="0"/>
              <w:spacing w:line="240" w:lineRule="auto"/>
              <w:jc w:val="right"/>
              <w:rPr>
                <w:szCs w:val="22"/>
              </w:rPr>
            </w:pPr>
            <w:r>
              <w:rPr>
                <w:szCs w:val="22"/>
              </w:rPr>
              <w:t>Valor- P</w:t>
            </w:r>
          </w:p>
        </w:tc>
        <w:tc>
          <w:tcPr>
            <w:tcW w:w="1750" w:type="dxa"/>
            <w:tcBorders>
              <w:left w:val="single" w:sz="4" w:space="0" w:color="000000"/>
              <w:bottom w:val="single" w:sz="8" w:space="0" w:color="000000"/>
              <w:right w:val="dotted" w:sz="4" w:space="0" w:color="000000"/>
            </w:tcBorders>
            <w:shd w:val="clear" w:color="auto" w:fill="auto"/>
          </w:tcPr>
          <w:p w14:paraId="128740DD" w14:textId="77777777" w:rsidR="008B5452" w:rsidRDefault="008B5452" w:rsidP="000706EE">
            <w:pPr>
              <w:keepNext/>
              <w:keepLines/>
              <w:autoSpaceDE w:val="0"/>
              <w:snapToGrid w:val="0"/>
              <w:spacing w:line="240" w:lineRule="auto"/>
              <w:ind w:left="-550" w:firstLine="550"/>
              <w:jc w:val="center"/>
              <w:rPr>
                <w:szCs w:val="22"/>
              </w:rPr>
            </w:pPr>
          </w:p>
        </w:tc>
        <w:tc>
          <w:tcPr>
            <w:tcW w:w="1750" w:type="dxa"/>
            <w:tcBorders>
              <w:left w:val="dotted" w:sz="4" w:space="0" w:color="000000"/>
              <w:bottom w:val="single" w:sz="8" w:space="0" w:color="000000"/>
            </w:tcBorders>
            <w:shd w:val="clear" w:color="auto" w:fill="auto"/>
          </w:tcPr>
          <w:p w14:paraId="69D00ED6" w14:textId="77777777" w:rsidR="008B5452" w:rsidRDefault="008B5452" w:rsidP="000706EE">
            <w:pPr>
              <w:keepNext/>
              <w:keepLines/>
              <w:autoSpaceDE w:val="0"/>
              <w:snapToGrid w:val="0"/>
              <w:spacing w:line="240" w:lineRule="auto"/>
              <w:ind w:left="-550" w:firstLine="550"/>
              <w:jc w:val="center"/>
              <w:rPr>
                <w:szCs w:val="22"/>
              </w:rPr>
            </w:pPr>
            <w:r>
              <w:rPr>
                <w:szCs w:val="22"/>
              </w:rPr>
              <w:t>17,6%, 35,4%</w:t>
            </w:r>
          </w:p>
          <w:p w14:paraId="6DD61C8E" w14:textId="7D233E7E" w:rsidR="008B5452" w:rsidRDefault="008B5452" w:rsidP="000706EE">
            <w:pPr>
              <w:keepNext/>
              <w:keepLines/>
              <w:autoSpaceDE w:val="0"/>
              <w:spacing w:line="240" w:lineRule="auto"/>
              <w:ind w:left="-550" w:firstLine="550"/>
              <w:jc w:val="center"/>
              <w:rPr>
                <w:szCs w:val="22"/>
              </w:rPr>
            </w:pPr>
            <w:r>
              <w:rPr>
                <w:szCs w:val="22"/>
              </w:rPr>
              <w:t>&lt;</w:t>
            </w:r>
            <w:r w:rsidR="00DA06BA">
              <w:rPr>
                <w:szCs w:val="22"/>
              </w:rPr>
              <w:t> </w:t>
            </w:r>
            <w:r>
              <w:rPr>
                <w:szCs w:val="22"/>
              </w:rPr>
              <w:t>0,001</w:t>
            </w:r>
          </w:p>
        </w:tc>
        <w:tc>
          <w:tcPr>
            <w:tcW w:w="1750" w:type="dxa"/>
            <w:tcBorders>
              <w:left w:val="single" w:sz="4" w:space="0" w:color="000000"/>
              <w:bottom w:val="single" w:sz="8" w:space="0" w:color="000000"/>
              <w:right w:val="dotted" w:sz="4" w:space="0" w:color="000000"/>
            </w:tcBorders>
            <w:shd w:val="clear" w:color="auto" w:fill="auto"/>
          </w:tcPr>
          <w:p w14:paraId="4A12543E" w14:textId="77777777" w:rsidR="008B5452" w:rsidRDefault="008B5452" w:rsidP="000706EE">
            <w:pPr>
              <w:keepNext/>
              <w:keepLines/>
              <w:autoSpaceDE w:val="0"/>
              <w:snapToGrid w:val="0"/>
              <w:spacing w:line="240" w:lineRule="auto"/>
              <w:ind w:left="-550" w:firstLine="550"/>
              <w:jc w:val="center"/>
              <w:rPr>
                <w:szCs w:val="22"/>
              </w:rPr>
            </w:pPr>
          </w:p>
        </w:tc>
        <w:tc>
          <w:tcPr>
            <w:tcW w:w="1808" w:type="dxa"/>
            <w:tcBorders>
              <w:left w:val="dotted" w:sz="4" w:space="0" w:color="000000"/>
              <w:bottom w:val="single" w:sz="8" w:space="0" w:color="000000"/>
              <w:right w:val="single" w:sz="4" w:space="0" w:color="000000"/>
            </w:tcBorders>
            <w:shd w:val="clear" w:color="auto" w:fill="auto"/>
          </w:tcPr>
          <w:p w14:paraId="3C36B4A7" w14:textId="77777777" w:rsidR="008B5452" w:rsidRDefault="008B5452" w:rsidP="000706EE">
            <w:pPr>
              <w:keepNext/>
              <w:keepLines/>
              <w:autoSpaceDE w:val="0"/>
              <w:snapToGrid w:val="0"/>
              <w:spacing w:line="240" w:lineRule="auto"/>
              <w:ind w:left="-550" w:firstLine="550"/>
              <w:jc w:val="center"/>
              <w:rPr>
                <w:szCs w:val="22"/>
              </w:rPr>
            </w:pPr>
            <w:r>
              <w:rPr>
                <w:szCs w:val="22"/>
              </w:rPr>
              <w:t>23,2%, 43,9%</w:t>
            </w:r>
          </w:p>
          <w:p w14:paraId="19BD3440" w14:textId="4C2167AD" w:rsidR="008B5452" w:rsidRDefault="008B5452" w:rsidP="000706EE">
            <w:pPr>
              <w:keepNext/>
              <w:keepLines/>
              <w:autoSpaceDE w:val="0"/>
              <w:spacing w:line="240" w:lineRule="auto"/>
              <w:ind w:left="-550" w:firstLine="550"/>
              <w:jc w:val="center"/>
              <w:rPr>
                <w:szCs w:val="22"/>
              </w:rPr>
            </w:pPr>
            <w:r>
              <w:rPr>
                <w:szCs w:val="22"/>
              </w:rPr>
              <w:t>&lt;</w:t>
            </w:r>
            <w:r w:rsidR="00DA06BA">
              <w:rPr>
                <w:szCs w:val="22"/>
              </w:rPr>
              <w:t> </w:t>
            </w:r>
            <w:r>
              <w:rPr>
                <w:szCs w:val="22"/>
              </w:rPr>
              <w:t>0,001</w:t>
            </w:r>
          </w:p>
          <w:p w14:paraId="0A8A3CF7" w14:textId="77777777" w:rsidR="008B5452" w:rsidRDefault="008B5452" w:rsidP="000706EE">
            <w:pPr>
              <w:keepNext/>
              <w:keepLines/>
              <w:autoSpaceDE w:val="0"/>
              <w:spacing w:line="240" w:lineRule="auto"/>
              <w:ind w:left="-550" w:firstLine="550"/>
              <w:jc w:val="center"/>
              <w:rPr>
                <w:szCs w:val="22"/>
              </w:rPr>
            </w:pPr>
          </w:p>
        </w:tc>
      </w:tr>
      <w:tr w:rsidR="008B5452" w14:paraId="4240E7A0" w14:textId="77777777" w:rsidTr="000706EE">
        <w:tc>
          <w:tcPr>
            <w:tcW w:w="2289" w:type="dxa"/>
            <w:tcBorders>
              <w:top w:val="single" w:sz="8" w:space="0" w:color="000000"/>
              <w:left w:val="single" w:sz="4" w:space="0" w:color="000000"/>
            </w:tcBorders>
            <w:shd w:val="clear" w:color="auto" w:fill="auto"/>
          </w:tcPr>
          <w:p w14:paraId="77DB2623" w14:textId="01B02756" w:rsidR="008B5452" w:rsidRDefault="008B5452" w:rsidP="000706EE">
            <w:pPr>
              <w:widowControl w:val="0"/>
              <w:autoSpaceDE w:val="0"/>
              <w:snapToGrid w:val="0"/>
              <w:spacing w:line="240" w:lineRule="auto"/>
              <w:ind w:left="360"/>
              <w:rPr>
                <w:b/>
              </w:rPr>
            </w:pPr>
            <w:r>
              <w:rPr>
                <w:b/>
              </w:rPr>
              <w:t>&gt;</w:t>
            </w:r>
            <w:r w:rsidR="00AD5C4B">
              <w:rPr>
                <w:b/>
              </w:rPr>
              <w:t> </w:t>
            </w:r>
            <w:r>
              <w:rPr>
                <w:b/>
              </w:rPr>
              <w:t>20% melhoria</w:t>
            </w:r>
          </w:p>
        </w:tc>
        <w:tc>
          <w:tcPr>
            <w:tcW w:w="1750" w:type="dxa"/>
            <w:tcBorders>
              <w:top w:val="single" w:sz="8" w:space="0" w:color="000000"/>
              <w:left w:val="single" w:sz="4" w:space="0" w:color="000000"/>
              <w:right w:val="dotted" w:sz="4" w:space="0" w:color="000000"/>
            </w:tcBorders>
            <w:shd w:val="clear" w:color="auto" w:fill="auto"/>
          </w:tcPr>
          <w:p w14:paraId="2D52FBD6" w14:textId="77777777" w:rsidR="008B5452" w:rsidRDefault="008B5452" w:rsidP="000706EE">
            <w:pPr>
              <w:keepNext/>
              <w:keepLines/>
              <w:autoSpaceDE w:val="0"/>
              <w:snapToGrid w:val="0"/>
              <w:spacing w:line="240" w:lineRule="auto"/>
              <w:ind w:left="-550" w:firstLine="550"/>
              <w:jc w:val="center"/>
              <w:rPr>
                <w:szCs w:val="22"/>
              </w:rPr>
            </w:pPr>
            <w:r>
              <w:rPr>
                <w:szCs w:val="22"/>
              </w:rPr>
              <w:t>11,1%</w:t>
            </w:r>
          </w:p>
        </w:tc>
        <w:tc>
          <w:tcPr>
            <w:tcW w:w="1750" w:type="dxa"/>
            <w:tcBorders>
              <w:top w:val="single" w:sz="8" w:space="0" w:color="000000"/>
              <w:left w:val="dotted" w:sz="4" w:space="0" w:color="000000"/>
            </w:tcBorders>
            <w:shd w:val="clear" w:color="auto" w:fill="auto"/>
          </w:tcPr>
          <w:p w14:paraId="6394029A" w14:textId="77777777" w:rsidR="008B5452" w:rsidRDefault="008B5452" w:rsidP="000706EE">
            <w:pPr>
              <w:keepNext/>
              <w:keepLines/>
              <w:autoSpaceDE w:val="0"/>
              <w:snapToGrid w:val="0"/>
              <w:spacing w:line="240" w:lineRule="auto"/>
              <w:ind w:left="-550" w:firstLine="550"/>
              <w:jc w:val="center"/>
              <w:rPr>
                <w:szCs w:val="22"/>
              </w:rPr>
            </w:pPr>
            <w:r>
              <w:rPr>
                <w:szCs w:val="22"/>
              </w:rPr>
              <w:t>31,7%</w:t>
            </w:r>
          </w:p>
        </w:tc>
        <w:tc>
          <w:tcPr>
            <w:tcW w:w="1750" w:type="dxa"/>
            <w:tcBorders>
              <w:top w:val="single" w:sz="8" w:space="0" w:color="000000"/>
              <w:left w:val="single" w:sz="4" w:space="0" w:color="000000"/>
              <w:right w:val="dotted" w:sz="4" w:space="0" w:color="000000"/>
            </w:tcBorders>
            <w:shd w:val="clear" w:color="auto" w:fill="auto"/>
          </w:tcPr>
          <w:p w14:paraId="4034C12F" w14:textId="77777777" w:rsidR="008B5452" w:rsidRDefault="008B5452" w:rsidP="000706EE">
            <w:pPr>
              <w:keepNext/>
              <w:keepLines/>
              <w:autoSpaceDE w:val="0"/>
              <w:snapToGrid w:val="0"/>
              <w:spacing w:line="240" w:lineRule="auto"/>
              <w:ind w:left="-550" w:firstLine="550"/>
              <w:jc w:val="center"/>
              <w:rPr>
                <w:szCs w:val="22"/>
              </w:rPr>
            </w:pPr>
            <w:r>
              <w:rPr>
                <w:szCs w:val="22"/>
              </w:rPr>
              <w:t>15,3%</w:t>
            </w:r>
          </w:p>
        </w:tc>
        <w:tc>
          <w:tcPr>
            <w:tcW w:w="1808" w:type="dxa"/>
            <w:tcBorders>
              <w:top w:val="single" w:sz="8" w:space="0" w:color="000000"/>
              <w:left w:val="dotted" w:sz="4" w:space="0" w:color="000000"/>
              <w:right w:val="single" w:sz="4" w:space="0" w:color="000000"/>
            </w:tcBorders>
            <w:shd w:val="clear" w:color="auto" w:fill="auto"/>
          </w:tcPr>
          <w:p w14:paraId="42E40FDA" w14:textId="77777777" w:rsidR="008B5452" w:rsidRDefault="008B5452" w:rsidP="000706EE">
            <w:pPr>
              <w:keepNext/>
              <w:keepLines/>
              <w:autoSpaceDE w:val="0"/>
              <w:snapToGrid w:val="0"/>
              <w:spacing w:line="240" w:lineRule="auto"/>
              <w:ind w:left="-550" w:firstLine="550"/>
              <w:jc w:val="center"/>
              <w:rPr>
                <w:szCs w:val="22"/>
              </w:rPr>
            </w:pPr>
            <w:r>
              <w:rPr>
                <w:szCs w:val="22"/>
              </w:rPr>
              <w:t>34,5%</w:t>
            </w:r>
          </w:p>
        </w:tc>
      </w:tr>
      <w:tr w:rsidR="008B5452" w14:paraId="2B9F2F4D" w14:textId="77777777" w:rsidTr="000706EE">
        <w:tc>
          <w:tcPr>
            <w:tcW w:w="2289" w:type="dxa"/>
            <w:tcBorders>
              <w:top w:val="single" w:sz="8" w:space="0" w:color="000000"/>
              <w:left w:val="single" w:sz="4" w:space="0" w:color="000000"/>
            </w:tcBorders>
            <w:shd w:val="clear" w:color="auto" w:fill="auto"/>
          </w:tcPr>
          <w:p w14:paraId="4F02BF43" w14:textId="77777777" w:rsidR="008B5452" w:rsidRDefault="008B5452" w:rsidP="000706EE">
            <w:pPr>
              <w:widowControl w:val="0"/>
              <w:autoSpaceDE w:val="0"/>
              <w:snapToGrid w:val="0"/>
              <w:spacing w:line="240" w:lineRule="auto"/>
              <w:jc w:val="right"/>
              <w:rPr>
                <w:szCs w:val="22"/>
              </w:rPr>
            </w:pPr>
            <w:r>
              <w:rPr>
                <w:szCs w:val="22"/>
              </w:rPr>
              <w:t>Diferença</w:t>
            </w:r>
          </w:p>
        </w:tc>
        <w:tc>
          <w:tcPr>
            <w:tcW w:w="1750" w:type="dxa"/>
            <w:tcBorders>
              <w:top w:val="single" w:sz="8" w:space="0" w:color="000000"/>
              <w:left w:val="single" w:sz="4" w:space="0" w:color="000000"/>
              <w:right w:val="dotted" w:sz="4" w:space="0" w:color="000000"/>
            </w:tcBorders>
            <w:shd w:val="clear" w:color="auto" w:fill="auto"/>
          </w:tcPr>
          <w:p w14:paraId="37705AE3" w14:textId="77777777" w:rsidR="008B5452" w:rsidRDefault="008B5452" w:rsidP="000706EE">
            <w:pPr>
              <w:keepNext/>
              <w:keepLines/>
              <w:autoSpaceDE w:val="0"/>
              <w:snapToGrid w:val="0"/>
              <w:spacing w:line="240" w:lineRule="auto"/>
              <w:ind w:left="-550" w:firstLine="550"/>
              <w:jc w:val="center"/>
              <w:rPr>
                <w:szCs w:val="22"/>
              </w:rPr>
            </w:pPr>
          </w:p>
        </w:tc>
        <w:tc>
          <w:tcPr>
            <w:tcW w:w="1750" w:type="dxa"/>
            <w:tcBorders>
              <w:top w:val="single" w:sz="8" w:space="0" w:color="000000"/>
              <w:left w:val="dotted" w:sz="4" w:space="0" w:color="000000"/>
            </w:tcBorders>
            <w:shd w:val="clear" w:color="auto" w:fill="auto"/>
          </w:tcPr>
          <w:p w14:paraId="6C5B7F5E" w14:textId="77777777" w:rsidR="008B5452" w:rsidRDefault="008B5452" w:rsidP="000706EE">
            <w:pPr>
              <w:keepNext/>
              <w:keepLines/>
              <w:autoSpaceDE w:val="0"/>
              <w:snapToGrid w:val="0"/>
              <w:spacing w:line="240" w:lineRule="auto"/>
              <w:ind w:left="-550" w:firstLine="550"/>
              <w:jc w:val="center"/>
              <w:rPr>
                <w:szCs w:val="22"/>
              </w:rPr>
            </w:pPr>
            <w:r>
              <w:rPr>
                <w:szCs w:val="22"/>
              </w:rPr>
              <w:t>20,6%</w:t>
            </w:r>
          </w:p>
        </w:tc>
        <w:tc>
          <w:tcPr>
            <w:tcW w:w="1750" w:type="dxa"/>
            <w:tcBorders>
              <w:top w:val="single" w:sz="8" w:space="0" w:color="000000"/>
              <w:left w:val="single" w:sz="4" w:space="0" w:color="000000"/>
              <w:right w:val="dotted" w:sz="4" w:space="0" w:color="000000"/>
            </w:tcBorders>
            <w:shd w:val="clear" w:color="auto" w:fill="auto"/>
          </w:tcPr>
          <w:p w14:paraId="0D322F3D" w14:textId="77777777" w:rsidR="008B5452" w:rsidRDefault="008B5452" w:rsidP="000706EE">
            <w:pPr>
              <w:keepNext/>
              <w:keepLines/>
              <w:autoSpaceDE w:val="0"/>
              <w:snapToGrid w:val="0"/>
              <w:spacing w:line="240" w:lineRule="auto"/>
              <w:ind w:left="-550" w:firstLine="550"/>
              <w:jc w:val="center"/>
              <w:rPr>
                <w:szCs w:val="22"/>
              </w:rPr>
            </w:pPr>
          </w:p>
        </w:tc>
        <w:tc>
          <w:tcPr>
            <w:tcW w:w="1808" w:type="dxa"/>
            <w:tcBorders>
              <w:top w:val="single" w:sz="8" w:space="0" w:color="000000"/>
              <w:left w:val="dotted" w:sz="4" w:space="0" w:color="000000"/>
              <w:right w:val="single" w:sz="4" w:space="0" w:color="000000"/>
            </w:tcBorders>
            <w:shd w:val="clear" w:color="auto" w:fill="auto"/>
          </w:tcPr>
          <w:p w14:paraId="594AF4D3" w14:textId="77777777" w:rsidR="008B5452" w:rsidRDefault="008B5452" w:rsidP="000706EE">
            <w:pPr>
              <w:keepNext/>
              <w:keepLines/>
              <w:autoSpaceDE w:val="0"/>
              <w:snapToGrid w:val="0"/>
              <w:spacing w:line="240" w:lineRule="auto"/>
              <w:ind w:left="-550" w:firstLine="550"/>
              <w:jc w:val="center"/>
              <w:rPr>
                <w:szCs w:val="22"/>
              </w:rPr>
            </w:pPr>
            <w:r>
              <w:rPr>
                <w:szCs w:val="22"/>
              </w:rPr>
              <w:t>19.2%</w:t>
            </w:r>
          </w:p>
        </w:tc>
      </w:tr>
      <w:tr w:rsidR="008B5452" w14:paraId="42258987" w14:textId="77777777" w:rsidTr="000706EE">
        <w:tc>
          <w:tcPr>
            <w:tcW w:w="2289" w:type="dxa"/>
            <w:tcBorders>
              <w:top w:val="single" w:sz="8" w:space="0" w:color="000000"/>
              <w:left w:val="single" w:sz="4" w:space="0" w:color="000000"/>
            </w:tcBorders>
            <w:shd w:val="clear" w:color="auto" w:fill="auto"/>
          </w:tcPr>
          <w:p w14:paraId="14E65EFD" w14:textId="77777777" w:rsidR="008B5452" w:rsidRDefault="008B5452" w:rsidP="000706EE">
            <w:pPr>
              <w:widowControl w:val="0"/>
              <w:autoSpaceDE w:val="0"/>
              <w:snapToGrid w:val="0"/>
              <w:spacing w:line="240" w:lineRule="auto"/>
              <w:jc w:val="right"/>
              <w:rPr>
                <w:szCs w:val="22"/>
                <w:vertAlign w:val="subscript"/>
              </w:rPr>
            </w:pPr>
            <w:r>
              <w:rPr>
                <w:szCs w:val="22"/>
              </w:rPr>
              <w:t>IC</w:t>
            </w:r>
            <w:r>
              <w:rPr>
                <w:szCs w:val="22"/>
                <w:vertAlign w:val="subscript"/>
              </w:rPr>
              <w:t>95%</w:t>
            </w:r>
          </w:p>
          <w:p w14:paraId="64D6C45C" w14:textId="77777777" w:rsidR="008B5452" w:rsidRDefault="008B5452" w:rsidP="000706EE">
            <w:pPr>
              <w:widowControl w:val="0"/>
              <w:autoSpaceDE w:val="0"/>
              <w:spacing w:line="240" w:lineRule="auto"/>
              <w:jc w:val="right"/>
              <w:rPr>
                <w:szCs w:val="22"/>
              </w:rPr>
            </w:pPr>
            <w:r>
              <w:rPr>
                <w:szCs w:val="22"/>
              </w:rPr>
              <w:t>Valor P</w:t>
            </w:r>
          </w:p>
        </w:tc>
        <w:tc>
          <w:tcPr>
            <w:tcW w:w="1750" w:type="dxa"/>
            <w:tcBorders>
              <w:top w:val="single" w:sz="8" w:space="0" w:color="000000"/>
              <w:left w:val="single" w:sz="4" w:space="0" w:color="000000"/>
              <w:right w:val="dotted" w:sz="4" w:space="0" w:color="000000"/>
            </w:tcBorders>
            <w:shd w:val="clear" w:color="auto" w:fill="auto"/>
          </w:tcPr>
          <w:p w14:paraId="1E37DCF5" w14:textId="77777777" w:rsidR="008B5452" w:rsidRDefault="008B5452" w:rsidP="000706EE">
            <w:pPr>
              <w:keepNext/>
              <w:keepLines/>
              <w:autoSpaceDE w:val="0"/>
              <w:snapToGrid w:val="0"/>
              <w:spacing w:line="240" w:lineRule="auto"/>
              <w:ind w:left="-550" w:firstLine="550"/>
              <w:jc w:val="center"/>
              <w:rPr>
                <w:szCs w:val="22"/>
              </w:rPr>
            </w:pPr>
          </w:p>
        </w:tc>
        <w:tc>
          <w:tcPr>
            <w:tcW w:w="1750" w:type="dxa"/>
            <w:tcBorders>
              <w:top w:val="single" w:sz="8" w:space="0" w:color="000000"/>
              <w:left w:val="dotted" w:sz="4" w:space="0" w:color="000000"/>
            </w:tcBorders>
            <w:shd w:val="clear" w:color="auto" w:fill="auto"/>
          </w:tcPr>
          <w:p w14:paraId="60246D2E" w14:textId="77777777" w:rsidR="008B5452" w:rsidRDefault="008B5452" w:rsidP="000706EE">
            <w:pPr>
              <w:keepNext/>
              <w:keepLines/>
              <w:autoSpaceDE w:val="0"/>
              <w:snapToGrid w:val="0"/>
              <w:spacing w:line="240" w:lineRule="auto"/>
              <w:ind w:left="-550" w:firstLine="550"/>
              <w:jc w:val="center"/>
              <w:rPr>
                <w:szCs w:val="22"/>
              </w:rPr>
            </w:pPr>
            <w:r>
              <w:rPr>
                <w:szCs w:val="22"/>
              </w:rPr>
              <w:t>11,1%, 30,1%</w:t>
            </w:r>
          </w:p>
          <w:p w14:paraId="707D772B" w14:textId="07733F1E" w:rsidR="008B5452" w:rsidRDefault="008B5452" w:rsidP="000706EE">
            <w:pPr>
              <w:keepNext/>
              <w:keepLines/>
              <w:autoSpaceDE w:val="0"/>
              <w:spacing w:line="240" w:lineRule="auto"/>
              <w:ind w:left="-550" w:firstLine="550"/>
              <w:jc w:val="center"/>
              <w:rPr>
                <w:szCs w:val="22"/>
              </w:rPr>
            </w:pPr>
            <w:r>
              <w:rPr>
                <w:szCs w:val="22"/>
              </w:rPr>
              <w:t>&lt;</w:t>
            </w:r>
            <w:r w:rsidR="00DA06BA">
              <w:rPr>
                <w:szCs w:val="22"/>
              </w:rPr>
              <w:t> </w:t>
            </w:r>
            <w:r>
              <w:rPr>
                <w:szCs w:val="22"/>
              </w:rPr>
              <w:t>0,001</w:t>
            </w:r>
          </w:p>
        </w:tc>
        <w:tc>
          <w:tcPr>
            <w:tcW w:w="1750" w:type="dxa"/>
            <w:tcBorders>
              <w:top w:val="single" w:sz="8" w:space="0" w:color="000000"/>
              <w:left w:val="single" w:sz="4" w:space="0" w:color="000000"/>
              <w:right w:val="dotted" w:sz="4" w:space="0" w:color="000000"/>
            </w:tcBorders>
            <w:shd w:val="clear" w:color="auto" w:fill="auto"/>
          </w:tcPr>
          <w:p w14:paraId="18519752" w14:textId="77777777" w:rsidR="008B5452" w:rsidRDefault="008B5452" w:rsidP="000706EE">
            <w:pPr>
              <w:keepNext/>
              <w:keepLines/>
              <w:autoSpaceDE w:val="0"/>
              <w:snapToGrid w:val="0"/>
              <w:spacing w:line="240" w:lineRule="auto"/>
              <w:ind w:left="-550" w:firstLine="550"/>
              <w:jc w:val="center"/>
              <w:rPr>
                <w:szCs w:val="22"/>
              </w:rPr>
            </w:pPr>
          </w:p>
        </w:tc>
        <w:tc>
          <w:tcPr>
            <w:tcW w:w="1808" w:type="dxa"/>
            <w:tcBorders>
              <w:top w:val="single" w:sz="8" w:space="0" w:color="000000"/>
              <w:left w:val="dotted" w:sz="4" w:space="0" w:color="000000"/>
              <w:right w:val="single" w:sz="4" w:space="0" w:color="000000"/>
            </w:tcBorders>
            <w:shd w:val="clear" w:color="auto" w:fill="auto"/>
          </w:tcPr>
          <w:p w14:paraId="0D26F172" w14:textId="77777777" w:rsidR="008B5452" w:rsidRDefault="008B5452" w:rsidP="000706EE">
            <w:pPr>
              <w:keepNext/>
              <w:keepLines/>
              <w:autoSpaceDE w:val="0"/>
              <w:snapToGrid w:val="0"/>
              <w:spacing w:line="240" w:lineRule="auto"/>
              <w:ind w:left="-550" w:firstLine="550"/>
              <w:jc w:val="center"/>
              <w:rPr>
                <w:szCs w:val="22"/>
              </w:rPr>
            </w:pPr>
            <w:r>
              <w:rPr>
                <w:szCs w:val="22"/>
              </w:rPr>
              <w:t>8,5%, 29,9%</w:t>
            </w:r>
          </w:p>
          <w:p w14:paraId="2A094EEC" w14:textId="3F0ED5F6" w:rsidR="008B5452" w:rsidRDefault="008B5452" w:rsidP="000706EE">
            <w:pPr>
              <w:keepNext/>
              <w:keepLines/>
              <w:autoSpaceDE w:val="0"/>
              <w:spacing w:line="240" w:lineRule="auto"/>
              <w:ind w:left="-550" w:firstLine="550"/>
              <w:jc w:val="center"/>
              <w:rPr>
                <w:szCs w:val="22"/>
              </w:rPr>
            </w:pPr>
            <w:r>
              <w:rPr>
                <w:szCs w:val="22"/>
              </w:rPr>
              <w:t>&lt;</w:t>
            </w:r>
            <w:r w:rsidR="00DA06BA">
              <w:rPr>
                <w:szCs w:val="22"/>
              </w:rPr>
              <w:t> </w:t>
            </w:r>
            <w:r>
              <w:rPr>
                <w:szCs w:val="22"/>
              </w:rPr>
              <w:t>0,001</w:t>
            </w:r>
          </w:p>
        </w:tc>
      </w:tr>
      <w:tr w:rsidR="008B5452" w14:paraId="5F83C342" w14:textId="77777777" w:rsidTr="000706EE">
        <w:tc>
          <w:tcPr>
            <w:tcW w:w="2289" w:type="dxa"/>
            <w:tcBorders>
              <w:top w:val="single" w:sz="8" w:space="0" w:color="000000"/>
              <w:left w:val="single" w:sz="4" w:space="0" w:color="000000"/>
            </w:tcBorders>
            <w:shd w:val="clear" w:color="auto" w:fill="auto"/>
          </w:tcPr>
          <w:p w14:paraId="3519D90F" w14:textId="77777777" w:rsidR="008B5452" w:rsidRDefault="008B5452" w:rsidP="000706EE">
            <w:pPr>
              <w:widowControl w:val="0"/>
              <w:autoSpaceDE w:val="0"/>
              <w:snapToGrid w:val="0"/>
              <w:spacing w:line="240" w:lineRule="auto"/>
              <w:rPr>
                <w:szCs w:val="22"/>
              </w:rPr>
            </w:pPr>
            <w:bookmarkStart w:id="0" w:name="OLE_LINK2"/>
            <w:bookmarkEnd w:id="0"/>
            <w:r>
              <w:rPr>
                <w:szCs w:val="22"/>
              </w:rPr>
              <w:t xml:space="preserve">Velocidade de marcha Pés/seg. </w:t>
            </w:r>
          </w:p>
        </w:tc>
        <w:tc>
          <w:tcPr>
            <w:tcW w:w="1750" w:type="dxa"/>
            <w:tcBorders>
              <w:top w:val="single" w:sz="8" w:space="0" w:color="000000"/>
              <w:left w:val="single" w:sz="4" w:space="0" w:color="000000"/>
              <w:right w:val="dotted" w:sz="4" w:space="0" w:color="000000"/>
            </w:tcBorders>
            <w:shd w:val="clear" w:color="auto" w:fill="auto"/>
          </w:tcPr>
          <w:p w14:paraId="3BA8E632" w14:textId="77777777" w:rsidR="008B5452" w:rsidRDefault="008B5452" w:rsidP="000706EE">
            <w:pPr>
              <w:keepNext/>
              <w:keepLines/>
              <w:autoSpaceDE w:val="0"/>
              <w:snapToGrid w:val="0"/>
              <w:spacing w:line="240" w:lineRule="auto"/>
              <w:ind w:left="-550" w:firstLine="550"/>
              <w:jc w:val="center"/>
              <w:rPr>
                <w:szCs w:val="22"/>
              </w:rPr>
            </w:pPr>
            <w:r>
              <w:rPr>
                <w:szCs w:val="22"/>
              </w:rPr>
              <w:t xml:space="preserve">Pés por segundo </w:t>
            </w:r>
          </w:p>
        </w:tc>
        <w:tc>
          <w:tcPr>
            <w:tcW w:w="1750" w:type="dxa"/>
            <w:tcBorders>
              <w:top w:val="single" w:sz="8" w:space="0" w:color="000000"/>
              <w:left w:val="dotted" w:sz="4" w:space="0" w:color="000000"/>
            </w:tcBorders>
            <w:shd w:val="clear" w:color="auto" w:fill="auto"/>
          </w:tcPr>
          <w:p w14:paraId="5993EC85" w14:textId="77777777" w:rsidR="008B5452" w:rsidRDefault="008B5452" w:rsidP="000706EE">
            <w:pPr>
              <w:keepNext/>
              <w:keepLines/>
              <w:autoSpaceDE w:val="0"/>
              <w:snapToGrid w:val="0"/>
              <w:spacing w:line="240" w:lineRule="auto"/>
              <w:ind w:left="-550" w:firstLine="550"/>
              <w:jc w:val="center"/>
              <w:rPr>
                <w:szCs w:val="22"/>
              </w:rPr>
            </w:pPr>
            <w:r>
              <w:rPr>
                <w:szCs w:val="22"/>
              </w:rPr>
              <w:t>Pés por segundo</w:t>
            </w:r>
          </w:p>
        </w:tc>
        <w:tc>
          <w:tcPr>
            <w:tcW w:w="1750" w:type="dxa"/>
            <w:tcBorders>
              <w:top w:val="single" w:sz="8" w:space="0" w:color="000000"/>
              <w:left w:val="single" w:sz="4" w:space="0" w:color="000000"/>
              <w:right w:val="dotted" w:sz="4" w:space="0" w:color="000000"/>
            </w:tcBorders>
            <w:shd w:val="clear" w:color="auto" w:fill="auto"/>
          </w:tcPr>
          <w:p w14:paraId="1AE59AC9" w14:textId="77777777" w:rsidR="008B5452" w:rsidRDefault="008B5452" w:rsidP="000706EE">
            <w:pPr>
              <w:keepNext/>
              <w:keepLines/>
              <w:autoSpaceDE w:val="0"/>
              <w:snapToGrid w:val="0"/>
              <w:spacing w:line="240" w:lineRule="auto"/>
              <w:ind w:left="-550" w:firstLine="550"/>
              <w:jc w:val="center"/>
              <w:rPr>
                <w:szCs w:val="22"/>
              </w:rPr>
            </w:pPr>
            <w:r>
              <w:rPr>
                <w:szCs w:val="22"/>
              </w:rPr>
              <w:t xml:space="preserve">Pés por segundo </w:t>
            </w:r>
          </w:p>
        </w:tc>
        <w:tc>
          <w:tcPr>
            <w:tcW w:w="1808" w:type="dxa"/>
            <w:tcBorders>
              <w:top w:val="single" w:sz="8" w:space="0" w:color="000000"/>
              <w:left w:val="dotted" w:sz="4" w:space="0" w:color="000000"/>
              <w:right w:val="single" w:sz="4" w:space="0" w:color="000000"/>
            </w:tcBorders>
            <w:shd w:val="clear" w:color="auto" w:fill="auto"/>
          </w:tcPr>
          <w:p w14:paraId="756FDD25" w14:textId="77777777" w:rsidR="008B5452" w:rsidRDefault="008B5452" w:rsidP="000706EE">
            <w:pPr>
              <w:keepNext/>
              <w:keepLines/>
              <w:autoSpaceDE w:val="0"/>
              <w:snapToGrid w:val="0"/>
              <w:spacing w:line="240" w:lineRule="auto"/>
              <w:ind w:left="-550" w:firstLine="550"/>
              <w:jc w:val="center"/>
              <w:rPr>
                <w:szCs w:val="22"/>
              </w:rPr>
            </w:pPr>
            <w:r>
              <w:rPr>
                <w:szCs w:val="22"/>
              </w:rPr>
              <w:t>Pés por segundo</w:t>
            </w:r>
          </w:p>
        </w:tc>
      </w:tr>
      <w:tr w:rsidR="008B5452" w14:paraId="4FC9FB6E" w14:textId="77777777" w:rsidTr="000706EE">
        <w:trPr>
          <w:trHeight w:val="324"/>
        </w:trPr>
        <w:tc>
          <w:tcPr>
            <w:tcW w:w="2289" w:type="dxa"/>
            <w:tcBorders>
              <w:left w:val="single" w:sz="4" w:space="0" w:color="000000"/>
            </w:tcBorders>
            <w:shd w:val="clear" w:color="auto" w:fill="auto"/>
          </w:tcPr>
          <w:p w14:paraId="5CE6ADB1" w14:textId="77777777" w:rsidR="008B5452" w:rsidRDefault="008B5452" w:rsidP="000706EE">
            <w:pPr>
              <w:widowControl w:val="0"/>
              <w:autoSpaceDE w:val="0"/>
              <w:snapToGrid w:val="0"/>
              <w:spacing w:line="240" w:lineRule="auto"/>
              <w:jc w:val="right"/>
              <w:rPr>
                <w:szCs w:val="22"/>
              </w:rPr>
            </w:pPr>
            <w:r>
              <w:rPr>
                <w:szCs w:val="22"/>
              </w:rPr>
              <w:t xml:space="preserve">Início </w:t>
            </w:r>
          </w:p>
        </w:tc>
        <w:tc>
          <w:tcPr>
            <w:tcW w:w="1750" w:type="dxa"/>
            <w:tcBorders>
              <w:left w:val="single" w:sz="4" w:space="0" w:color="000000"/>
              <w:right w:val="dotted" w:sz="4" w:space="0" w:color="000000"/>
            </w:tcBorders>
            <w:shd w:val="clear" w:color="auto" w:fill="auto"/>
          </w:tcPr>
          <w:p w14:paraId="18A23CAA" w14:textId="77777777" w:rsidR="008B5452" w:rsidRDefault="008B5452" w:rsidP="000706EE">
            <w:pPr>
              <w:keepNext/>
              <w:keepLines/>
              <w:autoSpaceDE w:val="0"/>
              <w:snapToGrid w:val="0"/>
              <w:spacing w:line="240" w:lineRule="auto"/>
              <w:ind w:left="-550" w:firstLine="550"/>
              <w:jc w:val="center"/>
              <w:rPr>
                <w:szCs w:val="22"/>
              </w:rPr>
            </w:pPr>
            <w:r>
              <w:rPr>
                <w:szCs w:val="22"/>
              </w:rPr>
              <w:t>2,04</w:t>
            </w:r>
          </w:p>
        </w:tc>
        <w:tc>
          <w:tcPr>
            <w:tcW w:w="1750" w:type="dxa"/>
            <w:tcBorders>
              <w:left w:val="dotted" w:sz="4" w:space="0" w:color="000000"/>
            </w:tcBorders>
            <w:shd w:val="clear" w:color="auto" w:fill="auto"/>
          </w:tcPr>
          <w:p w14:paraId="22FE05AC" w14:textId="77777777" w:rsidR="008B5452" w:rsidRDefault="008B5452" w:rsidP="000706EE">
            <w:pPr>
              <w:keepNext/>
              <w:keepLines/>
              <w:autoSpaceDE w:val="0"/>
              <w:snapToGrid w:val="0"/>
              <w:spacing w:line="240" w:lineRule="auto"/>
              <w:ind w:left="-550" w:firstLine="550"/>
              <w:jc w:val="center"/>
              <w:rPr>
                <w:szCs w:val="22"/>
              </w:rPr>
            </w:pPr>
            <w:r>
              <w:rPr>
                <w:szCs w:val="22"/>
              </w:rPr>
              <w:t>2,02</w:t>
            </w:r>
          </w:p>
        </w:tc>
        <w:tc>
          <w:tcPr>
            <w:tcW w:w="1750" w:type="dxa"/>
            <w:tcBorders>
              <w:left w:val="single" w:sz="4" w:space="0" w:color="000000"/>
              <w:right w:val="dotted" w:sz="4" w:space="0" w:color="000000"/>
            </w:tcBorders>
            <w:shd w:val="clear" w:color="auto" w:fill="auto"/>
          </w:tcPr>
          <w:p w14:paraId="062C6F01" w14:textId="77777777" w:rsidR="008B5452" w:rsidRDefault="008B5452" w:rsidP="000706EE">
            <w:pPr>
              <w:keepNext/>
              <w:keepLines/>
              <w:autoSpaceDE w:val="0"/>
              <w:snapToGrid w:val="0"/>
              <w:spacing w:line="240" w:lineRule="auto"/>
              <w:ind w:left="-550" w:firstLine="550"/>
              <w:jc w:val="center"/>
              <w:rPr>
                <w:szCs w:val="22"/>
              </w:rPr>
            </w:pPr>
            <w:r>
              <w:rPr>
                <w:szCs w:val="22"/>
              </w:rPr>
              <w:t>2,21</w:t>
            </w:r>
          </w:p>
        </w:tc>
        <w:tc>
          <w:tcPr>
            <w:tcW w:w="1808" w:type="dxa"/>
            <w:tcBorders>
              <w:left w:val="dotted" w:sz="4" w:space="0" w:color="000000"/>
              <w:right w:val="single" w:sz="4" w:space="0" w:color="000000"/>
            </w:tcBorders>
            <w:shd w:val="clear" w:color="auto" w:fill="auto"/>
          </w:tcPr>
          <w:p w14:paraId="71AB32D5" w14:textId="77777777" w:rsidR="008B5452" w:rsidRDefault="008B5452" w:rsidP="000706EE">
            <w:pPr>
              <w:keepNext/>
              <w:keepLines/>
              <w:autoSpaceDE w:val="0"/>
              <w:snapToGrid w:val="0"/>
              <w:spacing w:line="240" w:lineRule="auto"/>
              <w:ind w:left="-550" w:firstLine="550"/>
              <w:jc w:val="center"/>
              <w:rPr>
                <w:szCs w:val="22"/>
              </w:rPr>
            </w:pPr>
            <w:r>
              <w:rPr>
                <w:szCs w:val="22"/>
              </w:rPr>
              <w:t>2,12</w:t>
            </w:r>
          </w:p>
        </w:tc>
      </w:tr>
      <w:tr w:rsidR="008B5452" w14:paraId="6003C3B4" w14:textId="77777777" w:rsidTr="000706EE">
        <w:trPr>
          <w:trHeight w:val="324"/>
        </w:trPr>
        <w:tc>
          <w:tcPr>
            <w:tcW w:w="2289" w:type="dxa"/>
            <w:tcBorders>
              <w:left w:val="single" w:sz="4" w:space="0" w:color="000000"/>
            </w:tcBorders>
            <w:shd w:val="clear" w:color="auto" w:fill="auto"/>
          </w:tcPr>
          <w:p w14:paraId="12BF9417" w14:textId="77777777" w:rsidR="008B5452" w:rsidRDefault="008B5452" w:rsidP="000706EE">
            <w:pPr>
              <w:widowControl w:val="0"/>
              <w:autoSpaceDE w:val="0"/>
              <w:snapToGrid w:val="0"/>
              <w:spacing w:line="240" w:lineRule="auto"/>
              <w:jc w:val="right"/>
              <w:rPr>
                <w:szCs w:val="22"/>
              </w:rPr>
            </w:pPr>
            <w:r>
              <w:rPr>
                <w:szCs w:val="22"/>
              </w:rPr>
              <w:t>Parâmetro de avaliação</w:t>
            </w:r>
          </w:p>
        </w:tc>
        <w:tc>
          <w:tcPr>
            <w:tcW w:w="1750" w:type="dxa"/>
            <w:tcBorders>
              <w:left w:val="single" w:sz="4" w:space="0" w:color="000000"/>
              <w:right w:val="dotted" w:sz="4" w:space="0" w:color="000000"/>
            </w:tcBorders>
            <w:shd w:val="clear" w:color="auto" w:fill="auto"/>
          </w:tcPr>
          <w:p w14:paraId="5AA0E3C3" w14:textId="77777777" w:rsidR="008B5452" w:rsidRDefault="008B5452" w:rsidP="000706EE">
            <w:pPr>
              <w:keepNext/>
              <w:keepLines/>
              <w:autoSpaceDE w:val="0"/>
              <w:snapToGrid w:val="0"/>
              <w:spacing w:line="240" w:lineRule="auto"/>
              <w:ind w:left="-550" w:firstLine="550"/>
              <w:jc w:val="center"/>
              <w:rPr>
                <w:szCs w:val="22"/>
              </w:rPr>
            </w:pPr>
            <w:r>
              <w:rPr>
                <w:szCs w:val="22"/>
              </w:rPr>
              <w:t>2,15</w:t>
            </w:r>
          </w:p>
        </w:tc>
        <w:tc>
          <w:tcPr>
            <w:tcW w:w="1750" w:type="dxa"/>
            <w:tcBorders>
              <w:left w:val="dotted" w:sz="4" w:space="0" w:color="000000"/>
            </w:tcBorders>
            <w:shd w:val="clear" w:color="auto" w:fill="auto"/>
          </w:tcPr>
          <w:p w14:paraId="694E8C86" w14:textId="77777777" w:rsidR="008B5452" w:rsidRDefault="008B5452" w:rsidP="000706EE">
            <w:pPr>
              <w:keepNext/>
              <w:keepLines/>
              <w:autoSpaceDE w:val="0"/>
              <w:snapToGrid w:val="0"/>
              <w:spacing w:line="240" w:lineRule="auto"/>
              <w:ind w:left="-550" w:firstLine="550"/>
              <w:jc w:val="center"/>
              <w:rPr>
                <w:szCs w:val="22"/>
              </w:rPr>
            </w:pPr>
            <w:r>
              <w:rPr>
                <w:szCs w:val="22"/>
              </w:rPr>
              <w:t>2,32</w:t>
            </w:r>
          </w:p>
        </w:tc>
        <w:tc>
          <w:tcPr>
            <w:tcW w:w="1750" w:type="dxa"/>
            <w:tcBorders>
              <w:left w:val="single" w:sz="4" w:space="0" w:color="000000"/>
              <w:right w:val="dotted" w:sz="4" w:space="0" w:color="000000"/>
            </w:tcBorders>
            <w:shd w:val="clear" w:color="auto" w:fill="auto"/>
          </w:tcPr>
          <w:p w14:paraId="0571E4F9" w14:textId="77777777" w:rsidR="008B5452" w:rsidRDefault="008B5452" w:rsidP="000706EE">
            <w:pPr>
              <w:keepNext/>
              <w:keepLines/>
              <w:autoSpaceDE w:val="0"/>
              <w:snapToGrid w:val="0"/>
              <w:spacing w:line="240" w:lineRule="auto"/>
              <w:ind w:left="-550" w:firstLine="550"/>
              <w:jc w:val="center"/>
              <w:rPr>
                <w:szCs w:val="22"/>
              </w:rPr>
            </w:pPr>
            <w:r>
              <w:rPr>
                <w:szCs w:val="22"/>
              </w:rPr>
              <w:t>2,39</w:t>
            </w:r>
          </w:p>
        </w:tc>
        <w:tc>
          <w:tcPr>
            <w:tcW w:w="1808" w:type="dxa"/>
            <w:tcBorders>
              <w:left w:val="dotted" w:sz="4" w:space="0" w:color="000000"/>
              <w:right w:val="single" w:sz="4" w:space="0" w:color="000000"/>
            </w:tcBorders>
            <w:shd w:val="clear" w:color="auto" w:fill="auto"/>
          </w:tcPr>
          <w:p w14:paraId="7D69D455" w14:textId="77777777" w:rsidR="008B5452" w:rsidRDefault="008B5452" w:rsidP="000706EE">
            <w:pPr>
              <w:keepNext/>
              <w:keepLines/>
              <w:autoSpaceDE w:val="0"/>
              <w:snapToGrid w:val="0"/>
              <w:spacing w:line="240" w:lineRule="auto"/>
              <w:ind w:left="-550" w:firstLine="550"/>
              <w:jc w:val="center"/>
              <w:rPr>
                <w:szCs w:val="22"/>
              </w:rPr>
            </w:pPr>
            <w:r>
              <w:rPr>
                <w:szCs w:val="22"/>
              </w:rPr>
              <w:t>2,43</w:t>
            </w:r>
          </w:p>
        </w:tc>
      </w:tr>
      <w:tr w:rsidR="008B5452" w14:paraId="099DBE85" w14:textId="77777777" w:rsidTr="000706EE">
        <w:tc>
          <w:tcPr>
            <w:tcW w:w="2289" w:type="dxa"/>
            <w:tcBorders>
              <w:left w:val="single" w:sz="4" w:space="0" w:color="000000"/>
            </w:tcBorders>
            <w:shd w:val="clear" w:color="auto" w:fill="auto"/>
          </w:tcPr>
          <w:p w14:paraId="0B77AFED" w14:textId="77777777" w:rsidR="008B5452" w:rsidRDefault="008B5452" w:rsidP="000706EE">
            <w:pPr>
              <w:widowControl w:val="0"/>
              <w:autoSpaceDE w:val="0"/>
              <w:snapToGrid w:val="0"/>
              <w:spacing w:line="240" w:lineRule="auto"/>
              <w:jc w:val="right"/>
              <w:rPr>
                <w:szCs w:val="22"/>
              </w:rPr>
            </w:pPr>
            <w:r>
              <w:rPr>
                <w:szCs w:val="22"/>
              </w:rPr>
              <w:t xml:space="preserve">Alteração </w:t>
            </w:r>
          </w:p>
        </w:tc>
        <w:tc>
          <w:tcPr>
            <w:tcW w:w="1750" w:type="dxa"/>
            <w:tcBorders>
              <w:left w:val="single" w:sz="4" w:space="0" w:color="000000"/>
              <w:right w:val="dotted" w:sz="4" w:space="0" w:color="000000"/>
            </w:tcBorders>
            <w:shd w:val="clear" w:color="auto" w:fill="auto"/>
          </w:tcPr>
          <w:p w14:paraId="09A4E148" w14:textId="77777777" w:rsidR="008B5452" w:rsidRDefault="008B5452" w:rsidP="000706EE">
            <w:pPr>
              <w:keepNext/>
              <w:keepLines/>
              <w:autoSpaceDE w:val="0"/>
              <w:snapToGrid w:val="0"/>
              <w:spacing w:line="240" w:lineRule="auto"/>
              <w:ind w:left="-550" w:firstLine="550"/>
              <w:jc w:val="center"/>
              <w:rPr>
                <w:szCs w:val="22"/>
              </w:rPr>
            </w:pPr>
            <w:r>
              <w:rPr>
                <w:szCs w:val="22"/>
              </w:rPr>
              <w:t>0,11</w:t>
            </w:r>
          </w:p>
        </w:tc>
        <w:tc>
          <w:tcPr>
            <w:tcW w:w="1750" w:type="dxa"/>
            <w:tcBorders>
              <w:left w:val="dotted" w:sz="4" w:space="0" w:color="000000"/>
            </w:tcBorders>
            <w:shd w:val="clear" w:color="auto" w:fill="auto"/>
          </w:tcPr>
          <w:p w14:paraId="156333E4" w14:textId="77777777" w:rsidR="008B5452" w:rsidRDefault="008B5452" w:rsidP="000706EE">
            <w:pPr>
              <w:keepNext/>
              <w:keepLines/>
              <w:autoSpaceDE w:val="0"/>
              <w:snapToGrid w:val="0"/>
              <w:spacing w:line="240" w:lineRule="auto"/>
              <w:ind w:left="-550" w:firstLine="550"/>
              <w:jc w:val="center"/>
              <w:rPr>
                <w:szCs w:val="22"/>
              </w:rPr>
            </w:pPr>
            <w:r>
              <w:rPr>
                <w:szCs w:val="22"/>
              </w:rPr>
              <w:t>0,30</w:t>
            </w:r>
          </w:p>
        </w:tc>
        <w:tc>
          <w:tcPr>
            <w:tcW w:w="1750" w:type="dxa"/>
            <w:tcBorders>
              <w:left w:val="single" w:sz="4" w:space="0" w:color="000000"/>
              <w:right w:val="dotted" w:sz="4" w:space="0" w:color="000000"/>
            </w:tcBorders>
            <w:shd w:val="clear" w:color="auto" w:fill="auto"/>
          </w:tcPr>
          <w:p w14:paraId="19CA762A" w14:textId="77777777" w:rsidR="008B5452" w:rsidRDefault="008B5452" w:rsidP="000706EE">
            <w:pPr>
              <w:keepNext/>
              <w:keepLines/>
              <w:autoSpaceDE w:val="0"/>
              <w:snapToGrid w:val="0"/>
              <w:spacing w:line="240" w:lineRule="auto"/>
              <w:ind w:left="-550" w:firstLine="550"/>
              <w:jc w:val="center"/>
              <w:rPr>
                <w:szCs w:val="22"/>
              </w:rPr>
            </w:pPr>
            <w:r>
              <w:rPr>
                <w:szCs w:val="22"/>
              </w:rPr>
              <w:t xml:space="preserve">0,18 </w:t>
            </w:r>
          </w:p>
        </w:tc>
        <w:tc>
          <w:tcPr>
            <w:tcW w:w="1808" w:type="dxa"/>
            <w:tcBorders>
              <w:left w:val="dotted" w:sz="4" w:space="0" w:color="000000"/>
              <w:right w:val="single" w:sz="4" w:space="0" w:color="000000"/>
            </w:tcBorders>
            <w:shd w:val="clear" w:color="auto" w:fill="auto"/>
          </w:tcPr>
          <w:p w14:paraId="0723F5EA" w14:textId="77777777" w:rsidR="008B5452" w:rsidRDefault="008B5452" w:rsidP="000706EE">
            <w:pPr>
              <w:keepNext/>
              <w:keepLines/>
              <w:autoSpaceDE w:val="0"/>
              <w:snapToGrid w:val="0"/>
              <w:spacing w:line="240" w:lineRule="auto"/>
              <w:ind w:left="-550" w:firstLine="550"/>
              <w:jc w:val="center"/>
              <w:rPr>
                <w:szCs w:val="22"/>
              </w:rPr>
            </w:pPr>
            <w:r>
              <w:rPr>
                <w:szCs w:val="22"/>
              </w:rPr>
              <w:t>0,31</w:t>
            </w:r>
          </w:p>
        </w:tc>
      </w:tr>
      <w:tr w:rsidR="008B5452" w14:paraId="19A92F9E" w14:textId="77777777">
        <w:tc>
          <w:tcPr>
            <w:tcW w:w="2289" w:type="dxa"/>
            <w:tcBorders>
              <w:left w:val="single" w:sz="4" w:space="0" w:color="000000"/>
            </w:tcBorders>
            <w:shd w:val="clear" w:color="auto" w:fill="auto"/>
          </w:tcPr>
          <w:p w14:paraId="03A2A3C0" w14:textId="77777777" w:rsidR="008B5452" w:rsidRDefault="008B5452" w:rsidP="000706EE">
            <w:pPr>
              <w:widowControl w:val="0"/>
              <w:autoSpaceDE w:val="0"/>
              <w:snapToGrid w:val="0"/>
              <w:spacing w:line="240" w:lineRule="auto"/>
              <w:jc w:val="right"/>
              <w:rPr>
                <w:szCs w:val="22"/>
              </w:rPr>
            </w:pPr>
            <w:r>
              <w:rPr>
                <w:szCs w:val="22"/>
              </w:rPr>
              <w:t>Diferença</w:t>
            </w:r>
          </w:p>
        </w:tc>
        <w:tc>
          <w:tcPr>
            <w:tcW w:w="3500" w:type="dxa"/>
            <w:gridSpan w:val="2"/>
            <w:tcBorders>
              <w:left w:val="single" w:sz="4" w:space="0" w:color="000000"/>
            </w:tcBorders>
            <w:shd w:val="clear" w:color="auto" w:fill="auto"/>
          </w:tcPr>
          <w:p w14:paraId="1170AF68" w14:textId="77777777" w:rsidR="008B5452" w:rsidRDefault="008B5452" w:rsidP="000706EE">
            <w:pPr>
              <w:keepNext/>
              <w:keepLines/>
              <w:autoSpaceDE w:val="0"/>
              <w:snapToGrid w:val="0"/>
              <w:spacing w:line="240" w:lineRule="auto"/>
              <w:ind w:left="-550" w:firstLine="550"/>
              <w:jc w:val="center"/>
              <w:rPr>
                <w:szCs w:val="22"/>
              </w:rPr>
            </w:pPr>
            <w:r>
              <w:rPr>
                <w:szCs w:val="22"/>
              </w:rPr>
              <w:t>0,19</w:t>
            </w:r>
          </w:p>
        </w:tc>
        <w:tc>
          <w:tcPr>
            <w:tcW w:w="3558" w:type="dxa"/>
            <w:gridSpan w:val="2"/>
            <w:tcBorders>
              <w:left w:val="single" w:sz="4" w:space="0" w:color="000000"/>
              <w:right w:val="single" w:sz="4" w:space="0" w:color="000000"/>
            </w:tcBorders>
            <w:shd w:val="clear" w:color="auto" w:fill="auto"/>
          </w:tcPr>
          <w:p w14:paraId="2B05D42B" w14:textId="77777777" w:rsidR="008B5452" w:rsidRDefault="008B5452" w:rsidP="000706EE">
            <w:pPr>
              <w:keepNext/>
              <w:keepLines/>
              <w:autoSpaceDE w:val="0"/>
              <w:snapToGrid w:val="0"/>
              <w:spacing w:line="240" w:lineRule="auto"/>
              <w:ind w:left="-550" w:firstLine="550"/>
              <w:jc w:val="center"/>
              <w:rPr>
                <w:szCs w:val="22"/>
              </w:rPr>
            </w:pPr>
            <w:r>
              <w:rPr>
                <w:szCs w:val="22"/>
              </w:rPr>
              <w:t>0,12</w:t>
            </w:r>
          </w:p>
        </w:tc>
      </w:tr>
      <w:tr w:rsidR="008B5452" w14:paraId="6B411C49" w14:textId="77777777">
        <w:tc>
          <w:tcPr>
            <w:tcW w:w="2289" w:type="dxa"/>
            <w:tcBorders>
              <w:left w:val="single" w:sz="4" w:space="0" w:color="000000"/>
            </w:tcBorders>
            <w:shd w:val="clear" w:color="auto" w:fill="auto"/>
          </w:tcPr>
          <w:p w14:paraId="0A948A82" w14:textId="77777777" w:rsidR="008B5452" w:rsidRDefault="008B5452" w:rsidP="000706EE">
            <w:pPr>
              <w:widowControl w:val="0"/>
              <w:autoSpaceDE w:val="0"/>
              <w:snapToGrid w:val="0"/>
              <w:spacing w:line="240" w:lineRule="auto"/>
              <w:jc w:val="right"/>
              <w:rPr>
                <w:szCs w:val="22"/>
              </w:rPr>
            </w:pPr>
            <w:r>
              <w:rPr>
                <w:szCs w:val="22"/>
              </w:rPr>
              <w:t>Valor-p</w:t>
            </w:r>
          </w:p>
        </w:tc>
        <w:tc>
          <w:tcPr>
            <w:tcW w:w="3500" w:type="dxa"/>
            <w:gridSpan w:val="2"/>
            <w:tcBorders>
              <w:left w:val="single" w:sz="4" w:space="0" w:color="000000"/>
            </w:tcBorders>
            <w:shd w:val="clear" w:color="auto" w:fill="auto"/>
          </w:tcPr>
          <w:p w14:paraId="7F9242FD" w14:textId="77777777" w:rsidR="008B5452" w:rsidRDefault="008B5452" w:rsidP="000706EE">
            <w:pPr>
              <w:keepNext/>
              <w:keepLines/>
              <w:autoSpaceDE w:val="0"/>
              <w:snapToGrid w:val="0"/>
              <w:spacing w:line="240" w:lineRule="auto"/>
              <w:ind w:left="-550" w:firstLine="550"/>
              <w:jc w:val="center"/>
              <w:rPr>
                <w:szCs w:val="22"/>
              </w:rPr>
            </w:pPr>
            <w:r>
              <w:rPr>
                <w:szCs w:val="22"/>
              </w:rPr>
              <w:t>0,010</w:t>
            </w:r>
          </w:p>
        </w:tc>
        <w:tc>
          <w:tcPr>
            <w:tcW w:w="3558" w:type="dxa"/>
            <w:gridSpan w:val="2"/>
            <w:tcBorders>
              <w:left w:val="single" w:sz="4" w:space="0" w:color="000000"/>
              <w:right w:val="single" w:sz="4" w:space="0" w:color="000000"/>
            </w:tcBorders>
            <w:shd w:val="clear" w:color="auto" w:fill="auto"/>
          </w:tcPr>
          <w:p w14:paraId="2920D2BB" w14:textId="77777777" w:rsidR="008B5452" w:rsidRDefault="008B5452" w:rsidP="000706EE">
            <w:pPr>
              <w:keepNext/>
              <w:keepLines/>
              <w:autoSpaceDE w:val="0"/>
              <w:snapToGrid w:val="0"/>
              <w:spacing w:line="240" w:lineRule="auto"/>
              <w:ind w:left="-550" w:firstLine="550"/>
              <w:jc w:val="center"/>
              <w:rPr>
                <w:szCs w:val="22"/>
              </w:rPr>
            </w:pPr>
            <w:r>
              <w:rPr>
                <w:szCs w:val="22"/>
              </w:rPr>
              <w:t>0,038</w:t>
            </w:r>
          </w:p>
        </w:tc>
      </w:tr>
      <w:tr w:rsidR="008B5452" w14:paraId="15A98F85" w14:textId="77777777" w:rsidTr="000706EE">
        <w:tc>
          <w:tcPr>
            <w:tcW w:w="2289" w:type="dxa"/>
            <w:tcBorders>
              <w:left w:val="single" w:sz="4" w:space="0" w:color="000000"/>
            </w:tcBorders>
            <w:shd w:val="clear" w:color="auto" w:fill="auto"/>
          </w:tcPr>
          <w:p w14:paraId="3BE6F9E1" w14:textId="77777777" w:rsidR="008B5452" w:rsidRDefault="008B5452" w:rsidP="000706EE">
            <w:pPr>
              <w:widowControl w:val="0"/>
              <w:autoSpaceDE w:val="0"/>
              <w:snapToGrid w:val="0"/>
              <w:spacing w:line="240" w:lineRule="auto"/>
              <w:jc w:val="right"/>
              <w:rPr>
                <w:szCs w:val="22"/>
              </w:rPr>
            </w:pPr>
            <w:r>
              <w:rPr>
                <w:szCs w:val="22"/>
              </w:rPr>
              <w:t>% Média de Alteração</w:t>
            </w:r>
          </w:p>
        </w:tc>
        <w:tc>
          <w:tcPr>
            <w:tcW w:w="1750" w:type="dxa"/>
            <w:tcBorders>
              <w:left w:val="single" w:sz="4" w:space="0" w:color="000000"/>
              <w:right w:val="dotted" w:sz="4" w:space="0" w:color="000000"/>
            </w:tcBorders>
            <w:shd w:val="clear" w:color="auto" w:fill="auto"/>
          </w:tcPr>
          <w:p w14:paraId="270D132B" w14:textId="77777777" w:rsidR="008B5452" w:rsidRDefault="008B5452" w:rsidP="000706EE">
            <w:pPr>
              <w:keepNext/>
              <w:keepLines/>
              <w:autoSpaceDE w:val="0"/>
              <w:snapToGrid w:val="0"/>
              <w:spacing w:line="240" w:lineRule="auto"/>
              <w:ind w:left="-550" w:firstLine="550"/>
              <w:jc w:val="center"/>
              <w:rPr>
                <w:szCs w:val="22"/>
              </w:rPr>
            </w:pPr>
            <w:r>
              <w:rPr>
                <w:szCs w:val="22"/>
              </w:rPr>
              <w:t>5,24</w:t>
            </w:r>
          </w:p>
        </w:tc>
        <w:tc>
          <w:tcPr>
            <w:tcW w:w="1750" w:type="dxa"/>
            <w:tcBorders>
              <w:left w:val="dotted" w:sz="4" w:space="0" w:color="000000"/>
            </w:tcBorders>
            <w:shd w:val="clear" w:color="auto" w:fill="auto"/>
          </w:tcPr>
          <w:p w14:paraId="3BA517B6" w14:textId="77777777" w:rsidR="008B5452" w:rsidRDefault="008B5452" w:rsidP="000706EE">
            <w:pPr>
              <w:keepNext/>
              <w:keepLines/>
              <w:autoSpaceDE w:val="0"/>
              <w:snapToGrid w:val="0"/>
              <w:spacing w:line="240" w:lineRule="auto"/>
              <w:ind w:left="-550" w:firstLine="550"/>
              <w:jc w:val="center"/>
              <w:rPr>
                <w:szCs w:val="22"/>
              </w:rPr>
            </w:pPr>
            <w:r>
              <w:rPr>
                <w:szCs w:val="22"/>
              </w:rPr>
              <w:t>13,88</w:t>
            </w:r>
          </w:p>
        </w:tc>
        <w:tc>
          <w:tcPr>
            <w:tcW w:w="1750" w:type="dxa"/>
            <w:tcBorders>
              <w:left w:val="single" w:sz="4" w:space="0" w:color="000000"/>
              <w:right w:val="dotted" w:sz="4" w:space="0" w:color="000000"/>
            </w:tcBorders>
            <w:shd w:val="clear" w:color="auto" w:fill="auto"/>
          </w:tcPr>
          <w:p w14:paraId="478B78B5" w14:textId="77777777" w:rsidR="008B5452" w:rsidRDefault="008B5452" w:rsidP="000706EE">
            <w:pPr>
              <w:keepNext/>
              <w:keepLines/>
              <w:autoSpaceDE w:val="0"/>
              <w:snapToGrid w:val="0"/>
              <w:spacing w:line="240" w:lineRule="auto"/>
              <w:ind w:left="-550" w:firstLine="550"/>
              <w:jc w:val="center"/>
              <w:rPr>
                <w:szCs w:val="22"/>
              </w:rPr>
            </w:pPr>
            <w:r>
              <w:rPr>
                <w:szCs w:val="22"/>
              </w:rPr>
              <w:t>7,74</w:t>
            </w:r>
          </w:p>
        </w:tc>
        <w:tc>
          <w:tcPr>
            <w:tcW w:w="1808" w:type="dxa"/>
            <w:tcBorders>
              <w:left w:val="dotted" w:sz="4" w:space="0" w:color="000000"/>
              <w:right w:val="single" w:sz="4" w:space="0" w:color="000000"/>
            </w:tcBorders>
            <w:shd w:val="clear" w:color="auto" w:fill="auto"/>
          </w:tcPr>
          <w:p w14:paraId="4CA29E8E" w14:textId="77777777" w:rsidR="008B5452" w:rsidRDefault="008B5452" w:rsidP="000706EE">
            <w:pPr>
              <w:keepNext/>
              <w:keepLines/>
              <w:autoSpaceDE w:val="0"/>
              <w:snapToGrid w:val="0"/>
              <w:spacing w:line="240" w:lineRule="auto"/>
              <w:ind w:left="-550" w:firstLine="550"/>
              <w:jc w:val="center"/>
              <w:rPr>
                <w:szCs w:val="22"/>
              </w:rPr>
            </w:pPr>
            <w:r>
              <w:rPr>
                <w:szCs w:val="22"/>
              </w:rPr>
              <w:t>14,36</w:t>
            </w:r>
          </w:p>
        </w:tc>
      </w:tr>
      <w:tr w:rsidR="008B5452" w14:paraId="2D33958A" w14:textId="77777777">
        <w:tc>
          <w:tcPr>
            <w:tcW w:w="2289" w:type="dxa"/>
            <w:tcBorders>
              <w:left w:val="single" w:sz="4" w:space="0" w:color="000000"/>
            </w:tcBorders>
            <w:shd w:val="clear" w:color="auto" w:fill="auto"/>
          </w:tcPr>
          <w:p w14:paraId="24F3A44E" w14:textId="77777777" w:rsidR="008B5452" w:rsidRDefault="008B5452" w:rsidP="000706EE">
            <w:pPr>
              <w:widowControl w:val="0"/>
              <w:autoSpaceDE w:val="0"/>
              <w:snapToGrid w:val="0"/>
              <w:spacing w:line="240" w:lineRule="auto"/>
              <w:jc w:val="right"/>
              <w:rPr>
                <w:szCs w:val="22"/>
              </w:rPr>
            </w:pPr>
            <w:r>
              <w:rPr>
                <w:szCs w:val="22"/>
              </w:rPr>
              <w:t>Diferença</w:t>
            </w:r>
          </w:p>
        </w:tc>
        <w:tc>
          <w:tcPr>
            <w:tcW w:w="3500" w:type="dxa"/>
            <w:gridSpan w:val="2"/>
            <w:tcBorders>
              <w:left w:val="single" w:sz="4" w:space="0" w:color="000000"/>
            </w:tcBorders>
            <w:shd w:val="clear" w:color="auto" w:fill="auto"/>
          </w:tcPr>
          <w:p w14:paraId="31F306A6" w14:textId="77777777" w:rsidR="008B5452" w:rsidRDefault="008B5452" w:rsidP="000706EE">
            <w:pPr>
              <w:keepNext/>
              <w:keepLines/>
              <w:autoSpaceDE w:val="0"/>
              <w:snapToGrid w:val="0"/>
              <w:spacing w:line="240" w:lineRule="auto"/>
              <w:ind w:left="-550" w:firstLine="550"/>
              <w:jc w:val="center"/>
              <w:rPr>
                <w:szCs w:val="22"/>
              </w:rPr>
            </w:pPr>
            <w:r>
              <w:rPr>
                <w:szCs w:val="22"/>
              </w:rPr>
              <w:t>8,65</w:t>
            </w:r>
          </w:p>
        </w:tc>
        <w:tc>
          <w:tcPr>
            <w:tcW w:w="3558" w:type="dxa"/>
            <w:gridSpan w:val="2"/>
            <w:tcBorders>
              <w:left w:val="single" w:sz="4" w:space="0" w:color="000000"/>
              <w:right w:val="single" w:sz="4" w:space="0" w:color="000000"/>
            </w:tcBorders>
            <w:shd w:val="clear" w:color="auto" w:fill="auto"/>
          </w:tcPr>
          <w:p w14:paraId="5352DEA1" w14:textId="77777777" w:rsidR="008B5452" w:rsidRDefault="008B5452" w:rsidP="000706EE">
            <w:pPr>
              <w:keepNext/>
              <w:keepLines/>
              <w:autoSpaceDE w:val="0"/>
              <w:snapToGrid w:val="0"/>
              <w:spacing w:line="240" w:lineRule="auto"/>
              <w:ind w:left="-550" w:firstLine="550"/>
              <w:jc w:val="center"/>
              <w:rPr>
                <w:szCs w:val="22"/>
              </w:rPr>
            </w:pPr>
            <w:r>
              <w:rPr>
                <w:szCs w:val="22"/>
              </w:rPr>
              <w:t>6,62</w:t>
            </w:r>
          </w:p>
        </w:tc>
      </w:tr>
      <w:tr w:rsidR="008B5452" w14:paraId="2702DA24" w14:textId="77777777">
        <w:tc>
          <w:tcPr>
            <w:tcW w:w="2289" w:type="dxa"/>
            <w:tcBorders>
              <w:left w:val="single" w:sz="4" w:space="0" w:color="000000"/>
            </w:tcBorders>
            <w:shd w:val="clear" w:color="auto" w:fill="auto"/>
          </w:tcPr>
          <w:p w14:paraId="2EFC9AD0" w14:textId="77777777" w:rsidR="008B5452" w:rsidRDefault="008B5452" w:rsidP="000706EE">
            <w:pPr>
              <w:widowControl w:val="0"/>
              <w:autoSpaceDE w:val="0"/>
              <w:snapToGrid w:val="0"/>
              <w:spacing w:line="240" w:lineRule="auto"/>
              <w:jc w:val="right"/>
              <w:rPr>
                <w:szCs w:val="22"/>
              </w:rPr>
            </w:pPr>
            <w:r>
              <w:rPr>
                <w:szCs w:val="22"/>
              </w:rPr>
              <w:t>Valor-p</w:t>
            </w:r>
          </w:p>
        </w:tc>
        <w:tc>
          <w:tcPr>
            <w:tcW w:w="3500" w:type="dxa"/>
            <w:gridSpan w:val="2"/>
            <w:tcBorders>
              <w:left w:val="single" w:sz="4" w:space="0" w:color="000000"/>
            </w:tcBorders>
            <w:shd w:val="clear" w:color="auto" w:fill="auto"/>
          </w:tcPr>
          <w:p w14:paraId="2BCBE293" w14:textId="38933416" w:rsidR="008B5452" w:rsidRDefault="008B5452" w:rsidP="000706EE">
            <w:pPr>
              <w:keepNext/>
              <w:keepLines/>
              <w:autoSpaceDE w:val="0"/>
              <w:snapToGrid w:val="0"/>
              <w:spacing w:line="240" w:lineRule="auto"/>
              <w:ind w:left="-550" w:firstLine="550"/>
              <w:jc w:val="center"/>
              <w:rPr>
                <w:szCs w:val="22"/>
              </w:rPr>
            </w:pPr>
            <w:r>
              <w:rPr>
                <w:szCs w:val="22"/>
              </w:rPr>
              <w:t>&lt;</w:t>
            </w:r>
            <w:r w:rsidR="00DA06BA">
              <w:rPr>
                <w:szCs w:val="22"/>
              </w:rPr>
              <w:t> </w:t>
            </w:r>
            <w:r>
              <w:rPr>
                <w:szCs w:val="22"/>
              </w:rPr>
              <w:t>0,001</w:t>
            </w:r>
          </w:p>
        </w:tc>
        <w:tc>
          <w:tcPr>
            <w:tcW w:w="3558" w:type="dxa"/>
            <w:gridSpan w:val="2"/>
            <w:tcBorders>
              <w:left w:val="single" w:sz="4" w:space="0" w:color="000000"/>
              <w:right w:val="single" w:sz="4" w:space="0" w:color="000000"/>
            </w:tcBorders>
            <w:shd w:val="clear" w:color="auto" w:fill="auto"/>
          </w:tcPr>
          <w:p w14:paraId="47BFE00B" w14:textId="77777777" w:rsidR="008B5452" w:rsidRDefault="008B5452" w:rsidP="000706EE">
            <w:pPr>
              <w:keepNext/>
              <w:keepLines/>
              <w:autoSpaceDE w:val="0"/>
              <w:snapToGrid w:val="0"/>
              <w:spacing w:line="240" w:lineRule="auto"/>
              <w:ind w:left="-550" w:firstLine="550"/>
              <w:jc w:val="center"/>
              <w:rPr>
                <w:szCs w:val="22"/>
              </w:rPr>
            </w:pPr>
            <w:r>
              <w:rPr>
                <w:szCs w:val="22"/>
              </w:rPr>
              <w:t>0,007</w:t>
            </w:r>
          </w:p>
        </w:tc>
      </w:tr>
      <w:tr w:rsidR="008B5452" w14:paraId="18FDB868" w14:textId="77777777" w:rsidTr="000706EE">
        <w:tc>
          <w:tcPr>
            <w:tcW w:w="2289" w:type="dxa"/>
            <w:tcBorders>
              <w:left w:val="single" w:sz="4" w:space="0" w:color="000000"/>
            </w:tcBorders>
            <w:shd w:val="clear" w:color="auto" w:fill="auto"/>
          </w:tcPr>
          <w:p w14:paraId="3377703E" w14:textId="77777777" w:rsidR="008B5452" w:rsidRDefault="008B5452" w:rsidP="000706EE">
            <w:pPr>
              <w:widowControl w:val="0"/>
              <w:autoSpaceDE w:val="0"/>
              <w:snapToGrid w:val="0"/>
              <w:spacing w:line="240" w:lineRule="auto"/>
              <w:rPr>
                <w:szCs w:val="22"/>
              </w:rPr>
            </w:pPr>
            <w:r>
              <w:rPr>
                <w:szCs w:val="22"/>
              </w:rPr>
              <w:t>pontuação-MSWS-12 (média, sem)</w:t>
            </w:r>
          </w:p>
        </w:tc>
        <w:tc>
          <w:tcPr>
            <w:tcW w:w="1750" w:type="dxa"/>
            <w:tcBorders>
              <w:left w:val="single" w:sz="4" w:space="0" w:color="000000"/>
              <w:right w:val="dotted" w:sz="4" w:space="0" w:color="000000"/>
            </w:tcBorders>
            <w:shd w:val="clear" w:color="auto" w:fill="auto"/>
          </w:tcPr>
          <w:p w14:paraId="0819DA36" w14:textId="77777777" w:rsidR="008B5452" w:rsidRDefault="008B5452" w:rsidP="000706EE">
            <w:pPr>
              <w:keepNext/>
              <w:keepLines/>
              <w:autoSpaceDE w:val="0"/>
              <w:snapToGrid w:val="0"/>
              <w:spacing w:line="240" w:lineRule="auto"/>
              <w:ind w:left="-550" w:firstLine="550"/>
              <w:jc w:val="center"/>
              <w:rPr>
                <w:szCs w:val="22"/>
              </w:rPr>
            </w:pPr>
          </w:p>
        </w:tc>
        <w:tc>
          <w:tcPr>
            <w:tcW w:w="1750" w:type="dxa"/>
            <w:tcBorders>
              <w:left w:val="dotted" w:sz="4" w:space="0" w:color="000000"/>
            </w:tcBorders>
            <w:shd w:val="clear" w:color="auto" w:fill="auto"/>
          </w:tcPr>
          <w:p w14:paraId="62D4FB5E" w14:textId="77777777" w:rsidR="008B5452" w:rsidRDefault="008B5452" w:rsidP="000706EE">
            <w:pPr>
              <w:keepNext/>
              <w:keepLines/>
              <w:autoSpaceDE w:val="0"/>
              <w:snapToGrid w:val="0"/>
              <w:spacing w:line="240" w:lineRule="auto"/>
              <w:ind w:left="-550" w:firstLine="550"/>
              <w:jc w:val="center"/>
              <w:rPr>
                <w:szCs w:val="22"/>
              </w:rPr>
            </w:pPr>
          </w:p>
        </w:tc>
        <w:tc>
          <w:tcPr>
            <w:tcW w:w="1750" w:type="dxa"/>
            <w:tcBorders>
              <w:left w:val="single" w:sz="4" w:space="0" w:color="000000"/>
              <w:right w:val="dotted" w:sz="4" w:space="0" w:color="000000"/>
            </w:tcBorders>
            <w:shd w:val="clear" w:color="auto" w:fill="auto"/>
          </w:tcPr>
          <w:p w14:paraId="1FBC365E" w14:textId="77777777" w:rsidR="008B5452" w:rsidRDefault="008B5452" w:rsidP="000706EE">
            <w:pPr>
              <w:keepNext/>
              <w:keepLines/>
              <w:autoSpaceDE w:val="0"/>
              <w:snapToGrid w:val="0"/>
              <w:spacing w:line="240" w:lineRule="auto"/>
              <w:ind w:left="-550" w:firstLine="550"/>
              <w:jc w:val="center"/>
              <w:rPr>
                <w:szCs w:val="22"/>
              </w:rPr>
            </w:pPr>
          </w:p>
        </w:tc>
        <w:tc>
          <w:tcPr>
            <w:tcW w:w="1808" w:type="dxa"/>
            <w:tcBorders>
              <w:left w:val="dotted" w:sz="4" w:space="0" w:color="000000"/>
              <w:right w:val="single" w:sz="4" w:space="0" w:color="000000"/>
            </w:tcBorders>
            <w:shd w:val="clear" w:color="auto" w:fill="auto"/>
          </w:tcPr>
          <w:p w14:paraId="127E793C" w14:textId="77777777" w:rsidR="008B5452" w:rsidRDefault="008B5452" w:rsidP="000706EE">
            <w:pPr>
              <w:keepNext/>
              <w:keepLines/>
              <w:autoSpaceDE w:val="0"/>
              <w:snapToGrid w:val="0"/>
              <w:spacing w:line="240" w:lineRule="auto"/>
              <w:ind w:left="-550" w:firstLine="550"/>
              <w:jc w:val="center"/>
              <w:rPr>
                <w:szCs w:val="22"/>
              </w:rPr>
            </w:pPr>
          </w:p>
        </w:tc>
      </w:tr>
      <w:tr w:rsidR="008B5452" w14:paraId="37AFAA55" w14:textId="77777777" w:rsidTr="000706EE">
        <w:tc>
          <w:tcPr>
            <w:tcW w:w="2289" w:type="dxa"/>
            <w:tcBorders>
              <w:left w:val="single" w:sz="4" w:space="0" w:color="000000"/>
            </w:tcBorders>
            <w:shd w:val="clear" w:color="auto" w:fill="auto"/>
          </w:tcPr>
          <w:p w14:paraId="58983DCE" w14:textId="77777777" w:rsidR="008B5452" w:rsidRDefault="008B5452" w:rsidP="000706EE">
            <w:pPr>
              <w:widowControl w:val="0"/>
              <w:autoSpaceDE w:val="0"/>
              <w:snapToGrid w:val="0"/>
              <w:spacing w:line="240" w:lineRule="auto"/>
              <w:jc w:val="right"/>
              <w:rPr>
                <w:szCs w:val="22"/>
              </w:rPr>
            </w:pPr>
            <w:r>
              <w:rPr>
                <w:szCs w:val="22"/>
              </w:rPr>
              <w:t>Início</w:t>
            </w:r>
          </w:p>
        </w:tc>
        <w:tc>
          <w:tcPr>
            <w:tcW w:w="1750" w:type="dxa"/>
            <w:tcBorders>
              <w:left w:val="single" w:sz="4" w:space="0" w:color="000000"/>
              <w:right w:val="dotted" w:sz="4" w:space="0" w:color="000000"/>
            </w:tcBorders>
            <w:shd w:val="clear" w:color="auto" w:fill="auto"/>
          </w:tcPr>
          <w:p w14:paraId="6387E160" w14:textId="77777777" w:rsidR="008B5452" w:rsidRDefault="008B5452" w:rsidP="000706EE">
            <w:pPr>
              <w:keepNext/>
              <w:keepLines/>
              <w:autoSpaceDE w:val="0"/>
              <w:snapToGrid w:val="0"/>
              <w:spacing w:line="240" w:lineRule="auto"/>
              <w:ind w:left="-550" w:firstLine="550"/>
              <w:jc w:val="center"/>
              <w:rPr>
                <w:szCs w:val="22"/>
              </w:rPr>
            </w:pPr>
            <w:r>
              <w:rPr>
                <w:szCs w:val="22"/>
              </w:rPr>
              <w:t>69,27 (2,22)</w:t>
            </w:r>
          </w:p>
        </w:tc>
        <w:tc>
          <w:tcPr>
            <w:tcW w:w="1750" w:type="dxa"/>
            <w:tcBorders>
              <w:left w:val="dotted" w:sz="4" w:space="0" w:color="000000"/>
            </w:tcBorders>
            <w:shd w:val="clear" w:color="auto" w:fill="auto"/>
          </w:tcPr>
          <w:p w14:paraId="6EDDFC09" w14:textId="77777777" w:rsidR="008B5452" w:rsidRDefault="008B5452" w:rsidP="000706EE">
            <w:pPr>
              <w:keepNext/>
              <w:keepLines/>
              <w:autoSpaceDE w:val="0"/>
              <w:snapToGrid w:val="0"/>
              <w:spacing w:line="240" w:lineRule="auto"/>
              <w:ind w:left="-550" w:firstLine="550"/>
              <w:jc w:val="center"/>
              <w:rPr>
                <w:szCs w:val="22"/>
              </w:rPr>
            </w:pPr>
            <w:r>
              <w:rPr>
                <w:szCs w:val="22"/>
              </w:rPr>
              <w:t>71,06 (1,34)</w:t>
            </w:r>
          </w:p>
        </w:tc>
        <w:tc>
          <w:tcPr>
            <w:tcW w:w="1750" w:type="dxa"/>
            <w:tcBorders>
              <w:left w:val="single" w:sz="4" w:space="0" w:color="000000"/>
              <w:right w:val="dotted" w:sz="4" w:space="0" w:color="000000"/>
            </w:tcBorders>
            <w:shd w:val="clear" w:color="auto" w:fill="auto"/>
          </w:tcPr>
          <w:p w14:paraId="551ACF24" w14:textId="77777777" w:rsidR="008B5452" w:rsidRDefault="008B5452" w:rsidP="000706EE">
            <w:pPr>
              <w:keepNext/>
              <w:keepLines/>
              <w:autoSpaceDE w:val="0"/>
              <w:snapToGrid w:val="0"/>
              <w:spacing w:line="240" w:lineRule="auto"/>
              <w:ind w:left="-550" w:firstLine="550"/>
              <w:jc w:val="center"/>
              <w:rPr>
                <w:szCs w:val="22"/>
              </w:rPr>
            </w:pPr>
            <w:r>
              <w:rPr>
                <w:szCs w:val="22"/>
              </w:rPr>
              <w:t>67,03 (1,90)</w:t>
            </w:r>
          </w:p>
        </w:tc>
        <w:tc>
          <w:tcPr>
            <w:tcW w:w="1808" w:type="dxa"/>
            <w:tcBorders>
              <w:left w:val="dotted" w:sz="4" w:space="0" w:color="000000"/>
              <w:right w:val="single" w:sz="4" w:space="0" w:color="000000"/>
            </w:tcBorders>
            <w:shd w:val="clear" w:color="auto" w:fill="auto"/>
          </w:tcPr>
          <w:p w14:paraId="00898B3F" w14:textId="77777777" w:rsidR="008B5452" w:rsidRDefault="008B5452" w:rsidP="000706EE">
            <w:pPr>
              <w:keepNext/>
              <w:keepLines/>
              <w:autoSpaceDE w:val="0"/>
              <w:snapToGrid w:val="0"/>
              <w:spacing w:line="240" w:lineRule="auto"/>
              <w:ind w:left="-550" w:firstLine="550"/>
              <w:jc w:val="center"/>
              <w:rPr>
                <w:szCs w:val="22"/>
              </w:rPr>
            </w:pPr>
            <w:r>
              <w:rPr>
                <w:szCs w:val="22"/>
              </w:rPr>
              <w:t>73,81 (1,87)</w:t>
            </w:r>
          </w:p>
        </w:tc>
      </w:tr>
      <w:tr w:rsidR="008B5452" w14:paraId="553DE5EE" w14:textId="77777777" w:rsidTr="000706EE">
        <w:tc>
          <w:tcPr>
            <w:tcW w:w="2289" w:type="dxa"/>
            <w:tcBorders>
              <w:left w:val="single" w:sz="4" w:space="0" w:color="000000"/>
            </w:tcBorders>
            <w:shd w:val="clear" w:color="auto" w:fill="auto"/>
          </w:tcPr>
          <w:p w14:paraId="69264C6E" w14:textId="77777777" w:rsidR="008B5452" w:rsidRDefault="008B5452" w:rsidP="000706EE">
            <w:pPr>
              <w:widowControl w:val="0"/>
              <w:autoSpaceDE w:val="0"/>
              <w:snapToGrid w:val="0"/>
              <w:spacing w:line="240" w:lineRule="auto"/>
              <w:jc w:val="right"/>
              <w:rPr>
                <w:szCs w:val="22"/>
              </w:rPr>
            </w:pPr>
            <w:r>
              <w:rPr>
                <w:szCs w:val="22"/>
              </w:rPr>
              <w:t>Média de Alteração</w:t>
            </w:r>
          </w:p>
        </w:tc>
        <w:tc>
          <w:tcPr>
            <w:tcW w:w="1750" w:type="dxa"/>
            <w:tcBorders>
              <w:left w:val="single" w:sz="4" w:space="0" w:color="000000"/>
              <w:right w:val="dotted" w:sz="4" w:space="0" w:color="000000"/>
            </w:tcBorders>
            <w:shd w:val="clear" w:color="auto" w:fill="auto"/>
          </w:tcPr>
          <w:p w14:paraId="7D4EFD30" w14:textId="77777777" w:rsidR="008B5452" w:rsidRDefault="008B5452" w:rsidP="000706EE">
            <w:pPr>
              <w:keepNext/>
              <w:keepLines/>
              <w:autoSpaceDE w:val="0"/>
              <w:snapToGrid w:val="0"/>
              <w:spacing w:line="240" w:lineRule="auto"/>
              <w:ind w:left="-550" w:firstLine="550"/>
              <w:jc w:val="center"/>
              <w:rPr>
                <w:szCs w:val="22"/>
              </w:rPr>
            </w:pPr>
            <w:r>
              <w:rPr>
                <w:szCs w:val="22"/>
              </w:rPr>
              <w:t>-0,01 (1,46)</w:t>
            </w:r>
          </w:p>
        </w:tc>
        <w:tc>
          <w:tcPr>
            <w:tcW w:w="1750" w:type="dxa"/>
            <w:tcBorders>
              <w:left w:val="dotted" w:sz="4" w:space="0" w:color="000000"/>
            </w:tcBorders>
            <w:shd w:val="clear" w:color="auto" w:fill="auto"/>
          </w:tcPr>
          <w:p w14:paraId="5A54037C" w14:textId="77777777" w:rsidR="008B5452" w:rsidRDefault="008B5452" w:rsidP="000706EE">
            <w:pPr>
              <w:keepNext/>
              <w:keepLines/>
              <w:snapToGrid w:val="0"/>
              <w:spacing w:line="240" w:lineRule="auto"/>
              <w:ind w:left="-550" w:firstLine="550"/>
              <w:jc w:val="center"/>
              <w:rPr>
                <w:szCs w:val="22"/>
              </w:rPr>
            </w:pPr>
            <w:r>
              <w:rPr>
                <w:szCs w:val="22"/>
              </w:rPr>
              <w:t>-2,84 (0,878)</w:t>
            </w:r>
          </w:p>
        </w:tc>
        <w:tc>
          <w:tcPr>
            <w:tcW w:w="1750" w:type="dxa"/>
            <w:tcBorders>
              <w:left w:val="single" w:sz="4" w:space="0" w:color="000000"/>
              <w:right w:val="dotted" w:sz="4" w:space="0" w:color="000000"/>
            </w:tcBorders>
            <w:shd w:val="clear" w:color="auto" w:fill="auto"/>
          </w:tcPr>
          <w:p w14:paraId="64169F5C" w14:textId="77777777" w:rsidR="008B5452" w:rsidRDefault="008B5452" w:rsidP="000706EE">
            <w:pPr>
              <w:keepNext/>
              <w:keepLines/>
              <w:autoSpaceDE w:val="0"/>
              <w:snapToGrid w:val="0"/>
              <w:spacing w:line="240" w:lineRule="auto"/>
              <w:ind w:left="-550" w:firstLine="550"/>
              <w:jc w:val="center"/>
              <w:rPr>
                <w:szCs w:val="22"/>
              </w:rPr>
            </w:pPr>
            <w:r>
              <w:rPr>
                <w:szCs w:val="22"/>
              </w:rPr>
              <w:t>0,87 (1,22)</w:t>
            </w:r>
          </w:p>
        </w:tc>
        <w:tc>
          <w:tcPr>
            <w:tcW w:w="1808" w:type="dxa"/>
            <w:tcBorders>
              <w:left w:val="dotted" w:sz="4" w:space="0" w:color="000000"/>
              <w:right w:val="single" w:sz="4" w:space="0" w:color="000000"/>
            </w:tcBorders>
            <w:shd w:val="clear" w:color="auto" w:fill="auto"/>
          </w:tcPr>
          <w:p w14:paraId="52EC7B2A" w14:textId="77777777" w:rsidR="008B5452" w:rsidRDefault="008B5452" w:rsidP="000706EE">
            <w:pPr>
              <w:keepNext/>
              <w:keepLines/>
              <w:snapToGrid w:val="0"/>
              <w:spacing w:line="240" w:lineRule="auto"/>
              <w:ind w:left="-550" w:firstLine="550"/>
              <w:jc w:val="center"/>
              <w:rPr>
                <w:szCs w:val="22"/>
              </w:rPr>
            </w:pPr>
            <w:r>
              <w:rPr>
                <w:szCs w:val="22"/>
              </w:rPr>
              <w:t>-2,77 (1,20)</w:t>
            </w:r>
          </w:p>
        </w:tc>
      </w:tr>
      <w:tr w:rsidR="008B5452" w14:paraId="294CBFEE" w14:textId="77777777">
        <w:tc>
          <w:tcPr>
            <w:tcW w:w="2289" w:type="dxa"/>
            <w:tcBorders>
              <w:left w:val="single" w:sz="4" w:space="0" w:color="000000"/>
            </w:tcBorders>
            <w:shd w:val="clear" w:color="auto" w:fill="auto"/>
          </w:tcPr>
          <w:p w14:paraId="42AAB5F9" w14:textId="77777777" w:rsidR="008B5452" w:rsidRDefault="008B5452" w:rsidP="000706EE">
            <w:pPr>
              <w:widowControl w:val="0"/>
              <w:autoSpaceDE w:val="0"/>
              <w:snapToGrid w:val="0"/>
              <w:spacing w:line="240" w:lineRule="auto"/>
              <w:jc w:val="right"/>
              <w:rPr>
                <w:szCs w:val="22"/>
              </w:rPr>
            </w:pPr>
            <w:r>
              <w:rPr>
                <w:szCs w:val="22"/>
              </w:rPr>
              <w:t>Diferença</w:t>
            </w:r>
          </w:p>
        </w:tc>
        <w:tc>
          <w:tcPr>
            <w:tcW w:w="3500" w:type="dxa"/>
            <w:gridSpan w:val="2"/>
            <w:tcBorders>
              <w:left w:val="single" w:sz="4" w:space="0" w:color="000000"/>
            </w:tcBorders>
            <w:shd w:val="clear" w:color="auto" w:fill="auto"/>
          </w:tcPr>
          <w:p w14:paraId="2A13FB7B" w14:textId="77777777" w:rsidR="008B5452" w:rsidRDefault="008B5452" w:rsidP="000706EE">
            <w:pPr>
              <w:keepNext/>
              <w:keepLines/>
              <w:snapToGrid w:val="0"/>
              <w:spacing w:line="240" w:lineRule="auto"/>
              <w:ind w:left="-550" w:firstLine="550"/>
              <w:jc w:val="center"/>
              <w:rPr>
                <w:szCs w:val="22"/>
              </w:rPr>
            </w:pPr>
            <w:r>
              <w:rPr>
                <w:szCs w:val="22"/>
              </w:rPr>
              <w:t>2,83</w:t>
            </w:r>
          </w:p>
        </w:tc>
        <w:tc>
          <w:tcPr>
            <w:tcW w:w="3558" w:type="dxa"/>
            <w:gridSpan w:val="2"/>
            <w:tcBorders>
              <w:left w:val="single" w:sz="4" w:space="0" w:color="000000"/>
              <w:right w:val="single" w:sz="4" w:space="0" w:color="000000"/>
            </w:tcBorders>
            <w:shd w:val="clear" w:color="auto" w:fill="auto"/>
          </w:tcPr>
          <w:p w14:paraId="5BA37858" w14:textId="77777777" w:rsidR="008B5452" w:rsidRDefault="008B5452" w:rsidP="000706EE">
            <w:pPr>
              <w:keepNext/>
              <w:keepLines/>
              <w:snapToGrid w:val="0"/>
              <w:spacing w:line="240" w:lineRule="auto"/>
              <w:ind w:left="-550" w:firstLine="550"/>
              <w:jc w:val="center"/>
              <w:rPr>
                <w:szCs w:val="22"/>
              </w:rPr>
            </w:pPr>
            <w:r>
              <w:rPr>
                <w:szCs w:val="22"/>
              </w:rPr>
              <w:t>3,65</w:t>
            </w:r>
          </w:p>
        </w:tc>
      </w:tr>
      <w:tr w:rsidR="008B5452" w14:paraId="1EF0EF7F" w14:textId="77777777">
        <w:tc>
          <w:tcPr>
            <w:tcW w:w="2289" w:type="dxa"/>
            <w:tcBorders>
              <w:left w:val="single" w:sz="4" w:space="0" w:color="000000"/>
            </w:tcBorders>
            <w:shd w:val="clear" w:color="auto" w:fill="auto"/>
          </w:tcPr>
          <w:p w14:paraId="006BDFE3" w14:textId="77777777" w:rsidR="008B5452" w:rsidRDefault="008B5452" w:rsidP="000706EE">
            <w:pPr>
              <w:widowControl w:val="0"/>
              <w:autoSpaceDE w:val="0"/>
              <w:snapToGrid w:val="0"/>
              <w:spacing w:line="240" w:lineRule="auto"/>
              <w:jc w:val="right"/>
              <w:rPr>
                <w:szCs w:val="22"/>
              </w:rPr>
            </w:pPr>
            <w:r>
              <w:rPr>
                <w:szCs w:val="22"/>
              </w:rPr>
              <w:t>Valor-p</w:t>
            </w:r>
          </w:p>
        </w:tc>
        <w:tc>
          <w:tcPr>
            <w:tcW w:w="3500" w:type="dxa"/>
            <w:gridSpan w:val="2"/>
            <w:tcBorders>
              <w:left w:val="single" w:sz="4" w:space="0" w:color="000000"/>
            </w:tcBorders>
            <w:shd w:val="clear" w:color="auto" w:fill="auto"/>
          </w:tcPr>
          <w:p w14:paraId="4578B373" w14:textId="77777777" w:rsidR="008B5452" w:rsidRDefault="008B5452" w:rsidP="000706EE">
            <w:pPr>
              <w:keepNext/>
              <w:keepLines/>
              <w:snapToGrid w:val="0"/>
              <w:spacing w:line="240" w:lineRule="auto"/>
              <w:ind w:left="-550" w:firstLine="550"/>
              <w:jc w:val="center"/>
              <w:rPr>
                <w:szCs w:val="22"/>
              </w:rPr>
            </w:pPr>
            <w:r>
              <w:rPr>
                <w:szCs w:val="22"/>
              </w:rPr>
              <w:t>0,084</w:t>
            </w:r>
          </w:p>
        </w:tc>
        <w:tc>
          <w:tcPr>
            <w:tcW w:w="3558" w:type="dxa"/>
            <w:gridSpan w:val="2"/>
            <w:tcBorders>
              <w:left w:val="single" w:sz="4" w:space="0" w:color="000000"/>
              <w:right w:val="single" w:sz="4" w:space="0" w:color="000000"/>
            </w:tcBorders>
            <w:shd w:val="clear" w:color="auto" w:fill="auto"/>
          </w:tcPr>
          <w:p w14:paraId="42890E28" w14:textId="77777777" w:rsidR="008B5452" w:rsidRDefault="008B5452" w:rsidP="000706EE">
            <w:pPr>
              <w:keepNext/>
              <w:keepLines/>
              <w:snapToGrid w:val="0"/>
              <w:spacing w:line="240" w:lineRule="auto"/>
              <w:ind w:left="-550" w:firstLine="550"/>
              <w:jc w:val="center"/>
              <w:rPr>
                <w:szCs w:val="22"/>
              </w:rPr>
            </w:pPr>
            <w:r>
              <w:rPr>
                <w:szCs w:val="22"/>
              </w:rPr>
              <w:t>0,021</w:t>
            </w:r>
          </w:p>
        </w:tc>
      </w:tr>
      <w:tr w:rsidR="008B5452" w14:paraId="09AE2E0D" w14:textId="77777777" w:rsidTr="000706EE">
        <w:tc>
          <w:tcPr>
            <w:tcW w:w="2289" w:type="dxa"/>
            <w:tcBorders>
              <w:left w:val="single" w:sz="4" w:space="0" w:color="000000"/>
            </w:tcBorders>
            <w:shd w:val="clear" w:color="auto" w:fill="auto"/>
          </w:tcPr>
          <w:p w14:paraId="1C20A23F" w14:textId="77777777" w:rsidR="008B5452" w:rsidRDefault="008B5452" w:rsidP="000706EE">
            <w:pPr>
              <w:widowControl w:val="0"/>
              <w:autoSpaceDE w:val="0"/>
              <w:snapToGrid w:val="0"/>
              <w:spacing w:line="240" w:lineRule="auto"/>
              <w:ind w:left="-550" w:firstLine="550"/>
              <w:rPr>
                <w:szCs w:val="22"/>
              </w:rPr>
            </w:pPr>
            <w:r>
              <w:rPr>
                <w:szCs w:val="22"/>
              </w:rPr>
              <w:t>LEMMT (média, sem)</w:t>
            </w:r>
          </w:p>
          <w:p w14:paraId="2AFD0CD3" w14:textId="77777777" w:rsidR="008B5452" w:rsidRDefault="008B5452" w:rsidP="000706EE">
            <w:pPr>
              <w:widowControl w:val="0"/>
              <w:autoSpaceDE w:val="0"/>
              <w:spacing w:line="240" w:lineRule="auto"/>
              <w:rPr>
                <w:szCs w:val="22"/>
              </w:rPr>
            </w:pPr>
            <w:r>
              <w:rPr>
                <w:szCs w:val="22"/>
              </w:rPr>
              <w:t>(Teste Manual dos Músculos da Extremidade Inferior)</w:t>
            </w:r>
          </w:p>
        </w:tc>
        <w:tc>
          <w:tcPr>
            <w:tcW w:w="1750" w:type="dxa"/>
            <w:tcBorders>
              <w:left w:val="single" w:sz="4" w:space="0" w:color="000000"/>
              <w:right w:val="dotted" w:sz="4" w:space="0" w:color="000000"/>
            </w:tcBorders>
            <w:shd w:val="clear" w:color="auto" w:fill="auto"/>
          </w:tcPr>
          <w:p w14:paraId="48E1CE7F" w14:textId="77777777" w:rsidR="008B5452" w:rsidRDefault="008B5452" w:rsidP="000706EE">
            <w:pPr>
              <w:keepNext/>
              <w:keepLines/>
              <w:autoSpaceDE w:val="0"/>
              <w:snapToGrid w:val="0"/>
              <w:spacing w:line="240" w:lineRule="auto"/>
              <w:ind w:left="-550" w:firstLine="550"/>
              <w:jc w:val="center"/>
              <w:rPr>
                <w:szCs w:val="22"/>
              </w:rPr>
            </w:pPr>
          </w:p>
        </w:tc>
        <w:tc>
          <w:tcPr>
            <w:tcW w:w="1750" w:type="dxa"/>
            <w:tcBorders>
              <w:left w:val="dotted" w:sz="4" w:space="0" w:color="000000"/>
            </w:tcBorders>
            <w:shd w:val="clear" w:color="auto" w:fill="auto"/>
          </w:tcPr>
          <w:p w14:paraId="19BBC1CB" w14:textId="77777777" w:rsidR="008B5452" w:rsidRDefault="008B5452" w:rsidP="000706EE">
            <w:pPr>
              <w:keepNext/>
              <w:keepLines/>
              <w:autoSpaceDE w:val="0"/>
              <w:snapToGrid w:val="0"/>
              <w:spacing w:line="240" w:lineRule="auto"/>
              <w:ind w:left="-550" w:firstLine="550"/>
              <w:jc w:val="center"/>
              <w:rPr>
                <w:szCs w:val="22"/>
              </w:rPr>
            </w:pPr>
          </w:p>
        </w:tc>
        <w:tc>
          <w:tcPr>
            <w:tcW w:w="1750" w:type="dxa"/>
            <w:tcBorders>
              <w:left w:val="single" w:sz="4" w:space="0" w:color="000000"/>
              <w:right w:val="dotted" w:sz="4" w:space="0" w:color="000000"/>
            </w:tcBorders>
            <w:shd w:val="clear" w:color="auto" w:fill="auto"/>
          </w:tcPr>
          <w:p w14:paraId="5306528D" w14:textId="77777777" w:rsidR="008B5452" w:rsidRDefault="008B5452" w:rsidP="000706EE">
            <w:pPr>
              <w:keepNext/>
              <w:keepLines/>
              <w:autoSpaceDE w:val="0"/>
              <w:snapToGrid w:val="0"/>
              <w:spacing w:line="240" w:lineRule="auto"/>
              <w:ind w:left="-550" w:firstLine="550"/>
              <w:jc w:val="center"/>
              <w:rPr>
                <w:szCs w:val="22"/>
              </w:rPr>
            </w:pPr>
          </w:p>
        </w:tc>
        <w:tc>
          <w:tcPr>
            <w:tcW w:w="1808" w:type="dxa"/>
            <w:tcBorders>
              <w:left w:val="dotted" w:sz="4" w:space="0" w:color="000000"/>
              <w:right w:val="single" w:sz="4" w:space="0" w:color="000000"/>
            </w:tcBorders>
            <w:shd w:val="clear" w:color="auto" w:fill="auto"/>
          </w:tcPr>
          <w:p w14:paraId="3499C1D7" w14:textId="77777777" w:rsidR="008B5452" w:rsidRDefault="008B5452" w:rsidP="000706EE">
            <w:pPr>
              <w:keepNext/>
              <w:keepLines/>
              <w:autoSpaceDE w:val="0"/>
              <w:snapToGrid w:val="0"/>
              <w:spacing w:line="240" w:lineRule="auto"/>
              <w:ind w:left="-550" w:firstLine="550"/>
              <w:jc w:val="center"/>
              <w:rPr>
                <w:szCs w:val="22"/>
              </w:rPr>
            </w:pPr>
          </w:p>
        </w:tc>
      </w:tr>
      <w:tr w:rsidR="008B5452" w14:paraId="1E078C3B" w14:textId="77777777" w:rsidTr="000706EE">
        <w:tc>
          <w:tcPr>
            <w:tcW w:w="2289" w:type="dxa"/>
            <w:tcBorders>
              <w:left w:val="single" w:sz="4" w:space="0" w:color="000000"/>
            </w:tcBorders>
            <w:shd w:val="clear" w:color="auto" w:fill="auto"/>
          </w:tcPr>
          <w:p w14:paraId="7A294D22" w14:textId="77777777" w:rsidR="008B5452" w:rsidRDefault="008B5452" w:rsidP="000706EE">
            <w:pPr>
              <w:widowControl w:val="0"/>
              <w:autoSpaceDE w:val="0"/>
              <w:snapToGrid w:val="0"/>
              <w:spacing w:line="240" w:lineRule="auto"/>
              <w:ind w:left="-550" w:firstLine="550"/>
              <w:jc w:val="right"/>
              <w:rPr>
                <w:szCs w:val="22"/>
              </w:rPr>
            </w:pPr>
            <w:r>
              <w:rPr>
                <w:szCs w:val="22"/>
              </w:rPr>
              <w:t>Início</w:t>
            </w:r>
          </w:p>
        </w:tc>
        <w:tc>
          <w:tcPr>
            <w:tcW w:w="1750" w:type="dxa"/>
            <w:tcBorders>
              <w:left w:val="single" w:sz="4" w:space="0" w:color="000000"/>
              <w:right w:val="dotted" w:sz="4" w:space="0" w:color="000000"/>
            </w:tcBorders>
            <w:shd w:val="clear" w:color="auto" w:fill="auto"/>
          </w:tcPr>
          <w:p w14:paraId="1D811C32" w14:textId="77777777" w:rsidR="008B5452" w:rsidRDefault="008B5452" w:rsidP="000706EE">
            <w:pPr>
              <w:keepNext/>
              <w:keepLines/>
              <w:autoSpaceDE w:val="0"/>
              <w:snapToGrid w:val="0"/>
              <w:spacing w:line="240" w:lineRule="auto"/>
              <w:ind w:left="-550" w:firstLine="550"/>
              <w:jc w:val="center"/>
              <w:rPr>
                <w:szCs w:val="22"/>
              </w:rPr>
            </w:pPr>
            <w:r>
              <w:rPr>
                <w:szCs w:val="22"/>
              </w:rPr>
              <w:t>3,92 (0,070)</w:t>
            </w:r>
          </w:p>
        </w:tc>
        <w:tc>
          <w:tcPr>
            <w:tcW w:w="1750" w:type="dxa"/>
            <w:tcBorders>
              <w:left w:val="dotted" w:sz="4" w:space="0" w:color="000000"/>
            </w:tcBorders>
            <w:shd w:val="clear" w:color="auto" w:fill="auto"/>
          </w:tcPr>
          <w:p w14:paraId="7D2373F7" w14:textId="77777777" w:rsidR="008B5452" w:rsidRDefault="008B5452" w:rsidP="000706EE">
            <w:pPr>
              <w:keepNext/>
              <w:keepLines/>
              <w:autoSpaceDE w:val="0"/>
              <w:snapToGrid w:val="0"/>
              <w:spacing w:line="240" w:lineRule="auto"/>
              <w:ind w:left="-550" w:firstLine="550"/>
              <w:jc w:val="center"/>
              <w:rPr>
                <w:szCs w:val="22"/>
              </w:rPr>
            </w:pPr>
            <w:r>
              <w:rPr>
                <w:szCs w:val="22"/>
              </w:rPr>
              <w:t>4,01 (0,042)</w:t>
            </w:r>
          </w:p>
        </w:tc>
        <w:tc>
          <w:tcPr>
            <w:tcW w:w="1750" w:type="dxa"/>
            <w:tcBorders>
              <w:left w:val="single" w:sz="4" w:space="0" w:color="000000"/>
              <w:right w:val="dotted" w:sz="4" w:space="0" w:color="000000"/>
            </w:tcBorders>
            <w:shd w:val="clear" w:color="auto" w:fill="auto"/>
          </w:tcPr>
          <w:p w14:paraId="5424C7B6" w14:textId="77777777" w:rsidR="008B5452" w:rsidRDefault="008B5452" w:rsidP="000706EE">
            <w:pPr>
              <w:keepNext/>
              <w:keepLines/>
              <w:autoSpaceDE w:val="0"/>
              <w:snapToGrid w:val="0"/>
              <w:spacing w:line="240" w:lineRule="auto"/>
              <w:ind w:left="-550" w:firstLine="550"/>
              <w:jc w:val="center"/>
              <w:rPr>
                <w:szCs w:val="22"/>
              </w:rPr>
            </w:pPr>
            <w:r>
              <w:rPr>
                <w:szCs w:val="22"/>
              </w:rPr>
              <w:t>4,01 (0,054)</w:t>
            </w:r>
          </w:p>
        </w:tc>
        <w:tc>
          <w:tcPr>
            <w:tcW w:w="1808" w:type="dxa"/>
            <w:tcBorders>
              <w:left w:val="dotted" w:sz="4" w:space="0" w:color="000000"/>
              <w:right w:val="single" w:sz="4" w:space="0" w:color="000000"/>
            </w:tcBorders>
            <w:shd w:val="clear" w:color="auto" w:fill="auto"/>
          </w:tcPr>
          <w:p w14:paraId="220E6A0F" w14:textId="77777777" w:rsidR="008B5452" w:rsidRDefault="008B5452" w:rsidP="000706EE">
            <w:pPr>
              <w:keepNext/>
              <w:keepLines/>
              <w:autoSpaceDE w:val="0"/>
              <w:snapToGrid w:val="0"/>
              <w:spacing w:line="240" w:lineRule="auto"/>
              <w:ind w:left="-550" w:firstLine="550"/>
              <w:jc w:val="center"/>
              <w:rPr>
                <w:szCs w:val="22"/>
              </w:rPr>
            </w:pPr>
            <w:r>
              <w:rPr>
                <w:szCs w:val="22"/>
              </w:rPr>
              <w:t>3,95 (0,053)</w:t>
            </w:r>
          </w:p>
        </w:tc>
      </w:tr>
      <w:tr w:rsidR="008B5452" w14:paraId="4AE47380" w14:textId="77777777" w:rsidTr="000706EE">
        <w:tc>
          <w:tcPr>
            <w:tcW w:w="2289" w:type="dxa"/>
            <w:tcBorders>
              <w:left w:val="single" w:sz="4" w:space="0" w:color="000000"/>
            </w:tcBorders>
            <w:shd w:val="clear" w:color="auto" w:fill="auto"/>
          </w:tcPr>
          <w:p w14:paraId="229B718D" w14:textId="77777777" w:rsidR="008B5452" w:rsidRDefault="008B5452" w:rsidP="000706EE">
            <w:pPr>
              <w:widowControl w:val="0"/>
              <w:autoSpaceDE w:val="0"/>
              <w:snapToGrid w:val="0"/>
              <w:spacing w:line="240" w:lineRule="auto"/>
              <w:ind w:left="-550" w:firstLine="550"/>
              <w:jc w:val="right"/>
              <w:rPr>
                <w:szCs w:val="22"/>
              </w:rPr>
            </w:pPr>
            <w:r>
              <w:rPr>
                <w:szCs w:val="22"/>
              </w:rPr>
              <w:t>Média de Alteração</w:t>
            </w:r>
          </w:p>
        </w:tc>
        <w:tc>
          <w:tcPr>
            <w:tcW w:w="1750" w:type="dxa"/>
            <w:tcBorders>
              <w:left w:val="single" w:sz="4" w:space="0" w:color="000000"/>
              <w:right w:val="dotted" w:sz="4" w:space="0" w:color="000000"/>
            </w:tcBorders>
            <w:shd w:val="clear" w:color="auto" w:fill="auto"/>
          </w:tcPr>
          <w:p w14:paraId="405FF7F4" w14:textId="77777777" w:rsidR="008B5452" w:rsidRDefault="008B5452" w:rsidP="000706EE">
            <w:pPr>
              <w:keepNext/>
              <w:keepLines/>
              <w:autoSpaceDE w:val="0"/>
              <w:snapToGrid w:val="0"/>
              <w:spacing w:line="240" w:lineRule="auto"/>
              <w:ind w:left="-550" w:firstLine="550"/>
              <w:jc w:val="center"/>
              <w:rPr>
                <w:szCs w:val="22"/>
              </w:rPr>
            </w:pPr>
            <w:r>
              <w:rPr>
                <w:szCs w:val="22"/>
              </w:rPr>
              <w:t>0,05 (0,024)</w:t>
            </w:r>
          </w:p>
        </w:tc>
        <w:tc>
          <w:tcPr>
            <w:tcW w:w="1750" w:type="dxa"/>
            <w:tcBorders>
              <w:left w:val="dotted" w:sz="4" w:space="0" w:color="000000"/>
            </w:tcBorders>
            <w:shd w:val="clear" w:color="auto" w:fill="auto"/>
          </w:tcPr>
          <w:p w14:paraId="3CB81B4A" w14:textId="77777777" w:rsidR="008B5452" w:rsidRDefault="008B5452" w:rsidP="000706EE">
            <w:pPr>
              <w:keepNext/>
              <w:keepLines/>
              <w:autoSpaceDE w:val="0"/>
              <w:snapToGrid w:val="0"/>
              <w:spacing w:line="240" w:lineRule="auto"/>
              <w:ind w:left="-550" w:firstLine="550"/>
              <w:jc w:val="center"/>
              <w:rPr>
                <w:szCs w:val="22"/>
              </w:rPr>
            </w:pPr>
            <w:r>
              <w:rPr>
                <w:szCs w:val="22"/>
              </w:rPr>
              <w:t>0,13 (0,014)</w:t>
            </w:r>
          </w:p>
        </w:tc>
        <w:tc>
          <w:tcPr>
            <w:tcW w:w="1750" w:type="dxa"/>
            <w:tcBorders>
              <w:left w:val="single" w:sz="4" w:space="0" w:color="000000"/>
              <w:right w:val="dotted" w:sz="4" w:space="0" w:color="000000"/>
            </w:tcBorders>
            <w:shd w:val="clear" w:color="auto" w:fill="auto"/>
          </w:tcPr>
          <w:p w14:paraId="7DFBC2F1" w14:textId="77777777" w:rsidR="008B5452" w:rsidRDefault="008B5452" w:rsidP="000706EE">
            <w:pPr>
              <w:keepNext/>
              <w:keepLines/>
              <w:autoSpaceDE w:val="0"/>
              <w:snapToGrid w:val="0"/>
              <w:spacing w:line="240" w:lineRule="auto"/>
              <w:ind w:left="-550" w:firstLine="550"/>
              <w:jc w:val="center"/>
              <w:rPr>
                <w:szCs w:val="22"/>
              </w:rPr>
            </w:pPr>
            <w:r>
              <w:rPr>
                <w:szCs w:val="22"/>
              </w:rPr>
              <w:t>0,05 (0,024)</w:t>
            </w:r>
          </w:p>
        </w:tc>
        <w:tc>
          <w:tcPr>
            <w:tcW w:w="1808" w:type="dxa"/>
            <w:tcBorders>
              <w:left w:val="dotted" w:sz="4" w:space="0" w:color="000000"/>
              <w:right w:val="single" w:sz="4" w:space="0" w:color="000000"/>
            </w:tcBorders>
            <w:shd w:val="clear" w:color="auto" w:fill="auto"/>
          </w:tcPr>
          <w:p w14:paraId="3E728851" w14:textId="77777777" w:rsidR="008B5452" w:rsidRDefault="008B5452" w:rsidP="000706EE">
            <w:pPr>
              <w:keepNext/>
              <w:keepLines/>
              <w:autoSpaceDE w:val="0"/>
              <w:snapToGrid w:val="0"/>
              <w:spacing w:line="240" w:lineRule="auto"/>
              <w:ind w:left="-550" w:firstLine="550"/>
              <w:jc w:val="center"/>
              <w:rPr>
                <w:szCs w:val="22"/>
              </w:rPr>
            </w:pPr>
            <w:r>
              <w:rPr>
                <w:szCs w:val="22"/>
              </w:rPr>
              <w:t>0,10 (0,024)</w:t>
            </w:r>
          </w:p>
        </w:tc>
      </w:tr>
      <w:tr w:rsidR="008B5452" w14:paraId="3F692F79" w14:textId="77777777">
        <w:tc>
          <w:tcPr>
            <w:tcW w:w="2289" w:type="dxa"/>
            <w:tcBorders>
              <w:left w:val="single" w:sz="4" w:space="0" w:color="000000"/>
            </w:tcBorders>
            <w:shd w:val="clear" w:color="auto" w:fill="auto"/>
          </w:tcPr>
          <w:p w14:paraId="392FDACE" w14:textId="77777777" w:rsidR="008B5452" w:rsidRDefault="008B5452" w:rsidP="000706EE">
            <w:pPr>
              <w:widowControl w:val="0"/>
              <w:autoSpaceDE w:val="0"/>
              <w:snapToGrid w:val="0"/>
              <w:spacing w:line="240" w:lineRule="auto"/>
              <w:ind w:left="-550" w:firstLine="550"/>
              <w:jc w:val="right"/>
              <w:rPr>
                <w:szCs w:val="22"/>
              </w:rPr>
            </w:pPr>
            <w:r>
              <w:rPr>
                <w:szCs w:val="22"/>
              </w:rPr>
              <w:t>Diferença</w:t>
            </w:r>
          </w:p>
        </w:tc>
        <w:tc>
          <w:tcPr>
            <w:tcW w:w="3500" w:type="dxa"/>
            <w:gridSpan w:val="2"/>
            <w:tcBorders>
              <w:left w:val="single" w:sz="4" w:space="0" w:color="000000"/>
            </w:tcBorders>
            <w:shd w:val="clear" w:color="auto" w:fill="auto"/>
          </w:tcPr>
          <w:p w14:paraId="7BE9DA7D" w14:textId="77777777" w:rsidR="008B5452" w:rsidRDefault="008B5452" w:rsidP="000706EE">
            <w:pPr>
              <w:keepNext/>
              <w:keepLines/>
              <w:autoSpaceDE w:val="0"/>
              <w:snapToGrid w:val="0"/>
              <w:spacing w:line="240" w:lineRule="auto"/>
              <w:ind w:left="-550" w:firstLine="550"/>
              <w:jc w:val="center"/>
              <w:rPr>
                <w:szCs w:val="22"/>
              </w:rPr>
            </w:pPr>
            <w:r>
              <w:rPr>
                <w:szCs w:val="22"/>
              </w:rPr>
              <w:t>0,08</w:t>
            </w:r>
          </w:p>
        </w:tc>
        <w:tc>
          <w:tcPr>
            <w:tcW w:w="3558" w:type="dxa"/>
            <w:gridSpan w:val="2"/>
            <w:tcBorders>
              <w:left w:val="single" w:sz="4" w:space="0" w:color="000000"/>
              <w:right w:val="single" w:sz="4" w:space="0" w:color="000000"/>
            </w:tcBorders>
            <w:shd w:val="clear" w:color="auto" w:fill="auto"/>
          </w:tcPr>
          <w:p w14:paraId="556FDC74" w14:textId="77777777" w:rsidR="008B5452" w:rsidRDefault="008B5452" w:rsidP="000706EE">
            <w:pPr>
              <w:keepNext/>
              <w:keepLines/>
              <w:autoSpaceDE w:val="0"/>
              <w:snapToGrid w:val="0"/>
              <w:spacing w:line="240" w:lineRule="auto"/>
              <w:ind w:left="-550" w:firstLine="550"/>
              <w:jc w:val="center"/>
              <w:rPr>
                <w:szCs w:val="22"/>
              </w:rPr>
            </w:pPr>
            <w:r>
              <w:rPr>
                <w:szCs w:val="22"/>
              </w:rPr>
              <w:t>0,05</w:t>
            </w:r>
          </w:p>
        </w:tc>
      </w:tr>
      <w:tr w:rsidR="008B5452" w14:paraId="4FF81084" w14:textId="77777777">
        <w:tc>
          <w:tcPr>
            <w:tcW w:w="2289" w:type="dxa"/>
            <w:tcBorders>
              <w:left w:val="single" w:sz="4" w:space="0" w:color="000000"/>
            </w:tcBorders>
            <w:shd w:val="clear" w:color="auto" w:fill="auto"/>
          </w:tcPr>
          <w:p w14:paraId="414F0CEC" w14:textId="77777777" w:rsidR="008B5452" w:rsidRDefault="008B5452" w:rsidP="000706EE">
            <w:pPr>
              <w:widowControl w:val="0"/>
              <w:autoSpaceDE w:val="0"/>
              <w:snapToGrid w:val="0"/>
              <w:spacing w:line="240" w:lineRule="auto"/>
              <w:ind w:left="-550" w:firstLine="550"/>
              <w:jc w:val="right"/>
              <w:rPr>
                <w:szCs w:val="22"/>
              </w:rPr>
            </w:pPr>
            <w:r>
              <w:rPr>
                <w:szCs w:val="22"/>
              </w:rPr>
              <w:t>Valor-p</w:t>
            </w:r>
          </w:p>
        </w:tc>
        <w:tc>
          <w:tcPr>
            <w:tcW w:w="3500" w:type="dxa"/>
            <w:gridSpan w:val="2"/>
            <w:tcBorders>
              <w:left w:val="single" w:sz="4" w:space="0" w:color="000000"/>
            </w:tcBorders>
            <w:shd w:val="clear" w:color="auto" w:fill="auto"/>
          </w:tcPr>
          <w:p w14:paraId="10AF9D04" w14:textId="77777777" w:rsidR="008B5452" w:rsidRDefault="008B5452" w:rsidP="000706EE">
            <w:pPr>
              <w:keepNext/>
              <w:keepLines/>
              <w:autoSpaceDE w:val="0"/>
              <w:snapToGrid w:val="0"/>
              <w:spacing w:line="240" w:lineRule="auto"/>
              <w:ind w:left="-550" w:firstLine="550"/>
              <w:jc w:val="center"/>
              <w:rPr>
                <w:szCs w:val="22"/>
              </w:rPr>
            </w:pPr>
            <w:r>
              <w:rPr>
                <w:szCs w:val="22"/>
              </w:rPr>
              <w:t>0,003</w:t>
            </w:r>
          </w:p>
        </w:tc>
        <w:tc>
          <w:tcPr>
            <w:tcW w:w="3558" w:type="dxa"/>
            <w:gridSpan w:val="2"/>
            <w:tcBorders>
              <w:left w:val="single" w:sz="4" w:space="0" w:color="000000"/>
              <w:right w:val="single" w:sz="4" w:space="0" w:color="000000"/>
            </w:tcBorders>
            <w:shd w:val="clear" w:color="auto" w:fill="auto"/>
          </w:tcPr>
          <w:p w14:paraId="3C276FC8" w14:textId="77777777" w:rsidR="008B5452" w:rsidRDefault="008B5452" w:rsidP="000706EE">
            <w:pPr>
              <w:keepNext/>
              <w:keepLines/>
              <w:autoSpaceDE w:val="0"/>
              <w:snapToGrid w:val="0"/>
              <w:spacing w:line="240" w:lineRule="auto"/>
              <w:ind w:left="-550" w:firstLine="550"/>
              <w:jc w:val="center"/>
              <w:rPr>
                <w:szCs w:val="22"/>
              </w:rPr>
            </w:pPr>
            <w:r>
              <w:rPr>
                <w:szCs w:val="22"/>
              </w:rPr>
              <w:t>0,106</w:t>
            </w:r>
          </w:p>
        </w:tc>
      </w:tr>
      <w:tr w:rsidR="008B5452" w14:paraId="00D926BA" w14:textId="77777777" w:rsidTr="000706EE">
        <w:tc>
          <w:tcPr>
            <w:tcW w:w="2289" w:type="dxa"/>
            <w:tcBorders>
              <w:left w:val="single" w:sz="4" w:space="0" w:color="000000"/>
            </w:tcBorders>
            <w:shd w:val="clear" w:color="auto" w:fill="auto"/>
          </w:tcPr>
          <w:p w14:paraId="7A9E6F04" w14:textId="77777777" w:rsidR="008B5452" w:rsidRDefault="008B5452" w:rsidP="000706EE">
            <w:pPr>
              <w:widowControl w:val="0"/>
              <w:autoSpaceDE w:val="0"/>
              <w:snapToGrid w:val="0"/>
              <w:spacing w:line="240" w:lineRule="auto"/>
              <w:ind w:left="-550" w:firstLine="550"/>
              <w:rPr>
                <w:szCs w:val="22"/>
              </w:rPr>
            </w:pPr>
            <w:r>
              <w:rPr>
                <w:szCs w:val="22"/>
              </w:rPr>
              <w:t>Pontuação Ashworth</w:t>
            </w:r>
          </w:p>
          <w:p w14:paraId="2B15EF34" w14:textId="77777777" w:rsidR="008B5452" w:rsidRDefault="008B5452" w:rsidP="000706EE">
            <w:pPr>
              <w:widowControl w:val="0"/>
              <w:autoSpaceDE w:val="0"/>
              <w:spacing w:line="240" w:lineRule="auto"/>
              <w:ind w:left="-550" w:firstLine="550"/>
              <w:rPr>
                <w:szCs w:val="22"/>
              </w:rPr>
            </w:pPr>
            <w:r>
              <w:rPr>
                <w:szCs w:val="22"/>
              </w:rPr>
              <w:t>(Um teste paraspasticidade muscular)</w:t>
            </w:r>
          </w:p>
        </w:tc>
        <w:tc>
          <w:tcPr>
            <w:tcW w:w="1750" w:type="dxa"/>
            <w:tcBorders>
              <w:left w:val="single" w:sz="4" w:space="0" w:color="000000"/>
              <w:right w:val="dotted" w:sz="4" w:space="0" w:color="000000"/>
            </w:tcBorders>
            <w:shd w:val="clear" w:color="auto" w:fill="auto"/>
          </w:tcPr>
          <w:p w14:paraId="03867663" w14:textId="77777777" w:rsidR="008B5452" w:rsidRDefault="008B5452" w:rsidP="000706EE">
            <w:pPr>
              <w:keepNext/>
              <w:keepLines/>
              <w:autoSpaceDE w:val="0"/>
              <w:snapToGrid w:val="0"/>
              <w:spacing w:line="240" w:lineRule="auto"/>
              <w:ind w:left="-550" w:firstLine="550"/>
              <w:jc w:val="center"/>
              <w:rPr>
                <w:szCs w:val="22"/>
              </w:rPr>
            </w:pPr>
          </w:p>
        </w:tc>
        <w:tc>
          <w:tcPr>
            <w:tcW w:w="1750" w:type="dxa"/>
            <w:tcBorders>
              <w:left w:val="dotted" w:sz="4" w:space="0" w:color="000000"/>
            </w:tcBorders>
            <w:shd w:val="clear" w:color="auto" w:fill="auto"/>
          </w:tcPr>
          <w:p w14:paraId="587854EF" w14:textId="77777777" w:rsidR="008B5452" w:rsidRDefault="008B5452" w:rsidP="000706EE">
            <w:pPr>
              <w:keepNext/>
              <w:keepLines/>
              <w:autoSpaceDE w:val="0"/>
              <w:snapToGrid w:val="0"/>
              <w:spacing w:line="240" w:lineRule="auto"/>
              <w:ind w:left="-550" w:firstLine="550"/>
              <w:jc w:val="center"/>
              <w:rPr>
                <w:szCs w:val="22"/>
              </w:rPr>
            </w:pPr>
          </w:p>
        </w:tc>
        <w:tc>
          <w:tcPr>
            <w:tcW w:w="1750" w:type="dxa"/>
            <w:tcBorders>
              <w:left w:val="single" w:sz="4" w:space="0" w:color="000000"/>
              <w:right w:val="dotted" w:sz="4" w:space="0" w:color="000000"/>
            </w:tcBorders>
            <w:shd w:val="clear" w:color="auto" w:fill="auto"/>
          </w:tcPr>
          <w:p w14:paraId="1B5F2BAB" w14:textId="77777777" w:rsidR="008B5452" w:rsidRDefault="008B5452" w:rsidP="000706EE">
            <w:pPr>
              <w:keepNext/>
              <w:keepLines/>
              <w:autoSpaceDE w:val="0"/>
              <w:snapToGrid w:val="0"/>
              <w:spacing w:line="240" w:lineRule="auto"/>
              <w:ind w:left="-550" w:firstLine="550"/>
              <w:jc w:val="center"/>
              <w:rPr>
                <w:szCs w:val="22"/>
              </w:rPr>
            </w:pPr>
          </w:p>
        </w:tc>
        <w:tc>
          <w:tcPr>
            <w:tcW w:w="1808" w:type="dxa"/>
            <w:tcBorders>
              <w:left w:val="dotted" w:sz="4" w:space="0" w:color="000000"/>
              <w:right w:val="single" w:sz="4" w:space="0" w:color="000000"/>
            </w:tcBorders>
            <w:shd w:val="clear" w:color="auto" w:fill="auto"/>
          </w:tcPr>
          <w:p w14:paraId="2D1B069B" w14:textId="77777777" w:rsidR="008B5452" w:rsidRDefault="008B5452" w:rsidP="000706EE">
            <w:pPr>
              <w:keepNext/>
              <w:keepLines/>
              <w:autoSpaceDE w:val="0"/>
              <w:snapToGrid w:val="0"/>
              <w:spacing w:line="240" w:lineRule="auto"/>
              <w:ind w:left="-550" w:firstLine="550"/>
              <w:jc w:val="center"/>
              <w:rPr>
                <w:szCs w:val="22"/>
              </w:rPr>
            </w:pPr>
          </w:p>
        </w:tc>
      </w:tr>
      <w:tr w:rsidR="008B5452" w14:paraId="77FB879A" w14:textId="77777777" w:rsidTr="000706EE">
        <w:tc>
          <w:tcPr>
            <w:tcW w:w="2289" w:type="dxa"/>
            <w:tcBorders>
              <w:left w:val="single" w:sz="4" w:space="0" w:color="000000"/>
            </w:tcBorders>
            <w:shd w:val="clear" w:color="auto" w:fill="auto"/>
          </w:tcPr>
          <w:p w14:paraId="25AF6CD0" w14:textId="77777777" w:rsidR="008B5452" w:rsidRDefault="008B5452" w:rsidP="000706EE">
            <w:pPr>
              <w:widowControl w:val="0"/>
              <w:autoSpaceDE w:val="0"/>
              <w:snapToGrid w:val="0"/>
              <w:spacing w:line="240" w:lineRule="auto"/>
              <w:ind w:left="-550" w:firstLine="550"/>
              <w:jc w:val="right"/>
              <w:rPr>
                <w:szCs w:val="22"/>
              </w:rPr>
            </w:pPr>
            <w:r>
              <w:rPr>
                <w:szCs w:val="22"/>
              </w:rPr>
              <w:t>Início</w:t>
            </w:r>
          </w:p>
        </w:tc>
        <w:tc>
          <w:tcPr>
            <w:tcW w:w="1750" w:type="dxa"/>
            <w:tcBorders>
              <w:left w:val="single" w:sz="4" w:space="0" w:color="000000"/>
              <w:right w:val="dotted" w:sz="4" w:space="0" w:color="000000"/>
            </w:tcBorders>
            <w:shd w:val="clear" w:color="auto" w:fill="auto"/>
          </w:tcPr>
          <w:p w14:paraId="55EE26BA" w14:textId="77777777" w:rsidR="008B5452" w:rsidRDefault="008B5452" w:rsidP="000706EE">
            <w:pPr>
              <w:keepNext/>
              <w:keepLines/>
              <w:autoSpaceDE w:val="0"/>
              <w:snapToGrid w:val="0"/>
              <w:spacing w:line="240" w:lineRule="auto"/>
              <w:ind w:left="-550" w:firstLine="550"/>
              <w:jc w:val="center"/>
              <w:rPr>
                <w:szCs w:val="22"/>
              </w:rPr>
            </w:pPr>
            <w:r>
              <w:rPr>
                <w:szCs w:val="22"/>
              </w:rPr>
              <w:t>0,98 (0,078)</w:t>
            </w:r>
          </w:p>
        </w:tc>
        <w:tc>
          <w:tcPr>
            <w:tcW w:w="1750" w:type="dxa"/>
            <w:tcBorders>
              <w:left w:val="dotted" w:sz="4" w:space="0" w:color="000000"/>
            </w:tcBorders>
            <w:shd w:val="clear" w:color="auto" w:fill="auto"/>
          </w:tcPr>
          <w:p w14:paraId="2C5097A2" w14:textId="77777777" w:rsidR="008B5452" w:rsidRDefault="008B5452" w:rsidP="000706EE">
            <w:pPr>
              <w:keepNext/>
              <w:keepLines/>
              <w:autoSpaceDE w:val="0"/>
              <w:snapToGrid w:val="0"/>
              <w:spacing w:line="240" w:lineRule="auto"/>
              <w:ind w:left="-550" w:firstLine="550"/>
              <w:jc w:val="center"/>
              <w:rPr>
                <w:szCs w:val="22"/>
              </w:rPr>
            </w:pPr>
            <w:r>
              <w:rPr>
                <w:szCs w:val="22"/>
              </w:rPr>
              <w:t>0,95 (0,047)</w:t>
            </w:r>
          </w:p>
        </w:tc>
        <w:tc>
          <w:tcPr>
            <w:tcW w:w="1750" w:type="dxa"/>
            <w:tcBorders>
              <w:left w:val="single" w:sz="4" w:space="0" w:color="000000"/>
              <w:right w:val="dotted" w:sz="4" w:space="0" w:color="000000"/>
            </w:tcBorders>
            <w:shd w:val="clear" w:color="auto" w:fill="auto"/>
          </w:tcPr>
          <w:p w14:paraId="2AD5ECC8" w14:textId="77777777" w:rsidR="008B5452" w:rsidRDefault="008B5452" w:rsidP="000706EE">
            <w:pPr>
              <w:keepNext/>
              <w:keepLines/>
              <w:autoSpaceDE w:val="0"/>
              <w:snapToGrid w:val="0"/>
              <w:spacing w:line="240" w:lineRule="auto"/>
              <w:ind w:left="-550" w:firstLine="550"/>
              <w:jc w:val="center"/>
              <w:rPr>
                <w:szCs w:val="22"/>
              </w:rPr>
            </w:pPr>
            <w:r>
              <w:rPr>
                <w:szCs w:val="22"/>
              </w:rPr>
              <w:t>0,79 (0,058)</w:t>
            </w:r>
          </w:p>
        </w:tc>
        <w:tc>
          <w:tcPr>
            <w:tcW w:w="1808" w:type="dxa"/>
            <w:tcBorders>
              <w:left w:val="dotted" w:sz="4" w:space="0" w:color="000000"/>
              <w:right w:val="single" w:sz="4" w:space="0" w:color="000000"/>
            </w:tcBorders>
            <w:shd w:val="clear" w:color="auto" w:fill="auto"/>
          </w:tcPr>
          <w:p w14:paraId="6BE980B5" w14:textId="77777777" w:rsidR="008B5452" w:rsidRDefault="008B5452" w:rsidP="000706EE">
            <w:pPr>
              <w:keepNext/>
              <w:keepLines/>
              <w:autoSpaceDE w:val="0"/>
              <w:snapToGrid w:val="0"/>
              <w:spacing w:line="240" w:lineRule="auto"/>
              <w:ind w:left="-550" w:firstLine="550"/>
              <w:jc w:val="center"/>
              <w:rPr>
                <w:szCs w:val="22"/>
              </w:rPr>
            </w:pPr>
            <w:r>
              <w:rPr>
                <w:szCs w:val="22"/>
              </w:rPr>
              <w:t>0,87 (0,057)</w:t>
            </w:r>
          </w:p>
        </w:tc>
      </w:tr>
      <w:tr w:rsidR="008B5452" w14:paraId="5E47F5EF" w14:textId="77777777" w:rsidTr="000706EE">
        <w:tc>
          <w:tcPr>
            <w:tcW w:w="2289" w:type="dxa"/>
            <w:tcBorders>
              <w:left w:val="single" w:sz="4" w:space="0" w:color="000000"/>
            </w:tcBorders>
            <w:shd w:val="clear" w:color="auto" w:fill="auto"/>
          </w:tcPr>
          <w:p w14:paraId="078E15DC" w14:textId="77777777" w:rsidR="008B5452" w:rsidRDefault="008B5452" w:rsidP="000706EE">
            <w:pPr>
              <w:widowControl w:val="0"/>
              <w:autoSpaceDE w:val="0"/>
              <w:snapToGrid w:val="0"/>
              <w:spacing w:line="240" w:lineRule="auto"/>
              <w:ind w:left="-550" w:firstLine="550"/>
              <w:jc w:val="right"/>
              <w:rPr>
                <w:szCs w:val="22"/>
              </w:rPr>
            </w:pPr>
            <w:r>
              <w:rPr>
                <w:szCs w:val="22"/>
              </w:rPr>
              <w:t>Média de Alteração</w:t>
            </w:r>
          </w:p>
        </w:tc>
        <w:tc>
          <w:tcPr>
            <w:tcW w:w="1750" w:type="dxa"/>
            <w:tcBorders>
              <w:left w:val="single" w:sz="4" w:space="0" w:color="000000"/>
              <w:right w:val="dotted" w:sz="4" w:space="0" w:color="000000"/>
            </w:tcBorders>
            <w:shd w:val="clear" w:color="auto" w:fill="auto"/>
          </w:tcPr>
          <w:p w14:paraId="70E95696" w14:textId="77777777" w:rsidR="008B5452" w:rsidRDefault="008B5452" w:rsidP="000706EE">
            <w:pPr>
              <w:keepNext/>
              <w:keepLines/>
              <w:autoSpaceDE w:val="0"/>
              <w:snapToGrid w:val="0"/>
              <w:spacing w:line="240" w:lineRule="auto"/>
              <w:ind w:left="-550" w:firstLine="550"/>
              <w:jc w:val="center"/>
              <w:rPr>
                <w:szCs w:val="22"/>
              </w:rPr>
            </w:pPr>
            <w:r>
              <w:rPr>
                <w:szCs w:val="22"/>
              </w:rPr>
              <w:t>-0,09 (0,037)</w:t>
            </w:r>
          </w:p>
        </w:tc>
        <w:tc>
          <w:tcPr>
            <w:tcW w:w="1750" w:type="dxa"/>
            <w:tcBorders>
              <w:left w:val="dotted" w:sz="4" w:space="0" w:color="000000"/>
            </w:tcBorders>
            <w:shd w:val="clear" w:color="auto" w:fill="auto"/>
          </w:tcPr>
          <w:p w14:paraId="42ABA523" w14:textId="77777777" w:rsidR="008B5452" w:rsidRDefault="008B5452" w:rsidP="000706EE">
            <w:pPr>
              <w:keepNext/>
              <w:keepLines/>
              <w:autoSpaceDE w:val="0"/>
              <w:snapToGrid w:val="0"/>
              <w:spacing w:line="240" w:lineRule="auto"/>
              <w:ind w:left="-550" w:firstLine="550"/>
              <w:jc w:val="center"/>
              <w:rPr>
                <w:szCs w:val="22"/>
              </w:rPr>
            </w:pPr>
            <w:r>
              <w:rPr>
                <w:szCs w:val="22"/>
              </w:rPr>
              <w:t>-0,18 (0,022)</w:t>
            </w:r>
          </w:p>
        </w:tc>
        <w:tc>
          <w:tcPr>
            <w:tcW w:w="1750" w:type="dxa"/>
            <w:tcBorders>
              <w:left w:val="single" w:sz="4" w:space="0" w:color="000000"/>
              <w:right w:val="dotted" w:sz="4" w:space="0" w:color="000000"/>
            </w:tcBorders>
            <w:shd w:val="clear" w:color="auto" w:fill="auto"/>
          </w:tcPr>
          <w:p w14:paraId="4DEB183D" w14:textId="77777777" w:rsidR="008B5452" w:rsidRDefault="008B5452" w:rsidP="000706EE">
            <w:pPr>
              <w:keepNext/>
              <w:keepLines/>
              <w:autoSpaceDE w:val="0"/>
              <w:snapToGrid w:val="0"/>
              <w:spacing w:line="240" w:lineRule="auto"/>
              <w:ind w:left="-550" w:firstLine="550"/>
              <w:jc w:val="center"/>
              <w:rPr>
                <w:szCs w:val="22"/>
              </w:rPr>
            </w:pPr>
            <w:r>
              <w:rPr>
                <w:szCs w:val="22"/>
              </w:rPr>
              <w:t>-0,07 (0,033)</w:t>
            </w:r>
          </w:p>
        </w:tc>
        <w:tc>
          <w:tcPr>
            <w:tcW w:w="1808" w:type="dxa"/>
            <w:tcBorders>
              <w:left w:val="dotted" w:sz="4" w:space="0" w:color="000000"/>
              <w:right w:val="single" w:sz="4" w:space="0" w:color="000000"/>
            </w:tcBorders>
            <w:shd w:val="clear" w:color="auto" w:fill="auto"/>
          </w:tcPr>
          <w:p w14:paraId="4F0DC4E9" w14:textId="77777777" w:rsidR="008B5452" w:rsidRDefault="008B5452" w:rsidP="000706EE">
            <w:pPr>
              <w:keepNext/>
              <w:keepLines/>
              <w:autoSpaceDE w:val="0"/>
              <w:snapToGrid w:val="0"/>
              <w:spacing w:line="240" w:lineRule="auto"/>
              <w:ind w:left="-550" w:firstLine="550"/>
              <w:jc w:val="center"/>
              <w:rPr>
                <w:szCs w:val="22"/>
              </w:rPr>
            </w:pPr>
            <w:r>
              <w:rPr>
                <w:szCs w:val="22"/>
              </w:rPr>
              <w:t>-0,17 (0,032)</w:t>
            </w:r>
          </w:p>
        </w:tc>
      </w:tr>
      <w:tr w:rsidR="008B5452" w14:paraId="1A337564" w14:textId="77777777">
        <w:tc>
          <w:tcPr>
            <w:tcW w:w="2289" w:type="dxa"/>
            <w:tcBorders>
              <w:left w:val="single" w:sz="4" w:space="0" w:color="000000"/>
            </w:tcBorders>
            <w:shd w:val="clear" w:color="auto" w:fill="auto"/>
          </w:tcPr>
          <w:p w14:paraId="09B2C31F" w14:textId="77777777" w:rsidR="008B5452" w:rsidRDefault="008B5452" w:rsidP="000706EE">
            <w:pPr>
              <w:widowControl w:val="0"/>
              <w:autoSpaceDE w:val="0"/>
              <w:snapToGrid w:val="0"/>
              <w:spacing w:line="240" w:lineRule="auto"/>
              <w:ind w:left="-550" w:firstLine="550"/>
              <w:jc w:val="right"/>
              <w:rPr>
                <w:szCs w:val="22"/>
              </w:rPr>
            </w:pPr>
            <w:r>
              <w:rPr>
                <w:szCs w:val="22"/>
              </w:rPr>
              <w:t>Diferença</w:t>
            </w:r>
          </w:p>
        </w:tc>
        <w:tc>
          <w:tcPr>
            <w:tcW w:w="3500" w:type="dxa"/>
            <w:gridSpan w:val="2"/>
            <w:tcBorders>
              <w:left w:val="single" w:sz="4" w:space="0" w:color="000000"/>
            </w:tcBorders>
            <w:shd w:val="clear" w:color="auto" w:fill="auto"/>
          </w:tcPr>
          <w:p w14:paraId="29F421F4" w14:textId="77777777" w:rsidR="008B5452" w:rsidRDefault="008B5452" w:rsidP="000706EE">
            <w:pPr>
              <w:keepNext/>
              <w:keepLines/>
              <w:autoSpaceDE w:val="0"/>
              <w:snapToGrid w:val="0"/>
              <w:spacing w:line="240" w:lineRule="auto"/>
              <w:ind w:left="-550" w:firstLine="550"/>
              <w:jc w:val="center"/>
              <w:rPr>
                <w:szCs w:val="22"/>
              </w:rPr>
            </w:pPr>
            <w:r>
              <w:rPr>
                <w:szCs w:val="22"/>
              </w:rPr>
              <w:t>0,10</w:t>
            </w:r>
          </w:p>
        </w:tc>
        <w:tc>
          <w:tcPr>
            <w:tcW w:w="3558" w:type="dxa"/>
            <w:gridSpan w:val="2"/>
            <w:tcBorders>
              <w:left w:val="single" w:sz="4" w:space="0" w:color="000000"/>
              <w:right w:val="single" w:sz="4" w:space="0" w:color="000000"/>
            </w:tcBorders>
            <w:shd w:val="clear" w:color="auto" w:fill="auto"/>
          </w:tcPr>
          <w:p w14:paraId="15C74F21" w14:textId="77777777" w:rsidR="008B5452" w:rsidRDefault="008B5452" w:rsidP="000706EE">
            <w:pPr>
              <w:keepNext/>
              <w:keepLines/>
              <w:autoSpaceDE w:val="0"/>
              <w:snapToGrid w:val="0"/>
              <w:spacing w:line="240" w:lineRule="auto"/>
              <w:ind w:left="-550" w:firstLine="550"/>
              <w:jc w:val="center"/>
              <w:rPr>
                <w:szCs w:val="22"/>
              </w:rPr>
            </w:pPr>
            <w:r>
              <w:rPr>
                <w:szCs w:val="22"/>
              </w:rPr>
              <w:t>0,10</w:t>
            </w:r>
          </w:p>
        </w:tc>
      </w:tr>
      <w:tr w:rsidR="008B5452" w14:paraId="1DBC2549" w14:textId="77777777">
        <w:tc>
          <w:tcPr>
            <w:tcW w:w="2289" w:type="dxa"/>
            <w:tcBorders>
              <w:left w:val="single" w:sz="4" w:space="0" w:color="000000"/>
              <w:bottom w:val="single" w:sz="4" w:space="0" w:color="000000"/>
            </w:tcBorders>
            <w:shd w:val="clear" w:color="auto" w:fill="auto"/>
          </w:tcPr>
          <w:p w14:paraId="432B2CFC" w14:textId="77777777" w:rsidR="008B5452" w:rsidRDefault="008B5452" w:rsidP="000706EE">
            <w:pPr>
              <w:widowControl w:val="0"/>
              <w:autoSpaceDE w:val="0"/>
              <w:snapToGrid w:val="0"/>
              <w:spacing w:line="240" w:lineRule="auto"/>
              <w:ind w:left="-550" w:firstLine="550"/>
              <w:jc w:val="right"/>
              <w:rPr>
                <w:szCs w:val="22"/>
              </w:rPr>
            </w:pPr>
            <w:r>
              <w:rPr>
                <w:szCs w:val="22"/>
              </w:rPr>
              <w:t>Valor-p</w:t>
            </w:r>
          </w:p>
        </w:tc>
        <w:tc>
          <w:tcPr>
            <w:tcW w:w="3500" w:type="dxa"/>
            <w:gridSpan w:val="2"/>
            <w:tcBorders>
              <w:left w:val="single" w:sz="4" w:space="0" w:color="000000"/>
              <w:bottom w:val="single" w:sz="4" w:space="0" w:color="000000"/>
            </w:tcBorders>
            <w:shd w:val="clear" w:color="auto" w:fill="auto"/>
          </w:tcPr>
          <w:p w14:paraId="6A69871A" w14:textId="77777777" w:rsidR="008B5452" w:rsidRDefault="008B5452" w:rsidP="000706EE">
            <w:pPr>
              <w:keepNext/>
              <w:keepLines/>
              <w:autoSpaceDE w:val="0"/>
              <w:snapToGrid w:val="0"/>
              <w:spacing w:line="240" w:lineRule="auto"/>
              <w:ind w:left="-550" w:firstLine="550"/>
              <w:jc w:val="center"/>
              <w:rPr>
                <w:szCs w:val="22"/>
              </w:rPr>
            </w:pPr>
            <w:r>
              <w:rPr>
                <w:szCs w:val="22"/>
              </w:rPr>
              <w:t>0,021</w:t>
            </w:r>
          </w:p>
        </w:tc>
        <w:tc>
          <w:tcPr>
            <w:tcW w:w="3558" w:type="dxa"/>
            <w:gridSpan w:val="2"/>
            <w:tcBorders>
              <w:left w:val="single" w:sz="4" w:space="0" w:color="000000"/>
              <w:bottom w:val="single" w:sz="4" w:space="0" w:color="000000"/>
              <w:right w:val="single" w:sz="4" w:space="0" w:color="000000"/>
            </w:tcBorders>
            <w:shd w:val="clear" w:color="auto" w:fill="auto"/>
          </w:tcPr>
          <w:p w14:paraId="6D70DC31" w14:textId="77777777" w:rsidR="008B5452" w:rsidRDefault="008B5452" w:rsidP="000706EE">
            <w:pPr>
              <w:keepNext/>
              <w:keepLines/>
              <w:autoSpaceDE w:val="0"/>
              <w:snapToGrid w:val="0"/>
              <w:spacing w:line="240" w:lineRule="auto"/>
              <w:ind w:left="-550" w:firstLine="550"/>
              <w:jc w:val="center"/>
              <w:rPr>
                <w:szCs w:val="22"/>
              </w:rPr>
            </w:pPr>
            <w:r>
              <w:rPr>
                <w:szCs w:val="22"/>
              </w:rPr>
              <w:t>0,015</w:t>
            </w:r>
          </w:p>
        </w:tc>
      </w:tr>
    </w:tbl>
    <w:p w14:paraId="55EF2122" w14:textId="7E010307" w:rsidR="008B5452" w:rsidRDefault="00DA06BA">
      <w:pPr>
        <w:spacing w:line="240" w:lineRule="auto"/>
      </w:pPr>
      <w:r>
        <w:t>BID = duas vezes por dia</w:t>
      </w:r>
    </w:p>
    <w:p w14:paraId="07DE27F2" w14:textId="77777777" w:rsidR="00DA06BA" w:rsidRDefault="00DA06BA">
      <w:pPr>
        <w:spacing w:line="240" w:lineRule="auto"/>
      </w:pPr>
    </w:p>
    <w:p w14:paraId="51D6F75B" w14:textId="77777777" w:rsidR="008B5452" w:rsidRPr="000706EE" w:rsidRDefault="008B5452">
      <w:pPr>
        <w:keepNext/>
        <w:spacing w:line="240" w:lineRule="auto"/>
        <w:rPr>
          <w:i/>
          <w:szCs w:val="22"/>
        </w:rPr>
      </w:pPr>
      <w:r w:rsidRPr="000706EE">
        <w:rPr>
          <w:i/>
          <w:szCs w:val="22"/>
        </w:rPr>
        <w:lastRenderedPageBreak/>
        <w:t>Estudo 218MS305</w:t>
      </w:r>
    </w:p>
    <w:p w14:paraId="3EDC4E60" w14:textId="77777777" w:rsidR="008B5452" w:rsidRDefault="008B5452">
      <w:pPr>
        <w:keepNext/>
        <w:spacing w:line="240" w:lineRule="auto"/>
        <w:rPr>
          <w:i/>
          <w:szCs w:val="22"/>
        </w:rPr>
      </w:pPr>
    </w:p>
    <w:p w14:paraId="24B79D6E" w14:textId="77777777" w:rsidR="008B5452" w:rsidRDefault="008B5452">
      <w:pPr>
        <w:keepNext/>
        <w:spacing w:line="240" w:lineRule="auto"/>
        <w:rPr>
          <w:szCs w:val="22"/>
        </w:rPr>
      </w:pPr>
      <w:r>
        <w:rPr>
          <w:noProof/>
          <w:szCs w:val="22"/>
        </w:rPr>
        <w:t>O estudo 218MS305 foi conduzido em 636 indivíduos com esclerose múltipla e incapacidade de marcha. A duração do tratamento em dupla ocultação foi de 24 semanas com um seguimento de 2 semanas pós-tratamento. O parâmetro de avaliação</w:t>
      </w:r>
      <w:r>
        <w:rPr>
          <w:szCs w:val="22"/>
        </w:rPr>
        <w:t xml:space="preserve"> primário foi a melhoria na capacidade de marcha, avaliada como a proporção de doentes que atingiram uma melhoria média ≥ 8 pontos na pontuação na MSWS-12, desde o início da terapêutica até às 24 semanas. Neste estudo, observou-se uma diferença no tratamento estatisticamente significativa com uma proporção superior de doentes tratados com Fampyra que demonstraram uma melhoria na capacidade de marcha em comparação com os doentes controlados com placebo (risco </w:t>
      </w:r>
      <w:r>
        <w:t>relativo de 1,38 (IC 95%: [1,06; 1,70]</w:t>
      </w:r>
      <w:r>
        <w:rPr>
          <w:szCs w:val="22"/>
        </w:rPr>
        <w:t>). As melhorias ocorreram, geralmente, no período de 2 a 4 semanas após o início do tratamento e desapareceram no período de 2 semanas após a cessação do mesmo.</w:t>
      </w:r>
    </w:p>
    <w:p w14:paraId="331F55A9" w14:textId="77777777" w:rsidR="008B5452" w:rsidRDefault="008B5452">
      <w:pPr>
        <w:spacing w:line="240" w:lineRule="auto"/>
        <w:rPr>
          <w:szCs w:val="22"/>
        </w:rPr>
      </w:pPr>
    </w:p>
    <w:p w14:paraId="5425FFEC" w14:textId="3832BC90" w:rsidR="008B5452" w:rsidRDefault="008B5452">
      <w:pPr>
        <w:spacing w:line="240" w:lineRule="auto"/>
        <w:rPr>
          <w:szCs w:val="22"/>
        </w:rPr>
      </w:pPr>
      <w:r>
        <w:rPr>
          <w:szCs w:val="22"/>
        </w:rPr>
        <w:t xml:space="preserve">Os doentes tratados com </w:t>
      </w:r>
      <w:r w:rsidR="00DA06BA">
        <w:rPr>
          <w:szCs w:val="22"/>
        </w:rPr>
        <w:t>fampridina</w:t>
      </w:r>
      <w:r>
        <w:rPr>
          <w:szCs w:val="22"/>
        </w:rPr>
        <w:t xml:space="preserve"> também demonstraram uma melhoria estatisticamente significativa no Teste Cronometrado para avaliar a capacidade de Levantar e Caminhar (</w:t>
      </w:r>
      <w:r>
        <w:rPr>
          <w:i/>
          <w:szCs w:val="22"/>
        </w:rPr>
        <w:t>Timed Up and Go</w:t>
      </w:r>
      <w:r>
        <w:rPr>
          <w:szCs w:val="22"/>
        </w:rPr>
        <w:t xml:space="preserve"> - TUG), uma medida do equilíbrio estático e dinâmico e da mobilidade física. Neste parâmetro de avaliação secundário, observou-se uma proporção superior de doentes tratados com </w:t>
      </w:r>
      <w:r w:rsidR="00DA06BA">
        <w:rPr>
          <w:szCs w:val="22"/>
        </w:rPr>
        <w:t>fampridina</w:t>
      </w:r>
      <w:r>
        <w:rPr>
          <w:szCs w:val="22"/>
        </w:rPr>
        <w:t xml:space="preserve"> que atingiu uma melhoria média ≥ 15% em relação à velocidade inicial do TUG ao longo de um período de 24 semanas, em comparação com o placebo. </w:t>
      </w:r>
      <w:r>
        <w:t>A diferença</w:t>
      </w:r>
      <w:r>
        <w:rPr>
          <w:szCs w:val="22"/>
        </w:rPr>
        <w:t xml:space="preserve"> na Escala de Equilíbrio de Berg [</w:t>
      </w:r>
      <w:r>
        <w:rPr>
          <w:i/>
          <w:szCs w:val="22"/>
        </w:rPr>
        <w:t>Berg Balance Scale (BBS);</w:t>
      </w:r>
      <w:r>
        <w:rPr>
          <w:szCs w:val="22"/>
        </w:rPr>
        <w:t xml:space="preserve"> uma medida do equilíbrio estático], embora a diferença não tenha sido estatisticamente significativa.</w:t>
      </w:r>
    </w:p>
    <w:p w14:paraId="50D7DE2B" w14:textId="77777777" w:rsidR="008B5452" w:rsidRDefault="008B5452">
      <w:pPr>
        <w:spacing w:line="240" w:lineRule="auto"/>
        <w:rPr>
          <w:szCs w:val="22"/>
        </w:rPr>
      </w:pPr>
    </w:p>
    <w:p w14:paraId="047304DF" w14:textId="25CD8E2B" w:rsidR="008B5452" w:rsidRDefault="008B5452">
      <w:pPr>
        <w:spacing w:line="240" w:lineRule="auto"/>
        <w:rPr>
          <w:szCs w:val="22"/>
        </w:rPr>
      </w:pPr>
      <w:r>
        <w:rPr>
          <w:szCs w:val="22"/>
        </w:rPr>
        <w:t>Adicionalmente, os doentes tratados com Fampyra demonstraram uma melhoria média estatisticamente significativa na pontuação física na Escala de Impacto da Esclerose Múltipla (</w:t>
      </w:r>
      <w:r>
        <w:rPr>
          <w:i/>
          <w:szCs w:val="22"/>
        </w:rPr>
        <w:t>Multiple Sclerosis Impact Scale</w:t>
      </w:r>
      <w:r>
        <w:rPr>
          <w:szCs w:val="22"/>
        </w:rPr>
        <w:t xml:space="preserve"> - MSIS-29) (diferença no MMQ de -3,31, </w:t>
      </w:r>
      <w:r>
        <w:rPr>
          <w:i/>
          <w:szCs w:val="22"/>
        </w:rPr>
        <w:t>p</w:t>
      </w:r>
      <w:r>
        <w:rPr>
          <w:szCs w:val="22"/>
        </w:rPr>
        <w:t>&lt;</w:t>
      </w:r>
      <w:r w:rsidR="00AD5C4B">
        <w:rPr>
          <w:szCs w:val="22"/>
        </w:rPr>
        <w:t> </w:t>
      </w:r>
      <w:r>
        <w:rPr>
          <w:szCs w:val="22"/>
        </w:rPr>
        <w:t>0,001) desde o início, em comparação com o placebo.</w:t>
      </w:r>
    </w:p>
    <w:p w14:paraId="4B8E8C0B" w14:textId="77777777" w:rsidR="008B5452" w:rsidRDefault="008B5452">
      <w:pPr>
        <w:spacing w:line="240" w:lineRule="auto"/>
        <w:rPr>
          <w:szCs w:val="22"/>
        </w:rPr>
      </w:pPr>
    </w:p>
    <w:p w14:paraId="369F6234" w14:textId="0D78BA88" w:rsidR="008B5452" w:rsidRPr="000706EE" w:rsidRDefault="008B5452">
      <w:pPr>
        <w:spacing w:line="240" w:lineRule="auto"/>
        <w:rPr>
          <w:b/>
          <w:bCs/>
          <w:iCs/>
          <w:szCs w:val="22"/>
        </w:rPr>
      </w:pPr>
      <w:r w:rsidRPr="000706EE">
        <w:rPr>
          <w:b/>
          <w:bCs/>
          <w:iCs/>
          <w:szCs w:val="22"/>
        </w:rPr>
        <w:t>Tabela </w:t>
      </w:r>
      <w:r w:rsidR="00DA06BA" w:rsidRPr="000706EE">
        <w:rPr>
          <w:b/>
          <w:bCs/>
          <w:iCs/>
          <w:szCs w:val="22"/>
        </w:rPr>
        <w:t>3</w:t>
      </w:r>
      <w:r w:rsidRPr="000706EE">
        <w:rPr>
          <w:b/>
          <w:bCs/>
          <w:iCs/>
          <w:szCs w:val="22"/>
        </w:rPr>
        <w:t>: Estudo 218MS305</w:t>
      </w:r>
    </w:p>
    <w:p w14:paraId="1B87476D" w14:textId="77777777" w:rsidR="008B5452" w:rsidRDefault="008B5452">
      <w:pPr>
        <w:spacing w:line="240" w:lineRule="auto"/>
        <w:rPr>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491"/>
        <w:gridCol w:w="2061"/>
        <w:gridCol w:w="2395"/>
      </w:tblGrid>
      <w:tr w:rsidR="008B5452" w14:paraId="1F910A4C" w14:textId="77777777">
        <w:trPr>
          <w:cantSplit/>
        </w:trPr>
        <w:tc>
          <w:tcPr>
            <w:tcW w:w="2808" w:type="dxa"/>
            <w:shd w:val="clear" w:color="auto" w:fill="auto"/>
          </w:tcPr>
          <w:p w14:paraId="2FCBCE9B" w14:textId="77777777" w:rsidR="008B5452" w:rsidRDefault="008B5452">
            <w:pPr>
              <w:spacing w:line="240" w:lineRule="auto"/>
              <w:rPr>
                <w:b/>
                <w:szCs w:val="22"/>
              </w:rPr>
            </w:pPr>
            <w:r>
              <w:rPr>
                <w:b/>
                <w:szCs w:val="22"/>
              </w:rPr>
              <w:t>Ao longo de 24 semanas</w:t>
            </w:r>
          </w:p>
        </w:tc>
        <w:tc>
          <w:tcPr>
            <w:tcW w:w="1491" w:type="dxa"/>
            <w:shd w:val="clear" w:color="auto" w:fill="auto"/>
          </w:tcPr>
          <w:p w14:paraId="38C1D804" w14:textId="77777777" w:rsidR="008B5452" w:rsidRDefault="008B5452">
            <w:pPr>
              <w:spacing w:line="240" w:lineRule="auto"/>
              <w:jc w:val="center"/>
              <w:rPr>
                <w:b/>
                <w:szCs w:val="22"/>
              </w:rPr>
            </w:pPr>
            <w:r>
              <w:rPr>
                <w:b/>
                <w:szCs w:val="22"/>
              </w:rPr>
              <w:t>Placebo</w:t>
            </w:r>
            <w:r>
              <w:rPr>
                <w:b/>
                <w:szCs w:val="22"/>
              </w:rPr>
              <w:br/>
              <w:t>N = 318*</w:t>
            </w:r>
          </w:p>
        </w:tc>
        <w:tc>
          <w:tcPr>
            <w:tcW w:w="2061" w:type="dxa"/>
            <w:shd w:val="clear" w:color="auto" w:fill="auto"/>
          </w:tcPr>
          <w:p w14:paraId="7F88E4C5" w14:textId="77777777" w:rsidR="008B5452" w:rsidRDefault="008B5452">
            <w:pPr>
              <w:spacing w:line="240" w:lineRule="auto"/>
              <w:jc w:val="center"/>
              <w:rPr>
                <w:b/>
                <w:szCs w:val="22"/>
              </w:rPr>
            </w:pPr>
            <w:r>
              <w:rPr>
                <w:b/>
                <w:szCs w:val="22"/>
              </w:rPr>
              <w:t>Fampyra 10 mg BID</w:t>
            </w:r>
            <w:r>
              <w:rPr>
                <w:b/>
                <w:szCs w:val="22"/>
              </w:rPr>
              <w:br/>
              <w:t>N = 315*</w:t>
            </w:r>
          </w:p>
        </w:tc>
        <w:tc>
          <w:tcPr>
            <w:tcW w:w="2395" w:type="dxa"/>
            <w:shd w:val="clear" w:color="auto" w:fill="auto"/>
          </w:tcPr>
          <w:p w14:paraId="41BD592B" w14:textId="77777777" w:rsidR="008B5452" w:rsidRDefault="008B5452">
            <w:pPr>
              <w:spacing w:line="240" w:lineRule="auto"/>
              <w:jc w:val="center"/>
              <w:rPr>
                <w:b/>
                <w:szCs w:val="22"/>
              </w:rPr>
            </w:pPr>
            <w:r>
              <w:rPr>
                <w:b/>
                <w:szCs w:val="22"/>
              </w:rPr>
              <w:t>Diferença (IC 95%)</w:t>
            </w:r>
          </w:p>
          <w:p w14:paraId="1812AD5A" w14:textId="77777777" w:rsidR="008B5452" w:rsidRDefault="008B5452">
            <w:pPr>
              <w:spacing w:line="240" w:lineRule="auto"/>
              <w:jc w:val="center"/>
              <w:rPr>
                <w:b/>
                <w:szCs w:val="22"/>
              </w:rPr>
            </w:pPr>
            <w:r>
              <w:rPr>
                <w:b/>
                <w:szCs w:val="22"/>
              </w:rPr>
              <w:t>Valor de</w:t>
            </w:r>
            <w:r>
              <w:rPr>
                <w:b/>
                <w:i/>
                <w:szCs w:val="22"/>
              </w:rPr>
              <w:t xml:space="preserve"> p</w:t>
            </w:r>
          </w:p>
        </w:tc>
      </w:tr>
      <w:tr w:rsidR="008B5452" w14:paraId="64733A7E" w14:textId="77777777">
        <w:trPr>
          <w:cantSplit/>
        </w:trPr>
        <w:tc>
          <w:tcPr>
            <w:tcW w:w="2808" w:type="dxa"/>
            <w:shd w:val="clear" w:color="auto" w:fill="auto"/>
          </w:tcPr>
          <w:p w14:paraId="1A44CCB8" w14:textId="77777777" w:rsidR="008B5452" w:rsidRDefault="008B5452">
            <w:pPr>
              <w:spacing w:line="240" w:lineRule="auto"/>
              <w:rPr>
                <w:szCs w:val="22"/>
              </w:rPr>
            </w:pPr>
            <w:r>
              <w:rPr>
                <w:szCs w:val="22"/>
              </w:rPr>
              <w:t>Proporção de doentes com uma melhoria média ≥ 8 pontos na pontuação na MSWS</w:t>
            </w:r>
            <w:r>
              <w:rPr>
                <w:szCs w:val="22"/>
              </w:rPr>
              <w:noBreakHyphen/>
              <w:t>12 em relação ao valor inicial</w:t>
            </w:r>
          </w:p>
          <w:p w14:paraId="5C6E70C7" w14:textId="77777777" w:rsidR="008B5452" w:rsidRDefault="008B5452">
            <w:pPr>
              <w:spacing w:line="240" w:lineRule="auto"/>
              <w:rPr>
                <w:szCs w:val="22"/>
              </w:rPr>
            </w:pPr>
          </w:p>
        </w:tc>
        <w:tc>
          <w:tcPr>
            <w:tcW w:w="1491" w:type="dxa"/>
            <w:shd w:val="clear" w:color="auto" w:fill="auto"/>
          </w:tcPr>
          <w:p w14:paraId="13E97C81" w14:textId="77777777" w:rsidR="008B5452" w:rsidRDefault="008B5452">
            <w:pPr>
              <w:spacing w:line="240" w:lineRule="auto"/>
              <w:jc w:val="center"/>
              <w:rPr>
                <w:szCs w:val="22"/>
              </w:rPr>
            </w:pPr>
            <w:r>
              <w:rPr>
                <w:szCs w:val="22"/>
              </w:rPr>
              <w:t>34%</w:t>
            </w:r>
          </w:p>
        </w:tc>
        <w:tc>
          <w:tcPr>
            <w:tcW w:w="2061" w:type="dxa"/>
            <w:shd w:val="clear" w:color="auto" w:fill="auto"/>
          </w:tcPr>
          <w:p w14:paraId="7F5A1E27" w14:textId="77777777" w:rsidR="008B5452" w:rsidRDefault="008B5452">
            <w:pPr>
              <w:spacing w:line="240" w:lineRule="auto"/>
              <w:jc w:val="center"/>
              <w:rPr>
                <w:szCs w:val="22"/>
              </w:rPr>
            </w:pPr>
            <w:r>
              <w:rPr>
                <w:szCs w:val="22"/>
              </w:rPr>
              <w:t>43%</w:t>
            </w:r>
          </w:p>
          <w:p w14:paraId="3F43AE56" w14:textId="77777777" w:rsidR="008B5452" w:rsidRDefault="008B5452">
            <w:pPr>
              <w:spacing w:line="240" w:lineRule="auto"/>
              <w:jc w:val="center"/>
              <w:rPr>
                <w:szCs w:val="22"/>
              </w:rPr>
            </w:pPr>
          </w:p>
        </w:tc>
        <w:tc>
          <w:tcPr>
            <w:tcW w:w="2395" w:type="dxa"/>
            <w:shd w:val="clear" w:color="auto" w:fill="auto"/>
          </w:tcPr>
          <w:p w14:paraId="2283EFF0" w14:textId="77777777" w:rsidR="008B5452" w:rsidRDefault="008B5452">
            <w:pPr>
              <w:spacing w:line="240" w:lineRule="auto"/>
              <w:jc w:val="center"/>
              <w:rPr>
                <w:szCs w:val="22"/>
              </w:rPr>
            </w:pPr>
            <w:r>
              <w:rPr>
                <w:szCs w:val="22"/>
              </w:rPr>
              <w:t>Diferença do risco: 10,4%</w:t>
            </w:r>
          </w:p>
          <w:p w14:paraId="3A9883BC" w14:textId="77777777" w:rsidR="008B5452" w:rsidRDefault="008B5452">
            <w:pPr>
              <w:spacing w:line="240" w:lineRule="auto"/>
              <w:jc w:val="center"/>
              <w:rPr>
                <w:szCs w:val="22"/>
              </w:rPr>
            </w:pPr>
            <w:r>
              <w:rPr>
                <w:szCs w:val="22"/>
              </w:rPr>
              <w:t>(3%; 17,8%)</w:t>
            </w:r>
          </w:p>
          <w:p w14:paraId="080289F5" w14:textId="77777777" w:rsidR="008B5452" w:rsidRDefault="008B5452">
            <w:pPr>
              <w:spacing w:line="240" w:lineRule="auto"/>
              <w:jc w:val="center"/>
              <w:rPr>
                <w:szCs w:val="22"/>
              </w:rPr>
            </w:pPr>
            <w:r>
              <w:rPr>
                <w:szCs w:val="22"/>
              </w:rPr>
              <w:t>0,006</w:t>
            </w:r>
          </w:p>
        </w:tc>
      </w:tr>
      <w:tr w:rsidR="008B5452" w14:paraId="1572FF1F" w14:textId="77777777">
        <w:trPr>
          <w:cantSplit/>
        </w:trPr>
        <w:tc>
          <w:tcPr>
            <w:tcW w:w="2808" w:type="dxa"/>
            <w:shd w:val="clear" w:color="auto" w:fill="auto"/>
          </w:tcPr>
          <w:p w14:paraId="3397E058" w14:textId="77777777" w:rsidR="008B5452" w:rsidRDefault="008B5452">
            <w:pPr>
              <w:spacing w:line="240" w:lineRule="auto"/>
              <w:rPr>
                <w:b/>
                <w:szCs w:val="22"/>
              </w:rPr>
            </w:pPr>
            <w:r>
              <w:rPr>
                <w:b/>
                <w:szCs w:val="22"/>
              </w:rPr>
              <w:t>Pontuação na MSWS-12</w:t>
            </w:r>
          </w:p>
          <w:p w14:paraId="64867160" w14:textId="77777777" w:rsidR="008B5452" w:rsidRDefault="008B5452">
            <w:pPr>
              <w:spacing w:line="240" w:lineRule="auto"/>
              <w:ind w:left="567"/>
              <w:rPr>
                <w:szCs w:val="22"/>
              </w:rPr>
            </w:pPr>
            <w:r>
              <w:rPr>
                <w:szCs w:val="22"/>
              </w:rPr>
              <w:t>Início</w:t>
            </w:r>
          </w:p>
          <w:p w14:paraId="14B84ED0" w14:textId="77777777" w:rsidR="008B5452" w:rsidRDefault="008B5452">
            <w:pPr>
              <w:spacing w:line="240" w:lineRule="auto"/>
              <w:ind w:left="567"/>
              <w:rPr>
                <w:szCs w:val="22"/>
              </w:rPr>
            </w:pPr>
            <w:r>
              <w:rPr>
                <w:szCs w:val="22"/>
              </w:rPr>
              <w:t>Melhoria desde o início</w:t>
            </w:r>
          </w:p>
        </w:tc>
        <w:tc>
          <w:tcPr>
            <w:tcW w:w="1491" w:type="dxa"/>
            <w:shd w:val="clear" w:color="auto" w:fill="auto"/>
          </w:tcPr>
          <w:p w14:paraId="7DB43A5B" w14:textId="77777777" w:rsidR="008B5452" w:rsidRDefault="008B5452">
            <w:pPr>
              <w:spacing w:line="240" w:lineRule="auto"/>
              <w:jc w:val="center"/>
              <w:rPr>
                <w:szCs w:val="22"/>
              </w:rPr>
            </w:pPr>
          </w:p>
          <w:p w14:paraId="062FA920" w14:textId="77777777" w:rsidR="008B5452" w:rsidRDefault="008B5452">
            <w:pPr>
              <w:spacing w:line="240" w:lineRule="auto"/>
              <w:jc w:val="center"/>
              <w:rPr>
                <w:szCs w:val="22"/>
              </w:rPr>
            </w:pPr>
            <w:r>
              <w:rPr>
                <w:szCs w:val="22"/>
              </w:rPr>
              <w:t>65,4</w:t>
            </w:r>
          </w:p>
          <w:p w14:paraId="6D77F209" w14:textId="77777777" w:rsidR="008B5452" w:rsidRDefault="008B5452">
            <w:pPr>
              <w:spacing w:line="240" w:lineRule="auto"/>
              <w:jc w:val="center"/>
              <w:rPr>
                <w:szCs w:val="22"/>
              </w:rPr>
            </w:pPr>
            <w:r>
              <w:rPr>
                <w:szCs w:val="22"/>
              </w:rPr>
              <w:t>-2,59</w:t>
            </w:r>
          </w:p>
        </w:tc>
        <w:tc>
          <w:tcPr>
            <w:tcW w:w="2061" w:type="dxa"/>
            <w:shd w:val="clear" w:color="auto" w:fill="auto"/>
          </w:tcPr>
          <w:p w14:paraId="2D8D3310" w14:textId="77777777" w:rsidR="008B5452" w:rsidRDefault="008B5452">
            <w:pPr>
              <w:spacing w:line="240" w:lineRule="auto"/>
              <w:jc w:val="center"/>
              <w:rPr>
                <w:szCs w:val="22"/>
              </w:rPr>
            </w:pPr>
          </w:p>
          <w:p w14:paraId="1CECC6F4" w14:textId="77777777" w:rsidR="008B5452" w:rsidRDefault="008B5452">
            <w:pPr>
              <w:spacing w:line="240" w:lineRule="auto"/>
              <w:jc w:val="center"/>
              <w:rPr>
                <w:szCs w:val="22"/>
              </w:rPr>
            </w:pPr>
            <w:r>
              <w:rPr>
                <w:szCs w:val="22"/>
              </w:rPr>
              <w:t>63,6</w:t>
            </w:r>
          </w:p>
          <w:p w14:paraId="429945D3" w14:textId="77777777" w:rsidR="008B5452" w:rsidRDefault="008B5452">
            <w:pPr>
              <w:spacing w:line="240" w:lineRule="auto"/>
              <w:jc w:val="center"/>
              <w:rPr>
                <w:szCs w:val="22"/>
              </w:rPr>
            </w:pPr>
            <w:r>
              <w:rPr>
                <w:szCs w:val="22"/>
              </w:rPr>
              <w:t>-6,73</w:t>
            </w:r>
          </w:p>
        </w:tc>
        <w:tc>
          <w:tcPr>
            <w:tcW w:w="2395" w:type="dxa"/>
            <w:shd w:val="clear" w:color="auto" w:fill="auto"/>
          </w:tcPr>
          <w:p w14:paraId="0D187890" w14:textId="77777777" w:rsidR="008B5452" w:rsidRDefault="008B5452">
            <w:pPr>
              <w:spacing w:line="240" w:lineRule="auto"/>
              <w:jc w:val="center"/>
              <w:rPr>
                <w:szCs w:val="22"/>
              </w:rPr>
            </w:pPr>
            <w:r>
              <w:rPr>
                <w:szCs w:val="22"/>
              </w:rPr>
              <w:t>MMQ: -4,14</w:t>
            </w:r>
          </w:p>
          <w:p w14:paraId="7ED5D5AB" w14:textId="77777777" w:rsidR="008B5452" w:rsidRDefault="008B5452">
            <w:pPr>
              <w:spacing w:line="240" w:lineRule="auto"/>
              <w:jc w:val="center"/>
              <w:rPr>
                <w:szCs w:val="22"/>
              </w:rPr>
            </w:pPr>
            <w:r>
              <w:rPr>
                <w:szCs w:val="22"/>
              </w:rPr>
              <w:t>(-6,22; -2,06)</w:t>
            </w:r>
          </w:p>
          <w:p w14:paraId="6C730B83" w14:textId="05BC2481" w:rsidR="008B5452" w:rsidRDefault="008B5452">
            <w:pPr>
              <w:spacing w:line="240" w:lineRule="auto"/>
              <w:jc w:val="center"/>
              <w:rPr>
                <w:szCs w:val="22"/>
              </w:rPr>
            </w:pPr>
            <w:r>
              <w:rPr>
                <w:szCs w:val="22"/>
              </w:rPr>
              <w:t>&lt;</w:t>
            </w:r>
            <w:r w:rsidR="00DA06BA">
              <w:rPr>
                <w:szCs w:val="22"/>
              </w:rPr>
              <w:t> </w:t>
            </w:r>
            <w:r>
              <w:rPr>
                <w:szCs w:val="22"/>
              </w:rPr>
              <w:t>0,001</w:t>
            </w:r>
          </w:p>
          <w:p w14:paraId="148D8D50" w14:textId="77777777" w:rsidR="008B5452" w:rsidRDefault="008B5452">
            <w:pPr>
              <w:spacing w:line="240" w:lineRule="auto"/>
              <w:jc w:val="center"/>
              <w:rPr>
                <w:szCs w:val="22"/>
              </w:rPr>
            </w:pPr>
          </w:p>
        </w:tc>
      </w:tr>
      <w:tr w:rsidR="008B5452" w14:paraId="118F5C6B" w14:textId="77777777">
        <w:trPr>
          <w:cantSplit/>
        </w:trPr>
        <w:tc>
          <w:tcPr>
            <w:tcW w:w="2808" w:type="dxa"/>
            <w:shd w:val="clear" w:color="auto" w:fill="auto"/>
          </w:tcPr>
          <w:p w14:paraId="77B1FF8E" w14:textId="77777777" w:rsidR="008B5452" w:rsidRDefault="008B5452">
            <w:pPr>
              <w:spacing w:line="240" w:lineRule="auto"/>
              <w:rPr>
                <w:b/>
                <w:szCs w:val="22"/>
              </w:rPr>
            </w:pPr>
            <w:r>
              <w:rPr>
                <w:b/>
                <w:szCs w:val="22"/>
              </w:rPr>
              <w:t>TUG</w:t>
            </w:r>
          </w:p>
          <w:p w14:paraId="02A5ECBE" w14:textId="77777777" w:rsidR="008B5452" w:rsidRDefault="008B5452">
            <w:pPr>
              <w:spacing w:line="240" w:lineRule="auto"/>
              <w:ind w:left="567"/>
              <w:rPr>
                <w:szCs w:val="22"/>
              </w:rPr>
            </w:pPr>
            <w:r>
              <w:rPr>
                <w:szCs w:val="22"/>
              </w:rPr>
              <w:t>Proporção de doentes com uma melhoria média ≥ 15% na velocidade do TUG</w:t>
            </w:r>
          </w:p>
          <w:p w14:paraId="3277D5C5" w14:textId="77777777" w:rsidR="008B5452" w:rsidRDefault="008B5452">
            <w:pPr>
              <w:spacing w:line="240" w:lineRule="auto"/>
              <w:rPr>
                <w:szCs w:val="22"/>
              </w:rPr>
            </w:pPr>
          </w:p>
        </w:tc>
        <w:tc>
          <w:tcPr>
            <w:tcW w:w="1491" w:type="dxa"/>
            <w:shd w:val="clear" w:color="auto" w:fill="auto"/>
          </w:tcPr>
          <w:p w14:paraId="3A50A882" w14:textId="77777777" w:rsidR="008B5452" w:rsidRDefault="008B5452">
            <w:pPr>
              <w:spacing w:line="240" w:lineRule="auto"/>
              <w:jc w:val="center"/>
              <w:rPr>
                <w:szCs w:val="22"/>
              </w:rPr>
            </w:pPr>
            <w:r>
              <w:rPr>
                <w:szCs w:val="22"/>
              </w:rPr>
              <w:t>35%</w:t>
            </w:r>
          </w:p>
        </w:tc>
        <w:tc>
          <w:tcPr>
            <w:tcW w:w="2061" w:type="dxa"/>
            <w:shd w:val="clear" w:color="auto" w:fill="auto"/>
          </w:tcPr>
          <w:p w14:paraId="435D47B6" w14:textId="77777777" w:rsidR="008B5452" w:rsidRDefault="008B5452">
            <w:pPr>
              <w:spacing w:line="240" w:lineRule="auto"/>
              <w:jc w:val="center"/>
              <w:rPr>
                <w:szCs w:val="22"/>
              </w:rPr>
            </w:pPr>
            <w:r>
              <w:rPr>
                <w:szCs w:val="22"/>
              </w:rPr>
              <w:t>43%</w:t>
            </w:r>
          </w:p>
          <w:p w14:paraId="6C94EBB4" w14:textId="77777777" w:rsidR="008B5452" w:rsidRDefault="008B5452">
            <w:pPr>
              <w:spacing w:line="240" w:lineRule="auto"/>
              <w:jc w:val="center"/>
              <w:rPr>
                <w:szCs w:val="22"/>
              </w:rPr>
            </w:pPr>
          </w:p>
        </w:tc>
        <w:tc>
          <w:tcPr>
            <w:tcW w:w="2395" w:type="dxa"/>
            <w:shd w:val="clear" w:color="auto" w:fill="auto"/>
          </w:tcPr>
          <w:p w14:paraId="28234962" w14:textId="77777777" w:rsidR="008B5452" w:rsidRDefault="008B5452">
            <w:pPr>
              <w:spacing w:line="240" w:lineRule="auto"/>
              <w:jc w:val="center"/>
              <w:rPr>
                <w:szCs w:val="22"/>
              </w:rPr>
            </w:pPr>
            <w:r>
              <w:rPr>
                <w:szCs w:val="22"/>
              </w:rPr>
              <w:t>Diferença do risco: 9,2% (0,9%; 17,5%)</w:t>
            </w:r>
          </w:p>
          <w:p w14:paraId="6CC30B24" w14:textId="77777777" w:rsidR="008B5452" w:rsidRDefault="008B5452">
            <w:pPr>
              <w:spacing w:line="240" w:lineRule="auto"/>
              <w:jc w:val="center"/>
              <w:rPr>
                <w:szCs w:val="22"/>
              </w:rPr>
            </w:pPr>
            <w:r>
              <w:rPr>
                <w:szCs w:val="22"/>
              </w:rPr>
              <w:t>0,03</w:t>
            </w:r>
          </w:p>
        </w:tc>
      </w:tr>
      <w:tr w:rsidR="008B5452" w14:paraId="7E31E20E" w14:textId="77777777">
        <w:trPr>
          <w:cantSplit/>
        </w:trPr>
        <w:tc>
          <w:tcPr>
            <w:tcW w:w="2808" w:type="dxa"/>
            <w:shd w:val="clear" w:color="auto" w:fill="auto"/>
          </w:tcPr>
          <w:p w14:paraId="43D91D8F" w14:textId="77777777" w:rsidR="008B5452" w:rsidRDefault="008B5452">
            <w:pPr>
              <w:spacing w:line="240" w:lineRule="auto"/>
              <w:rPr>
                <w:b/>
                <w:szCs w:val="22"/>
              </w:rPr>
            </w:pPr>
            <w:r>
              <w:rPr>
                <w:b/>
                <w:szCs w:val="22"/>
              </w:rPr>
              <w:t>TUG</w:t>
            </w:r>
          </w:p>
          <w:p w14:paraId="7B4FC2A0" w14:textId="77777777" w:rsidR="008B5452" w:rsidRDefault="008B5452">
            <w:pPr>
              <w:spacing w:line="240" w:lineRule="auto"/>
              <w:ind w:left="567"/>
              <w:rPr>
                <w:szCs w:val="22"/>
              </w:rPr>
            </w:pPr>
            <w:r>
              <w:rPr>
                <w:szCs w:val="22"/>
              </w:rPr>
              <w:t>Início</w:t>
            </w:r>
          </w:p>
          <w:p w14:paraId="3DEA5F7F" w14:textId="77777777" w:rsidR="008B5452" w:rsidRDefault="008B5452">
            <w:pPr>
              <w:spacing w:line="240" w:lineRule="auto"/>
              <w:ind w:left="567"/>
              <w:rPr>
                <w:szCs w:val="22"/>
              </w:rPr>
            </w:pPr>
            <w:r>
              <w:rPr>
                <w:szCs w:val="22"/>
              </w:rPr>
              <w:t>Melhoria desde o início (seg)</w:t>
            </w:r>
          </w:p>
        </w:tc>
        <w:tc>
          <w:tcPr>
            <w:tcW w:w="1491" w:type="dxa"/>
            <w:shd w:val="clear" w:color="auto" w:fill="auto"/>
          </w:tcPr>
          <w:p w14:paraId="635E7037" w14:textId="77777777" w:rsidR="008B5452" w:rsidRDefault="008B5452">
            <w:pPr>
              <w:spacing w:line="240" w:lineRule="auto"/>
              <w:jc w:val="center"/>
              <w:rPr>
                <w:szCs w:val="22"/>
              </w:rPr>
            </w:pPr>
          </w:p>
          <w:p w14:paraId="3903C918" w14:textId="77777777" w:rsidR="008B5452" w:rsidRDefault="008B5452">
            <w:pPr>
              <w:spacing w:line="240" w:lineRule="auto"/>
              <w:jc w:val="center"/>
              <w:rPr>
                <w:szCs w:val="22"/>
              </w:rPr>
            </w:pPr>
            <w:r>
              <w:rPr>
                <w:szCs w:val="22"/>
              </w:rPr>
              <w:t>27,1</w:t>
            </w:r>
          </w:p>
          <w:p w14:paraId="614672C3" w14:textId="77777777" w:rsidR="008B5452" w:rsidRDefault="008B5452">
            <w:pPr>
              <w:spacing w:line="240" w:lineRule="auto"/>
              <w:jc w:val="center"/>
              <w:rPr>
                <w:szCs w:val="22"/>
              </w:rPr>
            </w:pPr>
            <w:r>
              <w:rPr>
                <w:szCs w:val="22"/>
              </w:rPr>
              <w:t>-1,94</w:t>
            </w:r>
          </w:p>
        </w:tc>
        <w:tc>
          <w:tcPr>
            <w:tcW w:w="2061" w:type="dxa"/>
            <w:shd w:val="clear" w:color="auto" w:fill="auto"/>
          </w:tcPr>
          <w:p w14:paraId="66AD82E5" w14:textId="77777777" w:rsidR="008B5452" w:rsidRDefault="008B5452">
            <w:pPr>
              <w:spacing w:line="240" w:lineRule="auto"/>
              <w:jc w:val="center"/>
              <w:rPr>
                <w:szCs w:val="22"/>
              </w:rPr>
            </w:pPr>
          </w:p>
          <w:p w14:paraId="29838627" w14:textId="77777777" w:rsidR="008B5452" w:rsidRDefault="008B5452">
            <w:pPr>
              <w:spacing w:line="240" w:lineRule="auto"/>
              <w:jc w:val="center"/>
              <w:rPr>
                <w:szCs w:val="22"/>
              </w:rPr>
            </w:pPr>
            <w:r>
              <w:rPr>
                <w:szCs w:val="22"/>
              </w:rPr>
              <w:t>24,9</w:t>
            </w:r>
          </w:p>
          <w:p w14:paraId="35BE3C6B" w14:textId="77777777" w:rsidR="008B5452" w:rsidRDefault="008B5452">
            <w:pPr>
              <w:spacing w:line="240" w:lineRule="auto"/>
              <w:jc w:val="center"/>
              <w:rPr>
                <w:szCs w:val="22"/>
              </w:rPr>
            </w:pPr>
            <w:r>
              <w:rPr>
                <w:szCs w:val="22"/>
              </w:rPr>
              <w:t>-3,3</w:t>
            </w:r>
          </w:p>
        </w:tc>
        <w:tc>
          <w:tcPr>
            <w:tcW w:w="2395" w:type="dxa"/>
            <w:shd w:val="clear" w:color="auto" w:fill="auto"/>
          </w:tcPr>
          <w:p w14:paraId="5E209BD4" w14:textId="77777777" w:rsidR="008B5452" w:rsidRDefault="008B5452">
            <w:pPr>
              <w:spacing w:line="240" w:lineRule="auto"/>
              <w:jc w:val="center"/>
              <w:rPr>
                <w:szCs w:val="22"/>
              </w:rPr>
            </w:pPr>
            <w:r>
              <w:rPr>
                <w:szCs w:val="22"/>
              </w:rPr>
              <w:t>MMQ: -1,36</w:t>
            </w:r>
          </w:p>
          <w:p w14:paraId="2406EE62" w14:textId="77777777" w:rsidR="008B5452" w:rsidRDefault="008B5452">
            <w:pPr>
              <w:spacing w:line="240" w:lineRule="auto"/>
              <w:jc w:val="center"/>
              <w:rPr>
                <w:szCs w:val="22"/>
              </w:rPr>
            </w:pPr>
            <w:r>
              <w:rPr>
                <w:szCs w:val="22"/>
              </w:rPr>
              <w:t>(-2,85 ; 0,12)</w:t>
            </w:r>
          </w:p>
          <w:p w14:paraId="38F3DB53" w14:textId="77777777" w:rsidR="008B5452" w:rsidRDefault="008B5452">
            <w:pPr>
              <w:spacing w:line="240" w:lineRule="auto"/>
              <w:jc w:val="center"/>
              <w:rPr>
                <w:szCs w:val="22"/>
              </w:rPr>
            </w:pPr>
            <w:r>
              <w:rPr>
                <w:szCs w:val="22"/>
              </w:rPr>
              <w:t>0,07</w:t>
            </w:r>
          </w:p>
        </w:tc>
      </w:tr>
      <w:tr w:rsidR="008B5452" w14:paraId="02AB9C44" w14:textId="77777777">
        <w:trPr>
          <w:cantSplit/>
        </w:trPr>
        <w:tc>
          <w:tcPr>
            <w:tcW w:w="2808" w:type="dxa"/>
            <w:shd w:val="clear" w:color="auto" w:fill="auto"/>
          </w:tcPr>
          <w:p w14:paraId="5ABA2A4C" w14:textId="77777777" w:rsidR="008B5452" w:rsidRDefault="008B5452">
            <w:pPr>
              <w:spacing w:line="240" w:lineRule="auto"/>
              <w:rPr>
                <w:b/>
                <w:szCs w:val="22"/>
              </w:rPr>
            </w:pPr>
            <w:r>
              <w:rPr>
                <w:b/>
                <w:szCs w:val="22"/>
              </w:rPr>
              <w:t>Pontuação física na MSIS</w:t>
            </w:r>
            <w:r>
              <w:rPr>
                <w:b/>
                <w:szCs w:val="22"/>
              </w:rPr>
              <w:noBreakHyphen/>
              <w:t>29</w:t>
            </w:r>
          </w:p>
          <w:p w14:paraId="32F57F26" w14:textId="77777777" w:rsidR="008B5452" w:rsidRDefault="008B5452">
            <w:pPr>
              <w:spacing w:line="240" w:lineRule="auto"/>
              <w:ind w:left="567"/>
              <w:rPr>
                <w:szCs w:val="22"/>
              </w:rPr>
            </w:pPr>
            <w:r>
              <w:rPr>
                <w:szCs w:val="22"/>
              </w:rPr>
              <w:t>Início</w:t>
            </w:r>
          </w:p>
          <w:p w14:paraId="0F1BB0F8" w14:textId="77777777" w:rsidR="008B5452" w:rsidRDefault="008B5452">
            <w:pPr>
              <w:spacing w:line="240" w:lineRule="auto"/>
              <w:ind w:left="567"/>
              <w:rPr>
                <w:szCs w:val="22"/>
              </w:rPr>
            </w:pPr>
            <w:r>
              <w:rPr>
                <w:szCs w:val="22"/>
              </w:rPr>
              <w:t>Melhoria desde o início</w:t>
            </w:r>
          </w:p>
        </w:tc>
        <w:tc>
          <w:tcPr>
            <w:tcW w:w="1491" w:type="dxa"/>
            <w:shd w:val="clear" w:color="auto" w:fill="auto"/>
          </w:tcPr>
          <w:p w14:paraId="3460DD9B" w14:textId="77777777" w:rsidR="008B5452" w:rsidRDefault="008B5452">
            <w:pPr>
              <w:spacing w:line="240" w:lineRule="auto"/>
              <w:jc w:val="center"/>
              <w:rPr>
                <w:szCs w:val="22"/>
              </w:rPr>
            </w:pPr>
            <w:r>
              <w:rPr>
                <w:szCs w:val="22"/>
              </w:rPr>
              <w:t>55,3</w:t>
            </w:r>
          </w:p>
          <w:p w14:paraId="0322500A" w14:textId="77777777" w:rsidR="008B5452" w:rsidRDefault="008B5452">
            <w:pPr>
              <w:spacing w:line="240" w:lineRule="auto"/>
              <w:jc w:val="center"/>
              <w:rPr>
                <w:szCs w:val="22"/>
              </w:rPr>
            </w:pPr>
            <w:r>
              <w:rPr>
                <w:szCs w:val="22"/>
              </w:rPr>
              <w:t>-4,68</w:t>
            </w:r>
          </w:p>
        </w:tc>
        <w:tc>
          <w:tcPr>
            <w:tcW w:w="2061" w:type="dxa"/>
            <w:shd w:val="clear" w:color="auto" w:fill="auto"/>
          </w:tcPr>
          <w:p w14:paraId="5665431C" w14:textId="77777777" w:rsidR="008B5452" w:rsidRDefault="008B5452">
            <w:pPr>
              <w:spacing w:line="240" w:lineRule="auto"/>
              <w:jc w:val="center"/>
              <w:rPr>
                <w:szCs w:val="22"/>
              </w:rPr>
            </w:pPr>
            <w:r>
              <w:rPr>
                <w:szCs w:val="22"/>
              </w:rPr>
              <w:t>52,4</w:t>
            </w:r>
          </w:p>
          <w:p w14:paraId="05CC5ADA" w14:textId="77777777" w:rsidR="008B5452" w:rsidRDefault="008B5452">
            <w:pPr>
              <w:spacing w:line="240" w:lineRule="auto"/>
              <w:jc w:val="center"/>
              <w:rPr>
                <w:szCs w:val="22"/>
              </w:rPr>
            </w:pPr>
            <w:r>
              <w:rPr>
                <w:szCs w:val="22"/>
              </w:rPr>
              <w:t>-8,00</w:t>
            </w:r>
          </w:p>
          <w:p w14:paraId="0BC600DD" w14:textId="77777777" w:rsidR="008B5452" w:rsidRDefault="008B5452">
            <w:pPr>
              <w:spacing w:line="240" w:lineRule="auto"/>
              <w:jc w:val="center"/>
              <w:rPr>
                <w:szCs w:val="22"/>
              </w:rPr>
            </w:pPr>
          </w:p>
        </w:tc>
        <w:tc>
          <w:tcPr>
            <w:tcW w:w="2395" w:type="dxa"/>
            <w:shd w:val="clear" w:color="auto" w:fill="auto"/>
          </w:tcPr>
          <w:p w14:paraId="461BE372" w14:textId="77777777" w:rsidR="008B5452" w:rsidRDefault="008B5452">
            <w:pPr>
              <w:spacing w:line="240" w:lineRule="auto"/>
              <w:jc w:val="center"/>
              <w:rPr>
                <w:szCs w:val="22"/>
              </w:rPr>
            </w:pPr>
            <w:r>
              <w:rPr>
                <w:szCs w:val="22"/>
              </w:rPr>
              <w:t>MMQ: -3,31</w:t>
            </w:r>
          </w:p>
          <w:p w14:paraId="36F158FE" w14:textId="77777777" w:rsidR="008B5452" w:rsidRDefault="008B5452">
            <w:pPr>
              <w:spacing w:line="240" w:lineRule="auto"/>
              <w:jc w:val="center"/>
              <w:rPr>
                <w:szCs w:val="22"/>
              </w:rPr>
            </w:pPr>
            <w:r>
              <w:rPr>
                <w:szCs w:val="22"/>
              </w:rPr>
              <w:t>(-5,13; -1,50)</w:t>
            </w:r>
          </w:p>
          <w:p w14:paraId="63EFD42D" w14:textId="2FF82A0D" w:rsidR="008B5452" w:rsidRDefault="008B5452">
            <w:pPr>
              <w:spacing w:line="240" w:lineRule="auto"/>
              <w:jc w:val="center"/>
              <w:rPr>
                <w:szCs w:val="22"/>
              </w:rPr>
            </w:pPr>
            <w:r>
              <w:rPr>
                <w:szCs w:val="22"/>
              </w:rPr>
              <w:t>&lt;</w:t>
            </w:r>
            <w:r w:rsidR="00DA06BA">
              <w:rPr>
                <w:szCs w:val="22"/>
              </w:rPr>
              <w:t> </w:t>
            </w:r>
            <w:r>
              <w:rPr>
                <w:szCs w:val="22"/>
              </w:rPr>
              <w:t>0,001</w:t>
            </w:r>
          </w:p>
        </w:tc>
      </w:tr>
      <w:tr w:rsidR="008B5452" w14:paraId="68798D6D" w14:textId="77777777">
        <w:trPr>
          <w:cantSplit/>
        </w:trPr>
        <w:tc>
          <w:tcPr>
            <w:tcW w:w="2808" w:type="dxa"/>
            <w:shd w:val="clear" w:color="auto" w:fill="auto"/>
          </w:tcPr>
          <w:p w14:paraId="0C968EFC" w14:textId="77777777" w:rsidR="008B5452" w:rsidRDefault="008B5452">
            <w:pPr>
              <w:keepNext/>
              <w:spacing w:line="240" w:lineRule="auto"/>
              <w:rPr>
                <w:b/>
                <w:szCs w:val="22"/>
              </w:rPr>
            </w:pPr>
            <w:r>
              <w:rPr>
                <w:b/>
                <w:szCs w:val="22"/>
              </w:rPr>
              <w:lastRenderedPageBreak/>
              <w:t>Pontuação na BBS</w:t>
            </w:r>
          </w:p>
          <w:p w14:paraId="06F80875" w14:textId="77777777" w:rsidR="008B5452" w:rsidRDefault="008B5452">
            <w:pPr>
              <w:keepNext/>
              <w:spacing w:line="240" w:lineRule="auto"/>
              <w:ind w:left="567"/>
              <w:rPr>
                <w:szCs w:val="22"/>
              </w:rPr>
            </w:pPr>
            <w:r>
              <w:rPr>
                <w:szCs w:val="22"/>
              </w:rPr>
              <w:t>Início</w:t>
            </w:r>
          </w:p>
          <w:p w14:paraId="74692FBB" w14:textId="77777777" w:rsidR="008B5452" w:rsidRDefault="008B5452">
            <w:pPr>
              <w:keepNext/>
              <w:spacing w:line="240" w:lineRule="auto"/>
              <w:ind w:left="567"/>
              <w:rPr>
                <w:szCs w:val="22"/>
              </w:rPr>
            </w:pPr>
            <w:r>
              <w:rPr>
                <w:szCs w:val="22"/>
              </w:rPr>
              <w:t>Melhoria desde o início</w:t>
            </w:r>
          </w:p>
        </w:tc>
        <w:tc>
          <w:tcPr>
            <w:tcW w:w="1491" w:type="dxa"/>
            <w:shd w:val="clear" w:color="auto" w:fill="auto"/>
          </w:tcPr>
          <w:p w14:paraId="02591592" w14:textId="77777777" w:rsidR="008B5452" w:rsidRDefault="008B5452">
            <w:pPr>
              <w:keepNext/>
              <w:spacing w:line="240" w:lineRule="auto"/>
              <w:jc w:val="center"/>
              <w:rPr>
                <w:szCs w:val="22"/>
              </w:rPr>
            </w:pPr>
          </w:p>
          <w:p w14:paraId="2E9D3F8E" w14:textId="77777777" w:rsidR="008B5452" w:rsidRDefault="008B5452">
            <w:pPr>
              <w:keepNext/>
              <w:spacing w:line="240" w:lineRule="auto"/>
              <w:jc w:val="center"/>
              <w:rPr>
                <w:szCs w:val="22"/>
              </w:rPr>
            </w:pPr>
            <w:r>
              <w:rPr>
                <w:szCs w:val="22"/>
              </w:rPr>
              <w:t>40,2</w:t>
            </w:r>
          </w:p>
          <w:p w14:paraId="619C094C" w14:textId="77777777" w:rsidR="008B5452" w:rsidRDefault="008B5452">
            <w:pPr>
              <w:keepNext/>
              <w:spacing w:line="240" w:lineRule="auto"/>
              <w:jc w:val="center"/>
              <w:rPr>
                <w:szCs w:val="22"/>
              </w:rPr>
            </w:pPr>
            <w:r>
              <w:rPr>
                <w:szCs w:val="22"/>
              </w:rPr>
              <w:t>1,34</w:t>
            </w:r>
          </w:p>
        </w:tc>
        <w:tc>
          <w:tcPr>
            <w:tcW w:w="2061" w:type="dxa"/>
            <w:shd w:val="clear" w:color="auto" w:fill="auto"/>
          </w:tcPr>
          <w:p w14:paraId="3A1D89DE" w14:textId="77777777" w:rsidR="008B5452" w:rsidRDefault="008B5452">
            <w:pPr>
              <w:keepNext/>
              <w:spacing w:line="240" w:lineRule="auto"/>
              <w:jc w:val="center"/>
              <w:rPr>
                <w:szCs w:val="22"/>
              </w:rPr>
            </w:pPr>
          </w:p>
          <w:p w14:paraId="1A3EDAA6" w14:textId="77777777" w:rsidR="008B5452" w:rsidRDefault="008B5452">
            <w:pPr>
              <w:keepNext/>
              <w:spacing w:line="240" w:lineRule="auto"/>
              <w:jc w:val="center"/>
              <w:rPr>
                <w:szCs w:val="22"/>
              </w:rPr>
            </w:pPr>
            <w:r>
              <w:rPr>
                <w:szCs w:val="22"/>
              </w:rPr>
              <w:t>40,6</w:t>
            </w:r>
          </w:p>
          <w:p w14:paraId="7856D357" w14:textId="77777777" w:rsidR="008B5452" w:rsidRDefault="008B5452">
            <w:pPr>
              <w:keepNext/>
              <w:spacing w:line="240" w:lineRule="auto"/>
              <w:jc w:val="center"/>
              <w:rPr>
                <w:szCs w:val="22"/>
              </w:rPr>
            </w:pPr>
            <w:r>
              <w:rPr>
                <w:szCs w:val="22"/>
              </w:rPr>
              <w:t>1,75</w:t>
            </w:r>
          </w:p>
          <w:p w14:paraId="35F6A3EC" w14:textId="77777777" w:rsidR="008B5452" w:rsidRDefault="008B5452">
            <w:pPr>
              <w:keepNext/>
              <w:spacing w:line="240" w:lineRule="auto"/>
              <w:jc w:val="center"/>
              <w:rPr>
                <w:szCs w:val="22"/>
              </w:rPr>
            </w:pPr>
          </w:p>
        </w:tc>
        <w:tc>
          <w:tcPr>
            <w:tcW w:w="2395" w:type="dxa"/>
            <w:shd w:val="clear" w:color="auto" w:fill="auto"/>
          </w:tcPr>
          <w:p w14:paraId="51FB5D30" w14:textId="77777777" w:rsidR="008B5452" w:rsidRDefault="008B5452">
            <w:pPr>
              <w:keepNext/>
              <w:spacing w:line="240" w:lineRule="auto"/>
              <w:jc w:val="center"/>
              <w:rPr>
                <w:szCs w:val="22"/>
              </w:rPr>
            </w:pPr>
            <w:r>
              <w:rPr>
                <w:szCs w:val="22"/>
              </w:rPr>
              <w:t>MMQ: 0,41</w:t>
            </w:r>
          </w:p>
          <w:p w14:paraId="3332ED14" w14:textId="77777777" w:rsidR="008B5452" w:rsidRDefault="008B5452">
            <w:pPr>
              <w:keepNext/>
              <w:spacing w:line="240" w:lineRule="auto"/>
              <w:jc w:val="center"/>
              <w:rPr>
                <w:szCs w:val="22"/>
              </w:rPr>
            </w:pPr>
            <w:r>
              <w:rPr>
                <w:szCs w:val="22"/>
              </w:rPr>
              <w:t>(-0,13; 0,95)</w:t>
            </w:r>
          </w:p>
          <w:p w14:paraId="43BDEEA8" w14:textId="77777777" w:rsidR="008B5452" w:rsidRDefault="008B5452">
            <w:pPr>
              <w:keepNext/>
              <w:spacing w:line="240" w:lineRule="auto"/>
              <w:jc w:val="center"/>
              <w:rPr>
                <w:szCs w:val="22"/>
              </w:rPr>
            </w:pPr>
            <w:r>
              <w:rPr>
                <w:szCs w:val="22"/>
              </w:rPr>
              <w:t>0,141</w:t>
            </w:r>
          </w:p>
        </w:tc>
      </w:tr>
    </w:tbl>
    <w:p w14:paraId="1A338C1B" w14:textId="6980BD38" w:rsidR="008B5452" w:rsidRDefault="008B5452">
      <w:pPr>
        <w:spacing w:line="240" w:lineRule="auto"/>
        <w:rPr>
          <w:szCs w:val="22"/>
        </w:rPr>
      </w:pPr>
      <w:r>
        <w:rPr>
          <w:szCs w:val="22"/>
        </w:rPr>
        <w:t>*População com intenção de tratar = 633; MMQ = Média dos mínimos quadrados</w:t>
      </w:r>
      <w:r w:rsidR="00D670AC">
        <w:rPr>
          <w:szCs w:val="22"/>
        </w:rPr>
        <w:t xml:space="preserve">, </w:t>
      </w:r>
      <w:r w:rsidR="00D670AC">
        <w:t>BID = duas vezes por dia</w:t>
      </w:r>
    </w:p>
    <w:p w14:paraId="4692A4CD" w14:textId="77777777" w:rsidR="008B5452" w:rsidRDefault="008B5452">
      <w:pPr>
        <w:spacing w:line="240" w:lineRule="auto"/>
      </w:pPr>
    </w:p>
    <w:p w14:paraId="02C920C5" w14:textId="77777777" w:rsidR="008B5452" w:rsidRDefault="008B5452">
      <w:pPr>
        <w:tabs>
          <w:tab w:val="clear" w:pos="567"/>
        </w:tabs>
        <w:spacing w:line="240" w:lineRule="auto"/>
        <w:rPr>
          <w:szCs w:val="22"/>
        </w:rPr>
      </w:pPr>
      <w:r>
        <w:rPr>
          <w:szCs w:val="22"/>
        </w:rPr>
        <w:t>A Agência Europeia de Medicamentos dispensou a obrigação de apresentação dos resultados dos estudos com Fampyra em todos os subgrupos da população pediátrica no tratamento da esclerose múltipla com disfunções da marcha (ver secção 4.2 para informação sobre utilização pediátrica).</w:t>
      </w:r>
    </w:p>
    <w:p w14:paraId="78FAE64D" w14:textId="77777777" w:rsidR="008B5452" w:rsidRDefault="008B5452">
      <w:pPr>
        <w:tabs>
          <w:tab w:val="clear" w:pos="567"/>
        </w:tabs>
        <w:spacing w:line="240" w:lineRule="auto"/>
        <w:rPr>
          <w:szCs w:val="22"/>
        </w:rPr>
      </w:pPr>
    </w:p>
    <w:p w14:paraId="4C6215C7" w14:textId="77777777" w:rsidR="008B5452" w:rsidRPr="00741715" w:rsidRDefault="008B5452" w:rsidP="00A83074">
      <w:pPr>
        <w:tabs>
          <w:tab w:val="clear" w:pos="567"/>
        </w:tabs>
        <w:suppressAutoHyphens w:val="0"/>
        <w:spacing w:line="240" w:lineRule="auto"/>
        <w:ind w:left="567" w:hanging="567"/>
        <w:outlineLvl w:val="0"/>
        <w:rPr>
          <w:b/>
          <w:szCs w:val="22"/>
          <w:lang w:eastAsia="en-US"/>
        </w:rPr>
      </w:pPr>
      <w:r w:rsidRPr="00741715">
        <w:rPr>
          <w:b/>
          <w:szCs w:val="22"/>
          <w:lang w:eastAsia="en-US"/>
        </w:rPr>
        <w:t>5.2</w:t>
      </w:r>
      <w:r w:rsidRPr="00741715">
        <w:rPr>
          <w:b/>
          <w:szCs w:val="22"/>
          <w:lang w:eastAsia="en-US"/>
        </w:rPr>
        <w:tab/>
        <w:t>Propriedades farmacocinéticas</w:t>
      </w:r>
    </w:p>
    <w:p w14:paraId="69EA6329" w14:textId="77777777" w:rsidR="008B5452" w:rsidRDefault="008B5452">
      <w:pPr>
        <w:spacing w:line="240" w:lineRule="auto"/>
        <w:ind w:right="-2"/>
        <w:rPr>
          <w:szCs w:val="22"/>
        </w:rPr>
      </w:pPr>
    </w:p>
    <w:p w14:paraId="5FEAFD00" w14:textId="77777777" w:rsidR="008B5452" w:rsidRDefault="008B5452">
      <w:pPr>
        <w:spacing w:line="240" w:lineRule="auto"/>
        <w:rPr>
          <w:szCs w:val="22"/>
          <w:u w:val="single"/>
        </w:rPr>
      </w:pPr>
      <w:r>
        <w:rPr>
          <w:szCs w:val="22"/>
          <w:u w:val="single"/>
        </w:rPr>
        <w:t>Absorção</w:t>
      </w:r>
    </w:p>
    <w:p w14:paraId="54F8D26C" w14:textId="77777777" w:rsidR="008B5452" w:rsidRDefault="008B5452">
      <w:pPr>
        <w:spacing w:line="240" w:lineRule="auto"/>
        <w:rPr>
          <w:szCs w:val="22"/>
        </w:rPr>
      </w:pPr>
    </w:p>
    <w:p w14:paraId="68AD68E0" w14:textId="77777777" w:rsidR="008B5452" w:rsidRDefault="008B5452">
      <w:pPr>
        <w:spacing w:line="240" w:lineRule="auto"/>
        <w:rPr>
          <w:szCs w:val="22"/>
        </w:rPr>
      </w:pPr>
      <w:r>
        <w:rPr>
          <w:szCs w:val="22"/>
        </w:rPr>
        <w:t>A fampridina administrada por via oral é rápida e completamente absorvida pelo trato gastrointestinal. A fampridina tem um índice terapêutico estreito. A biodisponibilidade absoluta dos comprimidos de libertação prolongada de Fampyra não foi avaliada, mas a biodisponibilidade relativa (quando comparada a uma solução oral aquosa) é de 95%. Os comprimidos de libertação prolongada de Fampyra causam um atraso na absorção de fampridina manifestado pelo lento aumento até ao pico inferior de concentração, sem qualquer efeito na extensão da absorção.</w:t>
      </w:r>
    </w:p>
    <w:p w14:paraId="5F9D4BF0" w14:textId="77777777" w:rsidR="008B5452" w:rsidRDefault="008B5452">
      <w:pPr>
        <w:spacing w:line="240" w:lineRule="auto"/>
        <w:rPr>
          <w:szCs w:val="22"/>
        </w:rPr>
      </w:pPr>
    </w:p>
    <w:p w14:paraId="30772BFA" w14:textId="6B98B232" w:rsidR="008B5452" w:rsidRDefault="008B5452">
      <w:pPr>
        <w:spacing w:line="240" w:lineRule="auto"/>
        <w:rPr>
          <w:szCs w:val="22"/>
        </w:rPr>
      </w:pPr>
      <w:r>
        <w:rPr>
          <w:szCs w:val="22"/>
        </w:rPr>
        <w:t xml:space="preserve">Quando os comprimidos </w:t>
      </w:r>
      <w:r w:rsidR="00D670AC">
        <w:rPr>
          <w:szCs w:val="22"/>
        </w:rPr>
        <w:t xml:space="preserve">de libertação prolongada </w:t>
      </w:r>
      <w:r w:rsidR="00A03384">
        <w:rPr>
          <w:szCs w:val="22"/>
        </w:rPr>
        <w:t xml:space="preserve">de </w:t>
      </w:r>
      <w:r>
        <w:rPr>
          <w:szCs w:val="22"/>
        </w:rPr>
        <w:t>Fampyra são tomados com alimentos, a redução na área sob a curva da concentração plasmática - tempo (AUC0-∞) da fampridina é de, aproximadamente 2</w:t>
      </w:r>
      <w:r>
        <w:rPr>
          <w:szCs w:val="22"/>
        </w:rPr>
        <w:noBreakHyphen/>
        <w:t>7% (dose de 10 mg). Não se espera que a pequena redução na AUC cause uma redução na eficácia terapêutica. No entanto, a C</w:t>
      </w:r>
      <w:r>
        <w:rPr>
          <w:szCs w:val="22"/>
          <w:vertAlign w:val="subscript"/>
        </w:rPr>
        <w:t>max</w:t>
      </w:r>
      <w:r>
        <w:rPr>
          <w:szCs w:val="22"/>
        </w:rPr>
        <w:t xml:space="preserve"> aumenta em 15-23%. Dado que existe uma relação clara entre a C</w:t>
      </w:r>
      <w:r>
        <w:rPr>
          <w:szCs w:val="22"/>
          <w:vertAlign w:val="subscript"/>
        </w:rPr>
        <w:t>max</w:t>
      </w:r>
      <w:r>
        <w:rPr>
          <w:szCs w:val="22"/>
        </w:rPr>
        <w:t xml:space="preserve"> e as reações adversas relacionadas com a dose, recomenda-se a administração de Fampyra sem alimentos (ver secção 4.2).</w:t>
      </w:r>
    </w:p>
    <w:p w14:paraId="66DEDDF9" w14:textId="77777777" w:rsidR="008B5452" w:rsidRDefault="008B5452">
      <w:pPr>
        <w:spacing w:line="240" w:lineRule="auto"/>
        <w:rPr>
          <w:szCs w:val="22"/>
        </w:rPr>
      </w:pPr>
    </w:p>
    <w:p w14:paraId="0EF69697" w14:textId="77777777" w:rsidR="008B5452" w:rsidRDefault="008B5452">
      <w:pPr>
        <w:spacing w:line="240" w:lineRule="auto"/>
        <w:rPr>
          <w:szCs w:val="22"/>
          <w:u w:val="single"/>
        </w:rPr>
      </w:pPr>
      <w:r>
        <w:rPr>
          <w:szCs w:val="22"/>
          <w:u w:val="single"/>
        </w:rPr>
        <w:t>Distribuição</w:t>
      </w:r>
    </w:p>
    <w:p w14:paraId="24FBDF5F" w14:textId="77777777" w:rsidR="008B5452" w:rsidRDefault="008B5452">
      <w:pPr>
        <w:spacing w:line="240" w:lineRule="auto"/>
        <w:rPr>
          <w:szCs w:val="22"/>
        </w:rPr>
      </w:pPr>
    </w:p>
    <w:p w14:paraId="6DB5020C" w14:textId="5BF90A3E" w:rsidR="008B5452" w:rsidRDefault="008B5452">
      <w:pPr>
        <w:spacing w:line="240" w:lineRule="auto"/>
        <w:rPr>
          <w:szCs w:val="22"/>
        </w:rPr>
      </w:pPr>
      <w:r>
        <w:rPr>
          <w:szCs w:val="22"/>
        </w:rPr>
        <w:t>A fampridina é um</w:t>
      </w:r>
      <w:r w:rsidR="00CD11E6">
        <w:rPr>
          <w:szCs w:val="22"/>
        </w:rPr>
        <w:t>a substância ativa</w:t>
      </w:r>
      <w:r>
        <w:rPr>
          <w:szCs w:val="22"/>
        </w:rPr>
        <w:t xml:space="preserve"> lipossolúvel que atravessa rapidamente a barreira hematoencefálica. A fampridina tem uma baixa ligação às proteínas plasmáticas (a fração de ligação variou entre 3-7% no plasma humano). A fampridina tem um volume de distribuição de, aproximadamente, 2,6 l/kg.</w:t>
      </w:r>
    </w:p>
    <w:p w14:paraId="541C6B96" w14:textId="77777777" w:rsidR="008B5452" w:rsidRDefault="008B5452">
      <w:pPr>
        <w:spacing w:line="240" w:lineRule="auto"/>
        <w:rPr>
          <w:szCs w:val="22"/>
        </w:rPr>
      </w:pPr>
      <w:r>
        <w:rPr>
          <w:szCs w:val="22"/>
        </w:rPr>
        <w:t>A fampridina não é substrato para a glicoproteína P.</w:t>
      </w:r>
    </w:p>
    <w:p w14:paraId="6158429D" w14:textId="77777777" w:rsidR="008B5452" w:rsidRDefault="008B5452">
      <w:pPr>
        <w:spacing w:line="240" w:lineRule="auto"/>
        <w:rPr>
          <w:szCs w:val="22"/>
        </w:rPr>
      </w:pPr>
    </w:p>
    <w:p w14:paraId="12007B2C" w14:textId="77777777" w:rsidR="008B5452" w:rsidRDefault="008B5452">
      <w:pPr>
        <w:pStyle w:val="WW-Default"/>
        <w:keepNext/>
        <w:rPr>
          <w:color w:val="auto"/>
          <w:sz w:val="22"/>
          <w:szCs w:val="22"/>
          <w:u w:val="single"/>
          <w:lang w:val="pt-PT"/>
        </w:rPr>
      </w:pPr>
      <w:r>
        <w:rPr>
          <w:color w:val="auto"/>
          <w:sz w:val="22"/>
          <w:szCs w:val="22"/>
          <w:u w:val="single"/>
          <w:lang w:val="pt-PT"/>
        </w:rPr>
        <w:t>Biotransformação</w:t>
      </w:r>
    </w:p>
    <w:p w14:paraId="3781FD4F" w14:textId="77777777" w:rsidR="008B5452" w:rsidRDefault="008B5452">
      <w:pPr>
        <w:spacing w:line="240" w:lineRule="auto"/>
        <w:rPr>
          <w:szCs w:val="22"/>
        </w:rPr>
      </w:pPr>
    </w:p>
    <w:p w14:paraId="10DF8DA1" w14:textId="77777777" w:rsidR="008B5452" w:rsidRDefault="008B5452">
      <w:pPr>
        <w:spacing w:line="240" w:lineRule="auto"/>
        <w:rPr>
          <w:szCs w:val="22"/>
        </w:rPr>
      </w:pPr>
      <w:r>
        <w:rPr>
          <w:szCs w:val="22"/>
        </w:rPr>
        <w:t>A fampridina é metabolizada em seres humanos através da oxidação para 3</w:t>
      </w:r>
      <w:r>
        <w:rPr>
          <w:szCs w:val="22"/>
        </w:rPr>
        <w:noBreakHyphen/>
        <w:t>hidroxi</w:t>
      </w:r>
      <w:r>
        <w:rPr>
          <w:szCs w:val="22"/>
        </w:rPr>
        <w:noBreakHyphen/>
        <w:t>4</w:t>
      </w:r>
      <w:r>
        <w:rPr>
          <w:szCs w:val="22"/>
        </w:rPr>
        <w:noBreakHyphen/>
        <w:t>aminopiridina, sendo depois conjugada com o sulfato 3</w:t>
      </w:r>
      <w:r>
        <w:rPr>
          <w:szCs w:val="22"/>
        </w:rPr>
        <w:noBreakHyphen/>
        <w:t>hidroxi</w:t>
      </w:r>
      <w:r>
        <w:rPr>
          <w:szCs w:val="22"/>
        </w:rPr>
        <w:noBreakHyphen/>
        <w:t>4</w:t>
      </w:r>
      <w:r>
        <w:rPr>
          <w:szCs w:val="22"/>
        </w:rPr>
        <w:noBreakHyphen/>
        <w:t xml:space="preserve">aminopiridina. Não foi encontrada nenhuma atividade farmacológica dos metabolitos de fampridina em relação aos canais de potássio selecionados </w:t>
      </w:r>
      <w:r>
        <w:rPr>
          <w:i/>
          <w:szCs w:val="22"/>
        </w:rPr>
        <w:t>in vitro</w:t>
      </w:r>
      <w:r>
        <w:rPr>
          <w:szCs w:val="22"/>
        </w:rPr>
        <w:t>.</w:t>
      </w:r>
    </w:p>
    <w:p w14:paraId="6B49095D" w14:textId="77777777" w:rsidR="008B5452" w:rsidRDefault="008B5452">
      <w:pPr>
        <w:spacing w:line="240" w:lineRule="auto"/>
        <w:rPr>
          <w:szCs w:val="22"/>
        </w:rPr>
      </w:pPr>
    </w:p>
    <w:p w14:paraId="6BF9379C" w14:textId="77777777" w:rsidR="008B5452" w:rsidRDefault="008B5452">
      <w:pPr>
        <w:spacing w:line="240" w:lineRule="auto"/>
        <w:rPr>
          <w:szCs w:val="22"/>
        </w:rPr>
      </w:pPr>
      <w:r>
        <w:rPr>
          <w:szCs w:val="22"/>
        </w:rPr>
        <w:t>A 3</w:t>
      </w:r>
      <w:r>
        <w:rPr>
          <w:szCs w:val="22"/>
        </w:rPr>
        <w:noBreakHyphen/>
        <w:t>hidroxilação da fampridina para 3</w:t>
      </w:r>
      <w:r>
        <w:rPr>
          <w:szCs w:val="22"/>
        </w:rPr>
        <w:noBreakHyphen/>
        <w:t>hidroxi</w:t>
      </w:r>
      <w:r>
        <w:rPr>
          <w:szCs w:val="22"/>
        </w:rPr>
        <w:noBreakHyphen/>
        <w:t>4</w:t>
      </w:r>
      <w:r>
        <w:rPr>
          <w:szCs w:val="22"/>
        </w:rPr>
        <w:noBreakHyphen/>
        <w:t>aminopiridina pelos microssomas do fígado humano parece ser catalisada pelo Citocromo P450 2E1 (CYP2E1).</w:t>
      </w:r>
    </w:p>
    <w:p w14:paraId="52D73B34" w14:textId="77777777" w:rsidR="008B5452" w:rsidRDefault="008B5452">
      <w:pPr>
        <w:spacing w:line="240" w:lineRule="auto"/>
        <w:rPr>
          <w:szCs w:val="22"/>
        </w:rPr>
      </w:pPr>
      <w:r>
        <w:rPr>
          <w:szCs w:val="22"/>
        </w:rPr>
        <w:t>Houve evidência de inibição direta do CYP2E1 pela fampridina a 30 μM (aproximadamente 12% de inibição) que é, aproximadamente, 100 vezes a concentração plasmática média de fampridina medida para o comprimido de 10 mg.</w:t>
      </w:r>
    </w:p>
    <w:p w14:paraId="26072A82" w14:textId="77777777" w:rsidR="008B5452" w:rsidRDefault="008B5452">
      <w:pPr>
        <w:spacing w:line="240" w:lineRule="auto"/>
        <w:rPr>
          <w:szCs w:val="22"/>
        </w:rPr>
      </w:pPr>
    </w:p>
    <w:p w14:paraId="7BF69749" w14:textId="77777777" w:rsidR="008B5452" w:rsidRDefault="008B5452">
      <w:pPr>
        <w:spacing w:line="240" w:lineRule="auto"/>
        <w:rPr>
          <w:szCs w:val="22"/>
        </w:rPr>
      </w:pPr>
      <w:r>
        <w:rPr>
          <w:szCs w:val="22"/>
        </w:rPr>
        <w:t>O tratamento dos hepatócitos humanos de cultura com fampridina tem pouco ou nenhum efeito na indução das atividades das enzimas CYP1A2, CYP2B6, CYP2C9, CYP2C19, CYP2E1 ou CYP3A4/5.</w:t>
      </w:r>
    </w:p>
    <w:p w14:paraId="3E16D876" w14:textId="77777777" w:rsidR="008B5452" w:rsidRDefault="008B5452">
      <w:pPr>
        <w:spacing w:line="240" w:lineRule="auto"/>
        <w:rPr>
          <w:szCs w:val="22"/>
        </w:rPr>
      </w:pPr>
    </w:p>
    <w:p w14:paraId="0D7AF3F9" w14:textId="77777777" w:rsidR="008B5452" w:rsidRDefault="008B5452">
      <w:pPr>
        <w:keepNext/>
        <w:spacing w:line="240" w:lineRule="auto"/>
        <w:rPr>
          <w:szCs w:val="22"/>
          <w:u w:val="single"/>
        </w:rPr>
      </w:pPr>
      <w:r>
        <w:rPr>
          <w:szCs w:val="22"/>
          <w:u w:val="single"/>
        </w:rPr>
        <w:t>Eliminação</w:t>
      </w:r>
    </w:p>
    <w:p w14:paraId="40EE4769" w14:textId="77777777" w:rsidR="008B5452" w:rsidRDefault="008B5452">
      <w:pPr>
        <w:keepNext/>
        <w:spacing w:line="240" w:lineRule="auto"/>
        <w:rPr>
          <w:szCs w:val="22"/>
        </w:rPr>
      </w:pPr>
    </w:p>
    <w:p w14:paraId="10366A94" w14:textId="7B34A3A9" w:rsidR="008B5452" w:rsidRDefault="008B5452">
      <w:pPr>
        <w:spacing w:line="240" w:lineRule="auto"/>
        <w:rPr>
          <w:szCs w:val="22"/>
        </w:rPr>
      </w:pPr>
      <w:r>
        <w:rPr>
          <w:szCs w:val="22"/>
        </w:rPr>
        <w:t>A principal via de eliminação da fampridina é a excreção renal, sendo, aproximadamente, 90% da dose recuperada na urina na forma</w:t>
      </w:r>
      <w:r w:rsidR="002F4331">
        <w:rPr>
          <w:szCs w:val="22"/>
        </w:rPr>
        <w:t xml:space="preserve"> de substância ativa</w:t>
      </w:r>
      <w:r>
        <w:rPr>
          <w:szCs w:val="22"/>
        </w:rPr>
        <w:t xml:space="preserve"> inalterada dentro de 24 horas. A eliminação renal </w:t>
      </w:r>
      <w:r>
        <w:rPr>
          <w:szCs w:val="22"/>
        </w:rPr>
        <w:lastRenderedPageBreak/>
        <w:t>(CLR 370 ml/min) é substancialmente maior do que a taxa de filtração glomerular devido à combinação da filtração glomerular e da excreção ativa pelo transportador renal TOC2. A excreção fecal é responsável por menos de 1% da dose administrada.</w:t>
      </w:r>
    </w:p>
    <w:p w14:paraId="12A364AB" w14:textId="77777777" w:rsidR="008B5452" w:rsidRDefault="008B5452">
      <w:pPr>
        <w:spacing w:line="240" w:lineRule="auto"/>
        <w:rPr>
          <w:szCs w:val="22"/>
        </w:rPr>
      </w:pPr>
    </w:p>
    <w:p w14:paraId="2159B0BE" w14:textId="7C0AE3E2" w:rsidR="008B5452" w:rsidRDefault="00CD11E6">
      <w:pPr>
        <w:spacing w:line="240" w:lineRule="auto"/>
        <w:rPr>
          <w:szCs w:val="22"/>
        </w:rPr>
      </w:pPr>
      <w:r>
        <w:rPr>
          <w:szCs w:val="22"/>
        </w:rPr>
        <w:t>A fampridina</w:t>
      </w:r>
      <w:r w:rsidR="008B5452">
        <w:rPr>
          <w:szCs w:val="22"/>
        </w:rPr>
        <w:t xml:space="preserve"> caracteriza-se por uma farmacocinética linear (proporcional à dose) com uma semivida de eliminação de, aproximadamente, 6 horas. A concentração plasmática máxima (C</w:t>
      </w:r>
      <w:r w:rsidR="008B5452">
        <w:rPr>
          <w:szCs w:val="22"/>
          <w:vertAlign w:val="subscript"/>
        </w:rPr>
        <w:t>max</w:t>
      </w:r>
      <w:r w:rsidR="008B5452">
        <w:rPr>
          <w:szCs w:val="22"/>
        </w:rPr>
        <w:t>) e, em menor extensão, a área sob a curva da concentração plasmática-tempo (AUC) aumentou proporcionalmente com a dose. Não existe evidência de acumulação clinicamente relevante de fampridina administrada na dose recomendada em doentes com função renal normal. Em doentes com compromisso renal ocorre acumulação relacionada com o grau de compromisso.</w:t>
      </w:r>
    </w:p>
    <w:p w14:paraId="08DE1A7B" w14:textId="77777777" w:rsidR="008B5452" w:rsidRDefault="008B5452">
      <w:pPr>
        <w:spacing w:line="240" w:lineRule="auto"/>
        <w:rPr>
          <w:szCs w:val="22"/>
        </w:rPr>
      </w:pPr>
    </w:p>
    <w:p w14:paraId="4BAA8FAA" w14:textId="77777777" w:rsidR="008B5452" w:rsidRDefault="008B5452">
      <w:pPr>
        <w:spacing w:line="240" w:lineRule="auto"/>
        <w:rPr>
          <w:szCs w:val="22"/>
          <w:u w:val="single"/>
        </w:rPr>
      </w:pPr>
      <w:r>
        <w:rPr>
          <w:szCs w:val="22"/>
          <w:u w:val="single"/>
        </w:rPr>
        <w:t>Populações especiais</w:t>
      </w:r>
    </w:p>
    <w:p w14:paraId="69564253" w14:textId="77777777" w:rsidR="008B5452" w:rsidRDefault="008B5452">
      <w:pPr>
        <w:spacing w:line="240" w:lineRule="auto"/>
        <w:rPr>
          <w:szCs w:val="22"/>
        </w:rPr>
      </w:pPr>
    </w:p>
    <w:p w14:paraId="2D3B54A0" w14:textId="48D53C81" w:rsidR="008B5452" w:rsidRDefault="008B5452">
      <w:pPr>
        <w:spacing w:line="240" w:lineRule="auto"/>
        <w:rPr>
          <w:i/>
        </w:rPr>
      </w:pPr>
      <w:r>
        <w:rPr>
          <w:i/>
        </w:rPr>
        <w:t>Idosos</w:t>
      </w:r>
    </w:p>
    <w:p w14:paraId="582A5C3C" w14:textId="77777777" w:rsidR="008B5452" w:rsidRDefault="008B5452">
      <w:pPr>
        <w:spacing w:line="240" w:lineRule="auto"/>
        <w:rPr>
          <w:szCs w:val="22"/>
        </w:rPr>
      </w:pPr>
    </w:p>
    <w:p w14:paraId="6C214907" w14:textId="1B76334F" w:rsidR="008B5452" w:rsidRDefault="00CD11E6">
      <w:pPr>
        <w:spacing w:line="240" w:lineRule="auto"/>
        <w:rPr>
          <w:szCs w:val="22"/>
        </w:rPr>
      </w:pPr>
      <w:r>
        <w:rPr>
          <w:szCs w:val="22"/>
        </w:rPr>
        <w:t>A fampridina</w:t>
      </w:r>
      <w:r w:rsidR="008B5452">
        <w:rPr>
          <w:szCs w:val="22"/>
        </w:rPr>
        <w:t xml:space="preserve"> é excretad</w:t>
      </w:r>
      <w:r>
        <w:rPr>
          <w:szCs w:val="22"/>
        </w:rPr>
        <w:t>a</w:t>
      </w:r>
      <w:r w:rsidR="008B5452">
        <w:rPr>
          <w:szCs w:val="22"/>
        </w:rPr>
        <w:t xml:space="preserve"> principalmente pelos rins, na forma inalterada, e, sabendo-se que a depuração da creatinina diminui com a idade, é recomendada a monitorização da função renal em doentes idosos (ver secção 4.2).</w:t>
      </w:r>
    </w:p>
    <w:p w14:paraId="53FB8C93" w14:textId="77777777" w:rsidR="008B5452" w:rsidRDefault="008B5452">
      <w:pPr>
        <w:spacing w:line="240" w:lineRule="auto"/>
        <w:rPr>
          <w:szCs w:val="22"/>
        </w:rPr>
      </w:pPr>
    </w:p>
    <w:p w14:paraId="744CC721" w14:textId="209B2303" w:rsidR="008B5452" w:rsidRDefault="008B5452">
      <w:pPr>
        <w:spacing w:line="240" w:lineRule="auto"/>
        <w:rPr>
          <w:i/>
          <w:szCs w:val="22"/>
        </w:rPr>
      </w:pPr>
      <w:r>
        <w:rPr>
          <w:i/>
          <w:szCs w:val="22"/>
        </w:rPr>
        <w:t>População pediátrica</w:t>
      </w:r>
    </w:p>
    <w:p w14:paraId="40803420" w14:textId="77777777" w:rsidR="008B5452" w:rsidRDefault="008B5452">
      <w:pPr>
        <w:spacing w:line="240" w:lineRule="auto"/>
        <w:rPr>
          <w:szCs w:val="22"/>
        </w:rPr>
      </w:pPr>
    </w:p>
    <w:p w14:paraId="115C8246" w14:textId="77777777" w:rsidR="008B5452" w:rsidRDefault="008B5452">
      <w:pPr>
        <w:spacing w:line="240" w:lineRule="auto"/>
        <w:rPr>
          <w:szCs w:val="22"/>
        </w:rPr>
      </w:pPr>
      <w:r>
        <w:rPr>
          <w:szCs w:val="22"/>
        </w:rPr>
        <w:t>Não existem dados disponíveis.</w:t>
      </w:r>
    </w:p>
    <w:p w14:paraId="24FE7852" w14:textId="77777777" w:rsidR="008B5452" w:rsidRDefault="008B5452">
      <w:pPr>
        <w:spacing w:line="240" w:lineRule="auto"/>
        <w:rPr>
          <w:szCs w:val="22"/>
          <w:u w:val="single"/>
        </w:rPr>
      </w:pPr>
    </w:p>
    <w:p w14:paraId="515AA0CE" w14:textId="77777777" w:rsidR="008B5452" w:rsidRPr="000706EE" w:rsidRDefault="008B5452">
      <w:pPr>
        <w:spacing w:line="240" w:lineRule="auto"/>
        <w:rPr>
          <w:i/>
          <w:iCs/>
          <w:szCs w:val="22"/>
        </w:rPr>
      </w:pPr>
      <w:r w:rsidRPr="000706EE">
        <w:rPr>
          <w:i/>
          <w:iCs/>
          <w:szCs w:val="22"/>
        </w:rPr>
        <w:t>Doentes com compromisso renal</w:t>
      </w:r>
    </w:p>
    <w:p w14:paraId="1CD7CF76" w14:textId="77777777" w:rsidR="008B5452" w:rsidRDefault="008B5452">
      <w:pPr>
        <w:spacing w:line="240" w:lineRule="auto"/>
        <w:rPr>
          <w:szCs w:val="22"/>
        </w:rPr>
      </w:pPr>
    </w:p>
    <w:p w14:paraId="1E3EA66E" w14:textId="4FDC04DD" w:rsidR="008B5452" w:rsidRDefault="008B5452">
      <w:pPr>
        <w:spacing w:line="240" w:lineRule="auto"/>
        <w:rPr>
          <w:szCs w:val="22"/>
        </w:rPr>
      </w:pPr>
      <w:r>
        <w:rPr>
          <w:szCs w:val="22"/>
        </w:rPr>
        <w:t xml:space="preserve">A fampridina é eliminada principalmente pelos rins, na forma </w:t>
      </w:r>
      <w:r w:rsidR="005152DE">
        <w:rPr>
          <w:szCs w:val="22"/>
        </w:rPr>
        <w:t xml:space="preserve">de substância ativa </w:t>
      </w:r>
      <w:r>
        <w:rPr>
          <w:szCs w:val="22"/>
        </w:rPr>
        <w:t>inalterada, pelo que a função renal deve ser verificada em doentes com função renal possivelmente comprometida. Espera-se que os doentes com compromisso renal ligeiro tenham, aproximadamente, 1,7 a 1,9 vezes as concentrações de fampridina atingidas pelos doentes com função renal normal. Fampyra não pode ser administrado a doentes com compromisso renal moderado ou grave (ver secções 4.3 e 4.4).</w:t>
      </w:r>
    </w:p>
    <w:p w14:paraId="64838527" w14:textId="77777777" w:rsidR="008B5452" w:rsidRDefault="008B5452">
      <w:pPr>
        <w:spacing w:line="240" w:lineRule="auto"/>
        <w:rPr>
          <w:szCs w:val="22"/>
        </w:rPr>
      </w:pPr>
    </w:p>
    <w:p w14:paraId="2498160A" w14:textId="77777777" w:rsidR="008B5452" w:rsidRPr="00741715" w:rsidRDefault="008B5452" w:rsidP="00A83074">
      <w:pPr>
        <w:tabs>
          <w:tab w:val="clear" w:pos="567"/>
        </w:tabs>
        <w:suppressAutoHyphens w:val="0"/>
        <w:spacing w:line="240" w:lineRule="auto"/>
        <w:ind w:left="567" w:hanging="567"/>
        <w:outlineLvl w:val="0"/>
        <w:rPr>
          <w:b/>
          <w:szCs w:val="22"/>
          <w:lang w:val="fr-FR" w:eastAsia="en-US"/>
        </w:rPr>
      </w:pPr>
      <w:r w:rsidRPr="00741715">
        <w:rPr>
          <w:b/>
          <w:szCs w:val="22"/>
          <w:lang w:val="fr-FR" w:eastAsia="en-US"/>
        </w:rPr>
        <w:t>5.3</w:t>
      </w:r>
      <w:r w:rsidRPr="00741715">
        <w:rPr>
          <w:b/>
          <w:szCs w:val="22"/>
          <w:lang w:val="fr-FR" w:eastAsia="en-US"/>
        </w:rPr>
        <w:tab/>
      </w:r>
      <w:proofErr w:type="spellStart"/>
      <w:r w:rsidRPr="00741715">
        <w:rPr>
          <w:b/>
          <w:szCs w:val="22"/>
          <w:lang w:val="fr-FR" w:eastAsia="en-US"/>
        </w:rPr>
        <w:t>Dados</w:t>
      </w:r>
      <w:proofErr w:type="spellEnd"/>
      <w:r w:rsidRPr="00741715">
        <w:rPr>
          <w:b/>
          <w:szCs w:val="22"/>
          <w:lang w:val="fr-FR" w:eastAsia="en-US"/>
        </w:rPr>
        <w:t xml:space="preserve"> de </w:t>
      </w:r>
      <w:proofErr w:type="spellStart"/>
      <w:r w:rsidRPr="00741715">
        <w:rPr>
          <w:b/>
          <w:szCs w:val="22"/>
          <w:lang w:val="fr-FR" w:eastAsia="en-US"/>
        </w:rPr>
        <w:t>segurança</w:t>
      </w:r>
      <w:proofErr w:type="spellEnd"/>
      <w:r w:rsidRPr="00741715">
        <w:rPr>
          <w:b/>
          <w:szCs w:val="22"/>
          <w:lang w:val="fr-FR" w:eastAsia="en-US"/>
        </w:rPr>
        <w:t xml:space="preserve"> pré-</w:t>
      </w:r>
      <w:proofErr w:type="spellStart"/>
      <w:r w:rsidRPr="00741715">
        <w:rPr>
          <w:b/>
          <w:szCs w:val="22"/>
          <w:lang w:val="fr-FR" w:eastAsia="en-US"/>
        </w:rPr>
        <w:t>clínica</w:t>
      </w:r>
      <w:proofErr w:type="spellEnd"/>
    </w:p>
    <w:p w14:paraId="7992548C" w14:textId="77777777" w:rsidR="008B5452" w:rsidRDefault="008B5452">
      <w:pPr>
        <w:tabs>
          <w:tab w:val="clear" w:pos="567"/>
        </w:tabs>
        <w:spacing w:line="240" w:lineRule="auto"/>
        <w:rPr>
          <w:szCs w:val="22"/>
        </w:rPr>
      </w:pPr>
    </w:p>
    <w:p w14:paraId="7DC273AB" w14:textId="77777777" w:rsidR="008B5452" w:rsidRDefault="008B5452">
      <w:pPr>
        <w:spacing w:line="240" w:lineRule="auto"/>
        <w:rPr>
          <w:szCs w:val="22"/>
        </w:rPr>
      </w:pPr>
      <w:r>
        <w:rPr>
          <w:szCs w:val="22"/>
        </w:rPr>
        <w:t>A fampridina foi analisada em estudos de toxicidade de dose repetida por via oral em várias espécies animais.</w:t>
      </w:r>
    </w:p>
    <w:p w14:paraId="27DC6E38" w14:textId="77777777" w:rsidR="008B5452" w:rsidRDefault="008B5452">
      <w:pPr>
        <w:spacing w:line="240" w:lineRule="auto"/>
        <w:rPr>
          <w:szCs w:val="22"/>
        </w:rPr>
      </w:pPr>
    </w:p>
    <w:p w14:paraId="4E7D2100" w14:textId="77777777" w:rsidR="008B5452" w:rsidRDefault="008B5452">
      <w:pPr>
        <w:spacing w:line="240" w:lineRule="auto"/>
        <w:rPr>
          <w:szCs w:val="22"/>
        </w:rPr>
      </w:pPr>
      <w:r>
        <w:rPr>
          <w:szCs w:val="22"/>
        </w:rPr>
        <w:t>As respostas adversas à fampridina administrada por via oral foram de início rápido e a maioria ocorreu dentro das primeiras 2 horas após a dose. Os sinais clínicos evidentes após doses únicas elevadas ou doses baixas repetidas foram semelhantes em todas as espécies estudadas e incluem tremores, convulsões, ataxia, dispneia, pupilas dilatadas, prostração, vocalização anormal, aumento da respiração e hipersalivação. Observaram-se ainda anomalias na marcha e hiperexcitabilidade. Estes sinais clínicos não foram inesperados e representam uma ação farmacológica exagerada da fampridina. Além disso, foram observados casos únicos de obstrução fatal do trato urinário em ratos. A relevância clínica destes resultados ainda não está esclarecida, mas não pode ser excluída uma relação causal com o tratamento com fampridina.</w:t>
      </w:r>
    </w:p>
    <w:p w14:paraId="3167E1DB" w14:textId="77777777" w:rsidR="008B5452" w:rsidRDefault="008B5452">
      <w:pPr>
        <w:spacing w:line="240" w:lineRule="auto"/>
        <w:rPr>
          <w:szCs w:val="22"/>
        </w:rPr>
      </w:pPr>
    </w:p>
    <w:p w14:paraId="795054C3" w14:textId="77777777" w:rsidR="008B5452" w:rsidRDefault="008B5452">
      <w:pPr>
        <w:spacing w:line="240" w:lineRule="auto"/>
        <w:rPr>
          <w:szCs w:val="22"/>
        </w:rPr>
      </w:pPr>
      <w:r>
        <w:rPr>
          <w:szCs w:val="22"/>
        </w:rPr>
        <w:t>Nos estudos de toxicidade reprodutiva em ratos e coelhos, foi observada uma redução no peso e na viabilidade dos fetos e crias com doses tóxicas maternas. No entanto, não se observou um maior risco de malformações nem efeitos adversos na fertilidade.</w:t>
      </w:r>
    </w:p>
    <w:p w14:paraId="19D0C49D" w14:textId="77777777" w:rsidR="008B5452" w:rsidRDefault="008B5452">
      <w:pPr>
        <w:spacing w:line="240" w:lineRule="auto"/>
        <w:rPr>
          <w:szCs w:val="22"/>
        </w:rPr>
      </w:pPr>
    </w:p>
    <w:p w14:paraId="7913739A" w14:textId="77777777" w:rsidR="008B5452" w:rsidRDefault="008B5452">
      <w:pPr>
        <w:spacing w:line="240" w:lineRule="auto"/>
        <w:rPr>
          <w:szCs w:val="22"/>
        </w:rPr>
      </w:pPr>
      <w:r>
        <w:rPr>
          <w:szCs w:val="22"/>
        </w:rPr>
        <w:t xml:space="preserve">Num conjunto de estudos </w:t>
      </w:r>
      <w:r>
        <w:rPr>
          <w:i/>
          <w:szCs w:val="22"/>
        </w:rPr>
        <w:t xml:space="preserve">in vitro </w:t>
      </w:r>
      <w:r>
        <w:rPr>
          <w:szCs w:val="22"/>
        </w:rPr>
        <w:t xml:space="preserve">e </w:t>
      </w:r>
      <w:r>
        <w:rPr>
          <w:i/>
          <w:szCs w:val="22"/>
        </w:rPr>
        <w:t xml:space="preserve">in vivo, </w:t>
      </w:r>
      <w:r>
        <w:rPr>
          <w:szCs w:val="22"/>
        </w:rPr>
        <w:t>a</w:t>
      </w:r>
      <w:r>
        <w:rPr>
          <w:i/>
          <w:szCs w:val="22"/>
        </w:rPr>
        <w:t xml:space="preserve"> </w:t>
      </w:r>
      <w:r>
        <w:rPr>
          <w:szCs w:val="22"/>
        </w:rPr>
        <w:t>fampridina não revelou qualquer potencial para ser mutagénico, clastogénico nem carcinogénico.</w:t>
      </w:r>
    </w:p>
    <w:p w14:paraId="7A46E077" w14:textId="77777777" w:rsidR="008B5452" w:rsidRDefault="008B5452">
      <w:pPr>
        <w:tabs>
          <w:tab w:val="clear" w:pos="567"/>
        </w:tabs>
        <w:spacing w:line="240" w:lineRule="auto"/>
        <w:rPr>
          <w:szCs w:val="22"/>
        </w:rPr>
      </w:pPr>
    </w:p>
    <w:p w14:paraId="0C1E2973" w14:textId="77777777" w:rsidR="008B5452" w:rsidRDefault="008B5452">
      <w:pPr>
        <w:tabs>
          <w:tab w:val="clear" w:pos="567"/>
        </w:tabs>
        <w:spacing w:line="240" w:lineRule="auto"/>
        <w:rPr>
          <w:szCs w:val="22"/>
        </w:rPr>
      </w:pPr>
    </w:p>
    <w:p w14:paraId="7C28C9C3" w14:textId="77777777" w:rsidR="008B5452" w:rsidRPr="00741715" w:rsidRDefault="008B5452" w:rsidP="00A83074">
      <w:pPr>
        <w:tabs>
          <w:tab w:val="clear" w:pos="567"/>
        </w:tabs>
        <w:suppressAutoHyphens w:val="0"/>
        <w:spacing w:line="240" w:lineRule="auto"/>
        <w:ind w:left="567" w:hanging="567"/>
        <w:outlineLvl w:val="0"/>
        <w:rPr>
          <w:b/>
          <w:szCs w:val="22"/>
          <w:lang w:eastAsia="en-US"/>
        </w:rPr>
      </w:pPr>
      <w:r w:rsidRPr="00741715">
        <w:rPr>
          <w:b/>
          <w:szCs w:val="22"/>
          <w:lang w:eastAsia="en-US"/>
        </w:rPr>
        <w:t>6.</w:t>
      </w:r>
      <w:r w:rsidRPr="00741715">
        <w:rPr>
          <w:b/>
          <w:szCs w:val="22"/>
          <w:lang w:eastAsia="en-US"/>
        </w:rPr>
        <w:tab/>
        <w:t>INFORMAÇÕES FARMACÊUTICAS</w:t>
      </w:r>
    </w:p>
    <w:p w14:paraId="43D12564" w14:textId="77777777" w:rsidR="008B5452" w:rsidRDefault="008B5452">
      <w:pPr>
        <w:keepNext/>
        <w:tabs>
          <w:tab w:val="clear" w:pos="567"/>
        </w:tabs>
        <w:spacing w:line="240" w:lineRule="auto"/>
        <w:rPr>
          <w:szCs w:val="22"/>
        </w:rPr>
      </w:pPr>
    </w:p>
    <w:p w14:paraId="4994485E" w14:textId="77777777" w:rsidR="008B5452" w:rsidRPr="00741715" w:rsidRDefault="008B5452" w:rsidP="00A83074">
      <w:pPr>
        <w:tabs>
          <w:tab w:val="clear" w:pos="567"/>
        </w:tabs>
        <w:suppressAutoHyphens w:val="0"/>
        <w:spacing w:line="240" w:lineRule="auto"/>
        <w:ind w:left="567" w:hanging="567"/>
        <w:outlineLvl w:val="0"/>
        <w:rPr>
          <w:b/>
          <w:szCs w:val="22"/>
          <w:lang w:eastAsia="en-US"/>
        </w:rPr>
      </w:pPr>
      <w:r w:rsidRPr="00741715">
        <w:rPr>
          <w:b/>
          <w:szCs w:val="22"/>
          <w:lang w:eastAsia="en-US"/>
        </w:rPr>
        <w:t>6.1</w:t>
      </w:r>
      <w:r w:rsidRPr="00741715">
        <w:rPr>
          <w:b/>
          <w:szCs w:val="22"/>
          <w:lang w:eastAsia="en-US"/>
        </w:rPr>
        <w:tab/>
        <w:t>Lista de excipientes</w:t>
      </w:r>
    </w:p>
    <w:p w14:paraId="58A90C39" w14:textId="77777777" w:rsidR="008B5452" w:rsidRDefault="008B5452">
      <w:pPr>
        <w:keepNext/>
        <w:tabs>
          <w:tab w:val="clear" w:pos="567"/>
        </w:tabs>
        <w:spacing w:line="240" w:lineRule="auto"/>
        <w:rPr>
          <w:szCs w:val="22"/>
        </w:rPr>
      </w:pPr>
    </w:p>
    <w:p w14:paraId="6846CAE2" w14:textId="7A9ADE3D" w:rsidR="008B5452" w:rsidRDefault="008B5452" w:rsidP="000706EE">
      <w:pPr>
        <w:keepNext/>
        <w:spacing w:line="240" w:lineRule="auto"/>
        <w:rPr>
          <w:szCs w:val="22"/>
          <w:u w:val="single"/>
        </w:rPr>
      </w:pPr>
      <w:r>
        <w:rPr>
          <w:szCs w:val="22"/>
          <w:u w:val="single"/>
        </w:rPr>
        <w:t>Núcleo do comprimido</w:t>
      </w:r>
    </w:p>
    <w:p w14:paraId="7EE23AAE" w14:textId="77777777" w:rsidR="008B5452" w:rsidRDefault="008B5452" w:rsidP="000706EE">
      <w:pPr>
        <w:keepNext/>
        <w:spacing w:line="240" w:lineRule="auto"/>
        <w:rPr>
          <w:szCs w:val="22"/>
          <w:u w:val="single"/>
        </w:rPr>
      </w:pPr>
    </w:p>
    <w:p w14:paraId="47F22BB5" w14:textId="77777777" w:rsidR="008B5452" w:rsidRDefault="008B5452" w:rsidP="000706EE">
      <w:pPr>
        <w:keepNext/>
        <w:spacing w:line="240" w:lineRule="auto"/>
        <w:rPr>
          <w:szCs w:val="22"/>
        </w:rPr>
      </w:pPr>
      <w:r>
        <w:rPr>
          <w:szCs w:val="22"/>
        </w:rPr>
        <w:t>Hipromelose</w:t>
      </w:r>
    </w:p>
    <w:p w14:paraId="30839A64" w14:textId="77777777" w:rsidR="008B5452" w:rsidRDefault="008B5452" w:rsidP="000706EE">
      <w:pPr>
        <w:keepNext/>
        <w:spacing w:line="240" w:lineRule="auto"/>
        <w:rPr>
          <w:szCs w:val="22"/>
        </w:rPr>
      </w:pPr>
      <w:r>
        <w:rPr>
          <w:szCs w:val="22"/>
        </w:rPr>
        <w:t>Celulose microcristalina</w:t>
      </w:r>
    </w:p>
    <w:p w14:paraId="43C6CDC9" w14:textId="77777777" w:rsidR="008B5452" w:rsidRDefault="008B5452" w:rsidP="000706EE">
      <w:pPr>
        <w:keepNext/>
        <w:spacing w:line="240" w:lineRule="auto"/>
        <w:rPr>
          <w:szCs w:val="22"/>
        </w:rPr>
      </w:pPr>
      <w:r>
        <w:rPr>
          <w:szCs w:val="22"/>
        </w:rPr>
        <w:t>Sílica coloidal anidra</w:t>
      </w:r>
    </w:p>
    <w:p w14:paraId="3CD18198" w14:textId="77777777" w:rsidR="008B5452" w:rsidRDefault="008B5452" w:rsidP="000706EE">
      <w:pPr>
        <w:keepNext/>
        <w:spacing w:line="240" w:lineRule="auto"/>
        <w:rPr>
          <w:szCs w:val="22"/>
        </w:rPr>
      </w:pPr>
      <w:r>
        <w:rPr>
          <w:szCs w:val="22"/>
        </w:rPr>
        <w:t>Estearato de magnésio</w:t>
      </w:r>
    </w:p>
    <w:p w14:paraId="4C657B6F" w14:textId="77777777" w:rsidR="008B5452" w:rsidRDefault="008B5452">
      <w:pPr>
        <w:spacing w:line="240" w:lineRule="auto"/>
        <w:rPr>
          <w:i/>
          <w:szCs w:val="22"/>
          <w:u w:val="single"/>
        </w:rPr>
      </w:pPr>
    </w:p>
    <w:p w14:paraId="6C3D3BA5" w14:textId="224CB430" w:rsidR="008B5452" w:rsidRDefault="008B5452">
      <w:pPr>
        <w:spacing w:line="240" w:lineRule="auto"/>
        <w:rPr>
          <w:szCs w:val="22"/>
          <w:u w:val="single"/>
        </w:rPr>
      </w:pPr>
      <w:r>
        <w:rPr>
          <w:szCs w:val="22"/>
          <w:u w:val="single"/>
        </w:rPr>
        <w:t>Película de revestimento</w:t>
      </w:r>
    </w:p>
    <w:p w14:paraId="04261F7B" w14:textId="77777777" w:rsidR="008B5452" w:rsidRDefault="008B5452">
      <w:pPr>
        <w:spacing w:line="240" w:lineRule="auto"/>
        <w:rPr>
          <w:szCs w:val="22"/>
          <w:u w:val="single"/>
        </w:rPr>
      </w:pPr>
    </w:p>
    <w:p w14:paraId="459272F2" w14:textId="77777777" w:rsidR="008B5452" w:rsidRDefault="008B5452">
      <w:pPr>
        <w:tabs>
          <w:tab w:val="clear" w:pos="567"/>
        </w:tabs>
        <w:spacing w:line="240" w:lineRule="auto"/>
        <w:rPr>
          <w:szCs w:val="22"/>
        </w:rPr>
      </w:pPr>
      <w:r>
        <w:rPr>
          <w:szCs w:val="22"/>
        </w:rPr>
        <w:t>Hipromelose</w:t>
      </w:r>
    </w:p>
    <w:p w14:paraId="1E508FC6" w14:textId="77777777" w:rsidR="008B5452" w:rsidRDefault="008B5452">
      <w:pPr>
        <w:tabs>
          <w:tab w:val="clear" w:pos="567"/>
        </w:tabs>
        <w:spacing w:line="240" w:lineRule="auto"/>
        <w:rPr>
          <w:szCs w:val="22"/>
        </w:rPr>
      </w:pPr>
      <w:r>
        <w:rPr>
          <w:szCs w:val="22"/>
        </w:rPr>
        <w:t>Dióxido de titânio (E-171)</w:t>
      </w:r>
    </w:p>
    <w:p w14:paraId="13A85AF3" w14:textId="77777777" w:rsidR="008B5452" w:rsidRDefault="008B5452">
      <w:pPr>
        <w:tabs>
          <w:tab w:val="clear" w:pos="567"/>
        </w:tabs>
        <w:spacing w:line="240" w:lineRule="auto"/>
        <w:rPr>
          <w:szCs w:val="22"/>
        </w:rPr>
      </w:pPr>
      <w:r>
        <w:rPr>
          <w:szCs w:val="22"/>
        </w:rPr>
        <w:t>Macrogol 400</w:t>
      </w:r>
    </w:p>
    <w:p w14:paraId="3CB5E2B6" w14:textId="77777777" w:rsidR="008B5452" w:rsidRDefault="008B5452">
      <w:pPr>
        <w:tabs>
          <w:tab w:val="clear" w:pos="567"/>
        </w:tabs>
        <w:spacing w:line="240" w:lineRule="auto"/>
        <w:rPr>
          <w:szCs w:val="22"/>
        </w:rPr>
      </w:pPr>
    </w:p>
    <w:p w14:paraId="28C73011" w14:textId="77777777" w:rsidR="008B5452" w:rsidRPr="00832B58" w:rsidRDefault="008B5452" w:rsidP="00A83074">
      <w:pPr>
        <w:tabs>
          <w:tab w:val="clear" w:pos="567"/>
        </w:tabs>
        <w:suppressAutoHyphens w:val="0"/>
        <w:spacing w:line="240" w:lineRule="auto"/>
        <w:ind w:left="567" w:hanging="567"/>
        <w:outlineLvl w:val="0"/>
        <w:rPr>
          <w:b/>
          <w:szCs w:val="22"/>
          <w:lang w:eastAsia="en-US"/>
        </w:rPr>
      </w:pPr>
      <w:r w:rsidRPr="00832B58">
        <w:rPr>
          <w:b/>
          <w:szCs w:val="22"/>
          <w:lang w:eastAsia="en-US"/>
        </w:rPr>
        <w:t>6.2</w:t>
      </w:r>
      <w:r w:rsidRPr="00832B58">
        <w:rPr>
          <w:b/>
          <w:szCs w:val="22"/>
          <w:lang w:eastAsia="en-US"/>
        </w:rPr>
        <w:tab/>
        <w:t>Incompatibilidades</w:t>
      </w:r>
    </w:p>
    <w:p w14:paraId="7C8BCEBE" w14:textId="77777777" w:rsidR="008B5452" w:rsidRDefault="008B5452">
      <w:pPr>
        <w:tabs>
          <w:tab w:val="clear" w:pos="567"/>
        </w:tabs>
        <w:spacing w:line="240" w:lineRule="auto"/>
        <w:rPr>
          <w:szCs w:val="22"/>
        </w:rPr>
      </w:pPr>
    </w:p>
    <w:p w14:paraId="1A8755AC" w14:textId="77777777" w:rsidR="008B5452" w:rsidRDefault="008B5452">
      <w:pPr>
        <w:spacing w:line="240" w:lineRule="auto"/>
        <w:rPr>
          <w:szCs w:val="22"/>
        </w:rPr>
      </w:pPr>
      <w:r>
        <w:rPr>
          <w:szCs w:val="22"/>
        </w:rPr>
        <w:t>Não aplicável.</w:t>
      </w:r>
    </w:p>
    <w:p w14:paraId="54EE6AB2" w14:textId="77777777" w:rsidR="008B5452" w:rsidRDefault="008B5452">
      <w:pPr>
        <w:tabs>
          <w:tab w:val="clear" w:pos="567"/>
        </w:tabs>
        <w:spacing w:line="240" w:lineRule="auto"/>
        <w:rPr>
          <w:szCs w:val="22"/>
        </w:rPr>
      </w:pPr>
    </w:p>
    <w:p w14:paraId="598005E1" w14:textId="77777777" w:rsidR="008B5452" w:rsidRPr="00832B58" w:rsidRDefault="008B5452" w:rsidP="00A83074">
      <w:pPr>
        <w:tabs>
          <w:tab w:val="clear" w:pos="567"/>
        </w:tabs>
        <w:suppressAutoHyphens w:val="0"/>
        <w:spacing w:line="240" w:lineRule="auto"/>
        <w:ind w:left="567" w:hanging="567"/>
        <w:outlineLvl w:val="0"/>
        <w:rPr>
          <w:b/>
          <w:szCs w:val="22"/>
          <w:lang w:eastAsia="en-US"/>
        </w:rPr>
      </w:pPr>
      <w:r w:rsidRPr="00832B58">
        <w:rPr>
          <w:b/>
          <w:szCs w:val="22"/>
          <w:lang w:eastAsia="en-US"/>
        </w:rPr>
        <w:t>6.3</w:t>
      </w:r>
      <w:r w:rsidRPr="00832B58">
        <w:rPr>
          <w:b/>
          <w:szCs w:val="22"/>
          <w:lang w:eastAsia="en-US"/>
        </w:rPr>
        <w:tab/>
        <w:t>Prazo de validade</w:t>
      </w:r>
    </w:p>
    <w:p w14:paraId="1F6E7310" w14:textId="77777777" w:rsidR="008B5452" w:rsidRDefault="008B5452">
      <w:pPr>
        <w:tabs>
          <w:tab w:val="clear" w:pos="567"/>
        </w:tabs>
        <w:spacing w:line="240" w:lineRule="auto"/>
        <w:rPr>
          <w:szCs w:val="22"/>
        </w:rPr>
      </w:pPr>
    </w:p>
    <w:p w14:paraId="6B40FCFC" w14:textId="77777777" w:rsidR="008B5452" w:rsidRDefault="008B5452">
      <w:pPr>
        <w:tabs>
          <w:tab w:val="clear" w:pos="567"/>
        </w:tabs>
        <w:spacing w:line="240" w:lineRule="auto"/>
        <w:rPr>
          <w:szCs w:val="22"/>
        </w:rPr>
      </w:pPr>
      <w:r>
        <w:rPr>
          <w:szCs w:val="22"/>
        </w:rPr>
        <w:t>3 anos.</w:t>
      </w:r>
    </w:p>
    <w:p w14:paraId="37363706" w14:textId="77777777" w:rsidR="008B5452" w:rsidRDefault="008B5452">
      <w:pPr>
        <w:tabs>
          <w:tab w:val="clear" w:pos="567"/>
        </w:tabs>
        <w:spacing w:line="240" w:lineRule="auto"/>
        <w:rPr>
          <w:szCs w:val="22"/>
        </w:rPr>
      </w:pPr>
    </w:p>
    <w:p w14:paraId="35E9B52D" w14:textId="77777777" w:rsidR="008B5452" w:rsidRDefault="008B5452">
      <w:pPr>
        <w:tabs>
          <w:tab w:val="clear" w:pos="567"/>
        </w:tabs>
        <w:spacing w:line="240" w:lineRule="auto"/>
        <w:rPr>
          <w:szCs w:val="22"/>
        </w:rPr>
      </w:pPr>
      <w:r>
        <w:rPr>
          <w:szCs w:val="22"/>
        </w:rPr>
        <w:t>Após a primeira abertura de um frasco, utilizar dentro de 7 dias.</w:t>
      </w:r>
    </w:p>
    <w:p w14:paraId="61D84A93" w14:textId="77777777" w:rsidR="008B5452" w:rsidRDefault="008B5452">
      <w:pPr>
        <w:tabs>
          <w:tab w:val="clear" w:pos="567"/>
        </w:tabs>
        <w:spacing w:line="240" w:lineRule="auto"/>
        <w:rPr>
          <w:szCs w:val="22"/>
        </w:rPr>
      </w:pPr>
    </w:p>
    <w:p w14:paraId="41B1D154" w14:textId="77777777" w:rsidR="008B5452" w:rsidRDefault="008B5452" w:rsidP="00A83074">
      <w:pPr>
        <w:tabs>
          <w:tab w:val="clear" w:pos="567"/>
        </w:tabs>
        <w:suppressAutoHyphens w:val="0"/>
        <w:spacing w:line="240" w:lineRule="auto"/>
        <w:ind w:left="567" w:hanging="567"/>
        <w:outlineLvl w:val="0"/>
        <w:rPr>
          <w:b/>
          <w:szCs w:val="22"/>
        </w:rPr>
      </w:pPr>
      <w:r w:rsidRPr="00741715">
        <w:rPr>
          <w:b/>
          <w:szCs w:val="22"/>
          <w:lang w:eastAsia="en-US"/>
        </w:rPr>
        <w:t>6.4</w:t>
      </w:r>
      <w:r w:rsidRPr="00741715">
        <w:rPr>
          <w:b/>
          <w:szCs w:val="22"/>
          <w:lang w:eastAsia="en-US"/>
        </w:rPr>
        <w:tab/>
        <w:t>Precauções especiais de conservação</w:t>
      </w:r>
    </w:p>
    <w:p w14:paraId="5DB85AE1" w14:textId="77777777" w:rsidR="008B5452" w:rsidRDefault="008B5452">
      <w:pPr>
        <w:tabs>
          <w:tab w:val="clear" w:pos="567"/>
        </w:tabs>
        <w:spacing w:line="240" w:lineRule="auto"/>
        <w:rPr>
          <w:szCs w:val="22"/>
        </w:rPr>
      </w:pPr>
    </w:p>
    <w:p w14:paraId="04836201" w14:textId="7C114961" w:rsidR="008B5452" w:rsidRDefault="008B5452">
      <w:pPr>
        <w:tabs>
          <w:tab w:val="clear" w:pos="567"/>
        </w:tabs>
        <w:spacing w:line="240" w:lineRule="auto"/>
        <w:rPr>
          <w:szCs w:val="22"/>
        </w:rPr>
      </w:pPr>
      <w:r>
        <w:rPr>
          <w:szCs w:val="22"/>
        </w:rPr>
        <w:t>Conservar a temperatura inferior a 25</w:t>
      </w:r>
      <w:r w:rsidR="005152DE">
        <w:rPr>
          <w:szCs w:val="22"/>
        </w:rPr>
        <w:t> </w:t>
      </w:r>
      <w:r>
        <w:rPr>
          <w:szCs w:val="22"/>
        </w:rPr>
        <w:t>°C. Conservar os comprimidos na embalagem de origem para proteger da luz e da humidade.</w:t>
      </w:r>
    </w:p>
    <w:p w14:paraId="3F5361EE" w14:textId="77777777" w:rsidR="008B5452" w:rsidRDefault="008B5452">
      <w:pPr>
        <w:tabs>
          <w:tab w:val="clear" w:pos="567"/>
        </w:tabs>
        <w:spacing w:line="240" w:lineRule="auto"/>
        <w:rPr>
          <w:szCs w:val="22"/>
        </w:rPr>
      </w:pPr>
    </w:p>
    <w:p w14:paraId="7CE0CFAF" w14:textId="77777777" w:rsidR="008B5452" w:rsidRDefault="008B5452" w:rsidP="00A83074">
      <w:pPr>
        <w:keepNext/>
        <w:numPr>
          <w:ilvl w:val="1"/>
          <w:numId w:val="17"/>
        </w:numPr>
        <w:tabs>
          <w:tab w:val="clear" w:pos="570"/>
        </w:tabs>
        <w:suppressAutoHyphens w:val="0"/>
        <w:spacing w:line="240" w:lineRule="auto"/>
        <w:ind w:left="567" w:hanging="567"/>
        <w:outlineLvl w:val="0"/>
        <w:rPr>
          <w:b/>
          <w:szCs w:val="22"/>
        </w:rPr>
      </w:pPr>
      <w:r>
        <w:rPr>
          <w:b/>
          <w:szCs w:val="22"/>
        </w:rPr>
        <w:t>Natureza e conteúdo do recipiente</w:t>
      </w:r>
    </w:p>
    <w:p w14:paraId="578C5FD0" w14:textId="77777777" w:rsidR="008B5452" w:rsidRDefault="008B5452">
      <w:pPr>
        <w:tabs>
          <w:tab w:val="clear" w:pos="567"/>
        </w:tabs>
        <w:spacing w:line="240" w:lineRule="auto"/>
        <w:rPr>
          <w:szCs w:val="22"/>
        </w:rPr>
      </w:pPr>
    </w:p>
    <w:p w14:paraId="3F44967D" w14:textId="77777777" w:rsidR="008B5452" w:rsidRDefault="008B5452">
      <w:pPr>
        <w:spacing w:line="240" w:lineRule="auto"/>
        <w:rPr>
          <w:szCs w:val="22"/>
        </w:rPr>
      </w:pPr>
      <w:r>
        <w:rPr>
          <w:szCs w:val="22"/>
        </w:rPr>
        <w:t>Fampyra é fornecido em embalagens com frascos ou blisters.</w:t>
      </w:r>
    </w:p>
    <w:p w14:paraId="454E10C7" w14:textId="77777777" w:rsidR="008B5452" w:rsidRDefault="008B5452">
      <w:pPr>
        <w:spacing w:line="240" w:lineRule="auto"/>
        <w:rPr>
          <w:szCs w:val="22"/>
        </w:rPr>
      </w:pPr>
    </w:p>
    <w:p w14:paraId="5EE67430" w14:textId="77777777" w:rsidR="008B5452" w:rsidRPr="000706EE" w:rsidRDefault="008B5452">
      <w:pPr>
        <w:spacing w:line="240" w:lineRule="auto"/>
        <w:rPr>
          <w:bCs/>
          <w:szCs w:val="22"/>
          <w:u w:val="single"/>
        </w:rPr>
      </w:pPr>
      <w:r w:rsidRPr="000706EE">
        <w:rPr>
          <w:bCs/>
          <w:szCs w:val="22"/>
          <w:u w:val="single"/>
        </w:rPr>
        <w:t>Frascos</w:t>
      </w:r>
    </w:p>
    <w:p w14:paraId="1F800A84" w14:textId="77777777" w:rsidR="005152DE" w:rsidRDefault="005152DE">
      <w:pPr>
        <w:spacing w:line="240" w:lineRule="auto"/>
        <w:rPr>
          <w:szCs w:val="22"/>
        </w:rPr>
      </w:pPr>
    </w:p>
    <w:p w14:paraId="4A0443BB" w14:textId="739468A9" w:rsidR="008B5452" w:rsidRDefault="008B5452">
      <w:pPr>
        <w:spacing w:line="240" w:lineRule="auto"/>
        <w:rPr>
          <w:szCs w:val="22"/>
        </w:rPr>
      </w:pPr>
      <w:r>
        <w:rPr>
          <w:szCs w:val="22"/>
        </w:rPr>
        <w:t>Frascos de HDPE (polietileno de alta densidade) com tampa de polipropileno, sendo que cada frasco contém 14 comprimidos e um gel de sílica dessecante.</w:t>
      </w:r>
    </w:p>
    <w:p w14:paraId="20A74529" w14:textId="77777777" w:rsidR="008B5452" w:rsidRDefault="008B5452">
      <w:pPr>
        <w:spacing w:line="240" w:lineRule="auto"/>
        <w:rPr>
          <w:szCs w:val="22"/>
        </w:rPr>
      </w:pPr>
      <w:r>
        <w:rPr>
          <w:szCs w:val="22"/>
        </w:rPr>
        <w:t>Embalagem com 28 comprimidos (2 frascos de 14).</w:t>
      </w:r>
    </w:p>
    <w:p w14:paraId="4C1502C5" w14:textId="77777777" w:rsidR="008B5452" w:rsidRDefault="008B5452">
      <w:pPr>
        <w:spacing w:line="240" w:lineRule="auto"/>
        <w:rPr>
          <w:szCs w:val="22"/>
        </w:rPr>
      </w:pPr>
      <w:r>
        <w:rPr>
          <w:szCs w:val="22"/>
        </w:rPr>
        <w:t>Embalagem com 56 comprimidos (4 frascos de 14).</w:t>
      </w:r>
    </w:p>
    <w:p w14:paraId="5D182757" w14:textId="77777777" w:rsidR="008B5452" w:rsidRDefault="008B5452">
      <w:pPr>
        <w:spacing w:line="240" w:lineRule="auto"/>
        <w:rPr>
          <w:szCs w:val="22"/>
        </w:rPr>
      </w:pPr>
    </w:p>
    <w:p w14:paraId="02AA2467" w14:textId="73A949CF" w:rsidR="008B5452" w:rsidRPr="000706EE" w:rsidRDefault="005152DE">
      <w:pPr>
        <w:spacing w:line="240" w:lineRule="auto"/>
        <w:rPr>
          <w:bCs/>
          <w:szCs w:val="22"/>
          <w:u w:val="single"/>
        </w:rPr>
      </w:pPr>
      <w:r>
        <w:rPr>
          <w:bCs/>
          <w:szCs w:val="22"/>
          <w:u w:val="single"/>
        </w:rPr>
        <w:t>B</w:t>
      </w:r>
      <w:r w:rsidR="008B5452" w:rsidRPr="000706EE">
        <w:rPr>
          <w:bCs/>
          <w:szCs w:val="22"/>
          <w:u w:val="single"/>
        </w:rPr>
        <w:t>lister</w:t>
      </w:r>
      <w:r>
        <w:rPr>
          <w:bCs/>
          <w:szCs w:val="22"/>
          <w:u w:val="single"/>
        </w:rPr>
        <w:t>s</w:t>
      </w:r>
    </w:p>
    <w:p w14:paraId="53E888E9" w14:textId="77777777" w:rsidR="005152DE" w:rsidRDefault="005152DE">
      <w:pPr>
        <w:spacing w:line="240" w:lineRule="auto"/>
        <w:rPr>
          <w:szCs w:val="22"/>
        </w:rPr>
      </w:pPr>
    </w:p>
    <w:p w14:paraId="54433731" w14:textId="44768570" w:rsidR="008B5452" w:rsidRDefault="008B5452">
      <w:pPr>
        <w:spacing w:line="240" w:lineRule="auto"/>
        <w:rPr>
          <w:szCs w:val="22"/>
        </w:rPr>
      </w:pPr>
      <w:r>
        <w:rPr>
          <w:szCs w:val="22"/>
        </w:rPr>
        <w:t xml:space="preserve">Blister </w:t>
      </w:r>
      <w:r w:rsidR="005152DE">
        <w:rPr>
          <w:szCs w:val="22"/>
        </w:rPr>
        <w:t xml:space="preserve">de </w:t>
      </w:r>
      <w:r>
        <w:rPr>
          <w:szCs w:val="22"/>
        </w:rPr>
        <w:t>alumínio/alumínio</w:t>
      </w:r>
      <w:r w:rsidR="005152DE">
        <w:rPr>
          <w:szCs w:val="22"/>
        </w:rPr>
        <w:t xml:space="preserve"> (oPA/Alu/</w:t>
      </w:r>
      <w:r w:rsidR="00F4178E">
        <w:rPr>
          <w:szCs w:val="22"/>
        </w:rPr>
        <w:t>HD</w:t>
      </w:r>
      <w:r w:rsidR="005152DE">
        <w:rPr>
          <w:szCs w:val="22"/>
        </w:rPr>
        <w:t xml:space="preserve">PE/camada de </w:t>
      </w:r>
      <w:r w:rsidR="006333B0">
        <w:rPr>
          <w:szCs w:val="22"/>
        </w:rPr>
        <w:t>dessecante</w:t>
      </w:r>
      <w:r w:rsidR="000954BB">
        <w:rPr>
          <w:szCs w:val="22"/>
        </w:rPr>
        <w:t xml:space="preserve"> </w:t>
      </w:r>
      <w:r w:rsidR="00F4178E">
        <w:rPr>
          <w:szCs w:val="22"/>
        </w:rPr>
        <w:t xml:space="preserve">de </w:t>
      </w:r>
      <w:r w:rsidR="005152DE">
        <w:rPr>
          <w:szCs w:val="22"/>
        </w:rPr>
        <w:t>PE+CaO</w:t>
      </w:r>
      <w:r w:rsidR="000954BB">
        <w:rPr>
          <w:szCs w:val="22"/>
        </w:rPr>
        <w:t>/Alu/PE</w:t>
      </w:r>
      <w:r>
        <w:rPr>
          <w:szCs w:val="22"/>
        </w:rPr>
        <w:t xml:space="preserve">), com 14 comprimidos em cada </w:t>
      </w:r>
      <w:r w:rsidR="00F4178E">
        <w:rPr>
          <w:szCs w:val="22"/>
        </w:rPr>
        <w:t xml:space="preserve">lamela de </w:t>
      </w:r>
      <w:r>
        <w:rPr>
          <w:szCs w:val="22"/>
        </w:rPr>
        <w:t>blister.</w:t>
      </w:r>
    </w:p>
    <w:p w14:paraId="31A94059" w14:textId="77777777" w:rsidR="008B5452" w:rsidRDefault="008B5452">
      <w:pPr>
        <w:spacing w:line="240" w:lineRule="auto"/>
        <w:rPr>
          <w:szCs w:val="22"/>
        </w:rPr>
      </w:pPr>
      <w:r>
        <w:rPr>
          <w:szCs w:val="22"/>
        </w:rPr>
        <w:t>Embalagem com 28 (2 blisters de 14) comprimidos.</w:t>
      </w:r>
    </w:p>
    <w:p w14:paraId="4516763E" w14:textId="77777777" w:rsidR="008B5452" w:rsidRDefault="008B5452">
      <w:pPr>
        <w:spacing w:line="240" w:lineRule="auto"/>
        <w:rPr>
          <w:szCs w:val="22"/>
        </w:rPr>
      </w:pPr>
      <w:r>
        <w:rPr>
          <w:szCs w:val="22"/>
        </w:rPr>
        <w:t>Embalagem com 56 (4 blisters de 14) comprimidos.</w:t>
      </w:r>
    </w:p>
    <w:p w14:paraId="09C2EF2F" w14:textId="77777777" w:rsidR="008B5452" w:rsidRDefault="008B5452">
      <w:pPr>
        <w:spacing w:line="240" w:lineRule="auto"/>
        <w:rPr>
          <w:szCs w:val="22"/>
        </w:rPr>
      </w:pPr>
    </w:p>
    <w:p w14:paraId="165E9C91" w14:textId="77777777" w:rsidR="008B5452" w:rsidRDefault="008B5452">
      <w:pPr>
        <w:spacing w:line="240" w:lineRule="auto"/>
        <w:rPr>
          <w:szCs w:val="22"/>
        </w:rPr>
      </w:pPr>
      <w:r>
        <w:rPr>
          <w:szCs w:val="22"/>
        </w:rPr>
        <w:t>É possível que não sejam comercializadas todas as apresentações.</w:t>
      </w:r>
    </w:p>
    <w:p w14:paraId="46A92CE2" w14:textId="77777777" w:rsidR="008B5452" w:rsidRDefault="008B5452">
      <w:pPr>
        <w:tabs>
          <w:tab w:val="clear" w:pos="567"/>
        </w:tabs>
        <w:spacing w:line="240" w:lineRule="auto"/>
        <w:rPr>
          <w:szCs w:val="22"/>
        </w:rPr>
      </w:pPr>
    </w:p>
    <w:p w14:paraId="632BBB82" w14:textId="77777777" w:rsidR="008B5452" w:rsidRPr="00741715" w:rsidRDefault="008B5452" w:rsidP="00A83074">
      <w:pPr>
        <w:keepNext/>
        <w:tabs>
          <w:tab w:val="clear" w:pos="567"/>
        </w:tabs>
        <w:suppressAutoHyphens w:val="0"/>
        <w:spacing w:line="240" w:lineRule="auto"/>
        <w:ind w:left="567" w:hanging="567"/>
        <w:outlineLvl w:val="0"/>
        <w:rPr>
          <w:b/>
          <w:szCs w:val="22"/>
          <w:lang w:eastAsia="en-US"/>
        </w:rPr>
      </w:pPr>
      <w:r w:rsidRPr="00741715">
        <w:rPr>
          <w:b/>
          <w:szCs w:val="22"/>
          <w:lang w:eastAsia="en-US"/>
        </w:rPr>
        <w:t>6.6</w:t>
      </w:r>
      <w:r w:rsidRPr="00741715">
        <w:rPr>
          <w:b/>
          <w:szCs w:val="22"/>
          <w:lang w:eastAsia="en-US"/>
        </w:rPr>
        <w:tab/>
        <w:t>Precauções especiais para eliminação</w:t>
      </w:r>
    </w:p>
    <w:p w14:paraId="1FC5492A" w14:textId="77777777" w:rsidR="008B5452" w:rsidRDefault="008B5452">
      <w:pPr>
        <w:tabs>
          <w:tab w:val="clear" w:pos="567"/>
        </w:tabs>
        <w:spacing w:line="240" w:lineRule="auto"/>
        <w:rPr>
          <w:szCs w:val="22"/>
        </w:rPr>
      </w:pPr>
    </w:p>
    <w:p w14:paraId="6E94890D" w14:textId="77777777" w:rsidR="008B5452" w:rsidRDefault="008B5452">
      <w:pPr>
        <w:tabs>
          <w:tab w:val="clear" w:pos="567"/>
        </w:tabs>
        <w:spacing w:line="240" w:lineRule="auto"/>
        <w:rPr>
          <w:szCs w:val="22"/>
        </w:rPr>
      </w:pPr>
      <w:r>
        <w:rPr>
          <w:szCs w:val="22"/>
        </w:rPr>
        <w:t>Não existem requisitos especiais.</w:t>
      </w:r>
    </w:p>
    <w:p w14:paraId="535AABC9" w14:textId="77777777" w:rsidR="008B5452" w:rsidRDefault="008B5452">
      <w:pPr>
        <w:tabs>
          <w:tab w:val="clear" w:pos="567"/>
        </w:tabs>
        <w:spacing w:line="240" w:lineRule="auto"/>
        <w:rPr>
          <w:szCs w:val="22"/>
        </w:rPr>
      </w:pPr>
    </w:p>
    <w:p w14:paraId="587D25CB" w14:textId="77777777" w:rsidR="008B5452" w:rsidRDefault="008B5452">
      <w:pPr>
        <w:tabs>
          <w:tab w:val="clear" w:pos="567"/>
        </w:tabs>
        <w:spacing w:line="240" w:lineRule="auto"/>
        <w:rPr>
          <w:szCs w:val="22"/>
        </w:rPr>
      </w:pPr>
    </w:p>
    <w:p w14:paraId="541FCC8A" w14:textId="77777777" w:rsidR="008B5452" w:rsidRPr="00741715" w:rsidRDefault="008B5452" w:rsidP="00A83074">
      <w:pPr>
        <w:keepNext/>
        <w:tabs>
          <w:tab w:val="clear" w:pos="567"/>
        </w:tabs>
        <w:suppressAutoHyphens w:val="0"/>
        <w:spacing w:line="240" w:lineRule="auto"/>
        <w:ind w:left="567" w:hanging="567"/>
        <w:outlineLvl w:val="0"/>
        <w:rPr>
          <w:b/>
          <w:szCs w:val="22"/>
          <w:lang w:eastAsia="en-US"/>
        </w:rPr>
      </w:pPr>
      <w:r w:rsidRPr="00741715">
        <w:rPr>
          <w:b/>
          <w:szCs w:val="22"/>
          <w:lang w:eastAsia="en-US"/>
        </w:rPr>
        <w:t>7.</w:t>
      </w:r>
      <w:r w:rsidRPr="00741715">
        <w:rPr>
          <w:b/>
          <w:szCs w:val="22"/>
          <w:lang w:eastAsia="en-US"/>
        </w:rPr>
        <w:tab/>
        <w:t>TITULAR DA AUTORIZAÇÃO DE INTRODUÇÃO NO MERCADO</w:t>
      </w:r>
    </w:p>
    <w:p w14:paraId="62F6A445" w14:textId="77777777" w:rsidR="008B5452" w:rsidRDefault="008B5452" w:rsidP="00A83074">
      <w:pPr>
        <w:keepNext/>
        <w:tabs>
          <w:tab w:val="clear" w:pos="567"/>
        </w:tabs>
        <w:spacing w:line="240" w:lineRule="auto"/>
        <w:rPr>
          <w:szCs w:val="22"/>
        </w:rPr>
      </w:pPr>
    </w:p>
    <w:p w14:paraId="3A39EB71" w14:textId="4EE8AAA8" w:rsidR="008B32E1" w:rsidRPr="00637301" w:rsidRDefault="004464F1">
      <w:pPr>
        <w:spacing w:line="240" w:lineRule="auto"/>
        <w:rPr>
          <w:rPrChange w:id="1" w:author="Author" w:date="2025-06-17T22:55:00Z">
            <w:rPr>
              <w:lang w:val="en-US"/>
            </w:rPr>
          </w:rPrChange>
        </w:rPr>
        <w:pPrChange w:id="2" w:author="Author" w:date="2025-06-17T22:55:00Z">
          <w:pPr>
            <w:keepNext/>
          </w:pPr>
        </w:pPrChange>
      </w:pPr>
      <w:del w:id="3" w:author="Author" w:date="2025-06-17T22:55:00Z">
        <w:r w:rsidRPr="004464F1">
          <w:rPr>
            <w:lang w:val="en-US"/>
          </w:rPr>
          <w:delText>Acorda</w:delText>
        </w:r>
      </w:del>
      <w:ins w:id="4" w:author="Author" w:date="2025-06-17T22:55:00Z">
        <w:r w:rsidR="008B32E1" w:rsidRPr="00CB74AE">
          <w:rPr>
            <w:szCs w:val="22"/>
          </w:rPr>
          <w:t>Merz</w:t>
        </w:r>
      </w:ins>
      <w:r w:rsidR="008B32E1" w:rsidRPr="00CB74AE">
        <w:rPr>
          <w:rPrChange w:id="5" w:author="Author" w:date="2025-06-17T22:55:00Z">
            <w:rPr>
              <w:lang w:val="en-US"/>
            </w:rPr>
          </w:rPrChange>
        </w:rPr>
        <w:t xml:space="preserve"> </w:t>
      </w:r>
      <w:r w:rsidR="008B32E1" w:rsidRPr="00637301">
        <w:rPr>
          <w:rPrChange w:id="6" w:author="Author" w:date="2025-06-17T22:55:00Z">
            <w:rPr>
              <w:lang w:val="en-US"/>
            </w:rPr>
          </w:rPrChange>
        </w:rPr>
        <w:t xml:space="preserve">Therapeutics </w:t>
      </w:r>
      <w:del w:id="7" w:author="Author" w:date="2025-06-17T22:55:00Z">
        <w:r w:rsidRPr="004464F1">
          <w:rPr>
            <w:lang w:val="en-US"/>
          </w:rPr>
          <w:delText>Ireland Limited</w:delText>
        </w:r>
      </w:del>
      <w:ins w:id="8" w:author="Author" w:date="2025-06-17T22:55:00Z">
        <w:r w:rsidR="008B32E1" w:rsidRPr="00637301">
          <w:rPr>
            <w:szCs w:val="22"/>
          </w:rPr>
          <w:t>GmbH</w:t>
        </w:r>
      </w:ins>
    </w:p>
    <w:p w14:paraId="4EE7C19A" w14:textId="77777777" w:rsidR="004464F1" w:rsidRPr="004464F1" w:rsidRDefault="004464F1" w:rsidP="00A83074">
      <w:pPr>
        <w:keepNext/>
        <w:rPr>
          <w:del w:id="9" w:author="Author" w:date="2025-06-17T22:55:00Z"/>
          <w:lang w:val="en-US"/>
        </w:rPr>
      </w:pPr>
      <w:del w:id="10" w:author="Author" w:date="2025-06-17T22:55:00Z">
        <w:r w:rsidRPr="004464F1">
          <w:rPr>
            <w:lang w:val="en-US"/>
          </w:rPr>
          <w:lastRenderedPageBreak/>
          <w:delText>10 Earlsfort Terrace</w:delText>
        </w:r>
      </w:del>
    </w:p>
    <w:p w14:paraId="2BFB113B" w14:textId="77777777" w:rsidR="004464F1" w:rsidRPr="004464F1" w:rsidRDefault="004464F1" w:rsidP="00A83074">
      <w:pPr>
        <w:keepNext/>
        <w:rPr>
          <w:del w:id="11" w:author="Author" w:date="2025-06-17T22:55:00Z"/>
        </w:rPr>
      </w:pPr>
      <w:del w:id="12" w:author="Author" w:date="2025-06-17T22:55:00Z">
        <w:r w:rsidRPr="004464F1">
          <w:delText xml:space="preserve">Dublin 2, D02 T380 </w:delText>
        </w:r>
      </w:del>
    </w:p>
    <w:p w14:paraId="59D0C791" w14:textId="77777777" w:rsidR="004464F1" w:rsidRPr="004464F1" w:rsidRDefault="004464F1" w:rsidP="00A83074">
      <w:pPr>
        <w:keepNext/>
        <w:rPr>
          <w:del w:id="13" w:author="Author" w:date="2025-06-17T22:55:00Z"/>
        </w:rPr>
      </w:pPr>
      <w:del w:id="14" w:author="Author" w:date="2025-06-17T22:55:00Z">
        <w:r w:rsidRPr="004464F1">
          <w:delText>Irlanda</w:delText>
        </w:r>
      </w:del>
    </w:p>
    <w:p w14:paraId="3984FC4A" w14:textId="77777777" w:rsidR="004464F1" w:rsidRPr="004464F1" w:rsidRDefault="004464F1" w:rsidP="00A83074">
      <w:pPr>
        <w:keepNext/>
        <w:rPr>
          <w:del w:id="15" w:author="Author" w:date="2025-06-17T22:55:00Z"/>
        </w:rPr>
      </w:pPr>
      <w:del w:id="16" w:author="Author" w:date="2025-06-17T22:55:00Z">
        <w:r w:rsidRPr="004464F1">
          <w:delText>Tel: +353 (0)1 231 4609</w:delText>
        </w:r>
      </w:del>
    </w:p>
    <w:p w14:paraId="5B0A1E99" w14:textId="77777777" w:rsidR="008B32E1" w:rsidRPr="00B07B6C" w:rsidRDefault="008B32E1" w:rsidP="008B32E1">
      <w:pPr>
        <w:spacing w:line="240" w:lineRule="auto"/>
        <w:rPr>
          <w:ins w:id="17" w:author="Author" w:date="2025-06-17T22:55:00Z"/>
          <w:szCs w:val="22"/>
          <w:lang w:val="de-DE"/>
        </w:rPr>
      </w:pPr>
      <w:ins w:id="18" w:author="Author" w:date="2025-06-17T22:55:00Z">
        <w:r w:rsidRPr="00B07B6C">
          <w:rPr>
            <w:szCs w:val="22"/>
            <w:lang w:val="de-DE"/>
          </w:rPr>
          <w:t>Eckenheimer Landstraße 100</w:t>
        </w:r>
      </w:ins>
    </w:p>
    <w:p w14:paraId="2E44B78A" w14:textId="77777777" w:rsidR="008B32E1" w:rsidRPr="00B07B6C" w:rsidRDefault="008B32E1" w:rsidP="008B32E1">
      <w:pPr>
        <w:spacing w:line="240" w:lineRule="auto"/>
        <w:rPr>
          <w:ins w:id="19" w:author="Author" w:date="2025-06-17T22:55:00Z"/>
          <w:szCs w:val="22"/>
          <w:lang w:val="de-DE"/>
        </w:rPr>
      </w:pPr>
      <w:ins w:id="20" w:author="Author" w:date="2025-06-17T22:55:00Z">
        <w:r w:rsidRPr="00B07B6C">
          <w:rPr>
            <w:szCs w:val="22"/>
            <w:lang w:val="de-DE"/>
          </w:rPr>
          <w:t>60318 Frankfurt am Main</w:t>
        </w:r>
      </w:ins>
    </w:p>
    <w:p w14:paraId="13B7F54C" w14:textId="41FCE67F" w:rsidR="004464F1" w:rsidRPr="004464F1" w:rsidRDefault="00746248" w:rsidP="00A83074">
      <w:pPr>
        <w:keepNext/>
        <w:rPr>
          <w:ins w:id="21" w:author="Author" w:date="2025-06-17T22:55:00Z"/>
        </w:rPr>
      </w:pPr>
      <w:ins w:id="22" w:author="Author" w:date="2025-06-17T22:55:00Z">
        <w:r>
          <w:t>Alemanha</w:t>
        </w:r>
      </w:ins>
    </w:p>
    <w:p w14:paraId="69F3AA26" w14:textId="77777777" w:rsidR="008B5452" w:rsidRDefault="008B5452">
      <w:pPr>
        <w:tabs>
          <w:tab w:val="clear" w:pos="567"/>
        </w:tabs>
        <w:spacing w:line="240" w:lineRule="auto"/>
      </w:pPr>
    </w:p>
    <w:p w14:paraId="43D35C2E" w14:textId="77777777" w:rsidR="008B5452" w:rsidRDefault="008B5452">
      <w:pPr>
        <w:tabs>
          <w:tab w:val="clear" w:pos="567"/>
        </w:tabs>
        <w:spacing w:line="240" w:lineRule="auto"/>
      </w:pPr>
    </w:p>
    <w:p w14:paraId="1E842B87" w14:textId="77777777" w:rsidR="008B5452" w:rsidRPr="003142D7" w:rsidRDefault="008B5452" w:rsidP="00A83074">
      <w:pPr>
        <w:tabs>
          <w:tab w:val="clear" w:pos="567"/>
        </w:tabs>
        <w:suppressAutoHyphens w:val="0"/>
        <w:spacing w:line="240" w:lineRule="auto"/>
        <w:ind w:left="567" w:hanging="567"/>
        <w:outlineLvl w:val="0"/>
        <w:rPr>
          <w:b/>
          <w:lang w:val="en-US"/>
        </w:rPr>
      </w:pPr>
      <w:r w:rsidRPr="003142D7">
        <w:rPr>
          <w:b/>
          <w:lang w:val="en-US"/>
        </w:rPr>
        <w:t>8.</w:t>
      </w:r>
      <w:r w:rsidRPr="003142D7">
        <w:rPr>
          <w:b/>
          <w:lang w:val="en-US"/>
        </w:rPr>
        <w:tab/>
        <w:t>NÚMERO(S) DA AUTORIZAÇÃO DE INTRODUÇÃO NO MERCADO</w:t>
      </w:r>
    </w:p>
    <w:p w14:paraId="4F869336" w14:textId="77777777" w:rsidR="008B5452" w:rsidRDefault="008B5452">
      <w:pPr>
        <w:keepNext/>
        <w:tabs>
          <w:tab w:val="clear" w:pos="567"/>
        </w:tabs>
        <w:spacing w:line="240" w:lineRule="auto"/>
        <w:rPr>
          <w:szCs w:val="22"/>
        </w:rPr>
      </w:pPr>
    </w:p>
    <w:p w14:paraId="78CA6F28" w14:textId="77777777" w:rsidR="008B5452" w:rsidRDefault="008B5452">
      <w:pPr>
        <w:pStyle w:val="Textosimples1"/>
        <w:keepNext/>
        <w:rPr>
          <w:rFonts w:ascii="Times New Roman" w:hAnsi="Times New Roman"/>
          <w:color w:val="auto"/>
          <w:sz w:val="22"/>
          <w:lang w:val="pt-PT"/>
        </w:rPr>
      </w:pPr>
      <w:r>
        <w:rPr>
          <w:rFonts w:ascii="Times New Roman" w:hAnsi="Times New Roman"/>
          <w:color w:val="auto"/>
          <w:sz w:val="22"/>
          <w:lang w:val="pt-PT"/>
        </w:rPr>
        <w:t>EU/1/11/699/001</w:t>
      </w:r>
    </w:p>
    <w:p w14:paraId="09174AFE" w14:textId="77777777" w:rsidR="008B5452" w:rsidRDefault="008B5452">
      <w:pPr>
        <w:pStyle w:val="Textosimples1"/>
        <w:keepNext/>
        <w:rPr>
          <w:rFonts w:ascii="Times New Roman" w:hAnsi="Times New Roman"/>
          <w:color w:val="auto"/>
          <w:sz w:val="22"/>
          <w:lang w:val="pt-PT"/>
        </w:rPr>
      </w:pPr>
      <w:r>
        <w:rPr>
          <w:rFonts w:ascii="Times New Roman" w:hAnsi="Times New Roman"/>
          <w:color w:val="auto"/>
          <w:sz w:val="22"/>
          <w:lang w:val="pt-PT"/>
        </w:rPr>
        <w:t>EU/1/11/699/002</w:t>
      </w:r>
    </w:p>
    <w:p w14:paraId="5DA4B6AE" w14:textId="77777777" w:rsidR="008B5452" w:rsidRDefault="008B5452">
      <w:pPr>
        <w:pStyle w:val="Textosimples1"/>
        <w:keepNext/>
        <w:rPr>
          <w:rFonts w:ascii="Times New Roman" w:hAnsi="Times New Roman"/>
          <w:color w:val="auto"/>
          <w:sz w:val="22"/>
          <w:lang w:val="pt-PT"/>
        </w:rPr>
      </w:pPr>
      <w:r>
        <w:rPr>
          <w:rFonts w:ascii="Times New Roman" w:hAnsi="Times New Roman"/>
          <w:color w:val="auto"/>
          <w:sz w:val="22"/>
          <w:lang w:val="pt-PT"/>
        </w:rPr>
        <w:t>EU/1/11/699/003</w:t>
      </w:r>
    </w:p>
    <w:p w14:paraId="13012B32" w14:textId="77777777" w:rsidR="008B5452" w:rsidRDefault="008B5452">
      <w:pPr>
        <w:pStyle w:val="Textosimples1"/>
        <w:keepNext/>
        <w:rPr>
          <w:rFonts w:ascii="Times New Roman" w:hAnsi="Times New Roman"/>
          <w:color w:val="auto"/>
          <w:sz w:val="22"/>
          <w:lang w:val="pt-PT"/>
        </w:rPr>
      </w:pPr>
      <w:r>
        <w:rPr>
          <w:rFonts w:ascii="Times New Roman" w:hAnsi="Times New Roman"/>
          <w:color w:val="auto"/>
          <w:sz w:val="22"/>
          <w:lang w:val="pt-PT"/>
        </w:rPr>
        <w:t>EU/1/11/699/004</w:t>
      </w:r>
    </w:p>
    <w:p w14:paraId="2EE2EBEA" w14:textId="77777777" w:rsidR="008B5452" w:rsidRDefault="008B5452">
      <w:pPr>
        <w:tabs>
          <w:tab w:val="clear" w:pos="567"/>
        </w:tabs>
        <w:spacing w:line="240" w:lineRule="auto"/>
        <w:rPr>
          <w:szCs w:val="22"/>
        </w:rPr>
      </w:pPr>
    </w:p>
    <w:p w14:paraId="5281462D" w14:textId="77777777" w:rsidR="008B5452" w:rsidRDefault="008B5452">
      <w:pPr>
        <w:tabs>
          <w:tab w:val="clear" w:pos="567"/>
        </w:tabs>
        <w:spacing w:line="240" w:lineRule="auto"/>
        <w:rPr>
          <w:szCs w:val="22"/>
        </w:rPr>
      </w:pPr>
    </w:p>
    <w:p w14:paraId="446E01D7" w14:textId="77777777" w:rsidR="008B5452" w:rsidRPr="00234E18" w:rsidRDefault="008B5452" w:rsidP="00A83074">
      <w:pPr>
        <w:tabs>
          <w:tab w:val="clear" w:pos="567"/>
        </w:tabs>
        <w:suppressAutoHyphens w:val="0"/>
        <w:spacing w:line="240" w:lineRule="auto"/>
        <w:ind w:left="567" w:hanging="567"/>
        <w:outlineLvl w:val="0"/>
        <w:rPr>
          <w:b/>
          <w:rPrChange w:id="23" w:author="Author" w:date="2025-06-17T22:55:00Z">
            <w:rPr>
              <w:b/>
              <w:lang w:val="de-DE"/>
            </w:rPr>
          </w:rPrChange>
        </w:rPr>
      </w:pPr>
      <w:r w:rsidRPr="00234E18">
        <w:rPr>
          <w:b/>
          <w:rPrChange w:id="24" w:author="Author" w:date="2025-06-17T22:55:00Z">
            <w:rPr>
              <w:b/>
              <w:lang w:val="de-DE"/>
            </w:rPr>
          </w:rPrChange>
        </w:rPr>
        <w:t>9.</w:t>
      </w:r>
      <w:r w:rsidRPr="00234E18">
        <w:rPr>
          <w:b/>
          <w:rPrChange w:id="25" w:author="Author" w:date="2025-06-17T22:55:00Z">
            <w:rPr>
              <w:b/>
              <w:lang w:val="de-DE"/>
            </w:rPr>
          </w:rPrChange>
        </w:rPr>
        <w:tab/>
        <w:t>DATA DA PRIMEIRA AUTORIZAÇÃO/RENOVAÇÃO DA AUTORIZAÇÃO DE INTRODUÇÃO NO MERCADO</w:t>
      </w:r>
    </w:p>
    <w:p w14:paraId="4B49789C" w14:textId="77777777" w:rsidR="008B5452" w:rsidRDefault="008B5452">
      <w:pPr>
        <w:tabs>
          <w:tab w:val="clear" w:pos="567"/>
        </w:tabs>
        <w:spacing w:line="240" w:lineRule="auto"/>
        <w:rPr>
          <w:szCs w:val="22"/>
        </w:rPr>
      </w:pPr>
    </w:p>
    <w:p w14:paraId="5CA4DAE7" w14:textId="77777777" w:rsidR="008B5452" w:rsidRDefault="008B5452">
      <w:pPr>
        <w:tabs>
          <w:tab w:val="clear" w:pos="567"/>
        </w:tabs>
        <w:spacing w:line="240" w:lineRule="auto"/>
        <w:rPr>
          <w:szCs w:val="22"/>
        </w:rPr>
      </w:pPr>
      <w:r>
        <w:rPr>
          <w:szCs w:val="22"/>
        </w:rPr>
        <w:t>Data da primeira autorização: 20 julho 2011</w:t>
      </w:r>
    </w:p>
    <w:p w14:paraId="06341455" w14:textId="79BB41B7" w:rsidR="001F3D4D" w:rsidRPr="00C93572" w:rsidRDefault="008B5452" w:rsidP="001F3D4D">
      <w:pPr>
        <w:tabs>
          <w:tab w:val="clear" w:pos="567"/>
        </w:tabs>
        <w:suppressAutoHyphens w:val="0"/>
        <w:spacing w:line="240" w:lineRule="auto"/>
        <w:rPr>
          <w:szCs w:val="22"/>
        </w:rPr>
      </w:pPr>
      <w:r>
        <w:rPr>
          <w:szCs w:val="22"/>
        </w:rPr>
        <w:t xml:space="preserve">Data da última renovação: </w:t>
      </w:r>
      <w:r w:rsidR="001F3D4D" w:rsidRPr="00C93572">
        <w:rPr>
          <w:szCs w:val="22"/>
        </w:rPr>
        <w:t>25 abril 2022</w:t>
      </w:r>
    </w:p>
    <w:p w14:paraId="2033E07C" w14:textId="77777777" w:rsidR="008B5452" w:rsidRDefault="008B5452">
      <w:pPr>
        <w:tabs>
          <w:tab w:val="clear" w:pos="567"/>
        </w:tabs>
        <w:spacing w:line="240" w:lineRule="auto"/>
        <w:rPr>
          <w:szCs w:val="22"/>
        </w:rPr>
      </w:pPr>
    </w:p>
    <w:p w14:paraId="0137C6DF" w14:textId="77777777" w:rsidR="008B5452" w:rsidRDefault="008B5452">
      <w:pPr>
        <w:tabs>
          <w:tab w:val="clear" w:pos="567"/>
        </w:tabs>
        <w:spacing w:line="240" w:lineRule="auto"/>
        <w:rPr>
          <w:szCs w:val="22"/>
        </w:rPr>
      </w:pPr>
    </w:p>
    <w:p w14:paraId="53D519F9" w14:textId="77777777" w:rsidR="008B5452" w:rsidRPr="00832B58" w:rsidRDefault="008B5452" w:rsidP="00A83074">
      <w:pPr>
        <w:tabs>
          <w:tab w:val="clear" w:pos="567"/>
        </w:tabs>
        <w:suppressAutoHyphens w:val="0"/>
        <w:spacing w:line="240" w:lineRule="auto"/>
        <w:ind w:left="567" w:hanging="567"/>
        <w:outlineLvl w:val="0"/>
        <w:rPr>
          <w:b/>
          <w:szCs w:val="22"/>
          <w:lang w:eastAsia="en-US"/>
        </w:rPr>
      </w:pPr>
      <w:r w:rsidRPr="00832B58">
        <w:rPr>
          <w:b/>
          <w:szCs w:val="22"/>
          <w:lang w:eastAsia="en-US"/>
        </w:rPr>
        <w:t>10.</w:t>
      </w:r>
      <w:r w:rsidRPr="00832B58">
        <w:rPr>
          <w:b/>
          <w:szCs w:val="22"/>
          <w:lang w:eastAsia="en-US"/>
        </w:rPr>
        <w:tab/>
        <w:t>DATA DA REVISÃO DO TEXTO</w:t>
      </w:r>
    </w:p>
    <w:p w14:paraId="315251CE" w14:textId="77777777" w:rsidR="008B5452" w:rsidRDefault="008B5452">
      <w:pPr>
        <w:tabs>
          <w:tab w:val="clear" w:pos="567"/>
        </w:tabs>
        <w:spacing w:line="240" w:lineRule="auto"/>
        <w:rPr>
          <w:szCs w:val="22"/>
        </w:rPr>
      </w:pPr>
    </w:p>
    <w:p w14:paraId="3E1923CD" w14:textId="35E5D7A2" w:rsidR="008B5452" w:rsidRDefault="008B5452">
      <w:pPr>
        <w:rPr>
          <w:color w:val="000000" w:themeColor="text1"/>
          <w:szCs w:val="24"/>
        </w:rPr>
      </w:pPr>
      <w:r>
        <w:rPr>
          <w:szCs w:val="24"/>
        </w:rPr>
        <w:t xml:space="preserve">Está disponível informação pormenorizada sobre este medicamento no sítio da internet da Agência Europeia de Medicamentos: </w:t>
      </w:r>
      <w:hyperlink r:id="rId14" w:history="1">
        <w:r w:rsidRPr="000706EE">
          <w:rPr>
            <w:rStyle w:val="Hyperlink"/>
            <w:color w:val="000000" w:themeColor="text1"/>
          </w:rPr>
          <w:t>http://www.ema.europa.eu</w:t>
        </w:r>
      </w:hyperlink>
      <w:r w:rsidRPr="000706EE">
        <w:rPr>
          <w:color w:val="000000" w:themeColor="text1"/>
          <w:szCs w:val="24"/>
        </w:rPr>
        <w:t>.</w:t>
      </w:r>
    </w:p>
    <w:p w14:paraId="505367D9" w14:textId="2AC3E339" w:rsidR="00A83074" w:rsidRDefault="00A83074">
      <w:pPr>
        <w:tabs>
          <w:tab w:val="clear" w:pos="567"/>
        </w:tabs>
        <w:suppressAutoHyphens w:val="0"/>
        <w:spacing w:line="240" w:lineRule="auto"/>
        <w:rPr>
          <w:color w:val="000000" w:themeColor="text1"/>
          <w:szCs w:val="24"/>
        </w:rPr>
      </w:pPr>
      <w:r>
        <w:rPr>
          <w:color w:val="000000" w:themeColor="text1"/>
          <w:szCs w:val="24"/>
        </w:rPr>
        <w:br w:type="page"/>
      </w:r>
    </w:p>
    <w:p w14:paraId="657F52C0" w14:textId="77777777" w:rsidR="008B5452" w:rsidRDefault="008B5452">
      <w:pPr>
        <w:pageBreakBefore/>
        <w:spacing w:line="240" w:lineRule="auto"/>
        <w:jc w:val="center"/>
        <w:rPr>
          <w:b/>
          <w:szCs w:val="22"/>
        </w:rPr>
      </w:pPr>
    </w:p>
    <w:p w14:paraId="60968370" w14:textId="77777777" w:rsidR="008B5452" w:rsidRDefault="008B5452">
      <w:pPr>
        <w:spacing w:line="240" w:lineRule="auto"/>
        <w:jc w:val="center"/>
        <w:rPr>
          <w:szCs w:val="22"/>
        </w:rPr>
      </w:pPr>
    </w:p>
    <w:p w14:paraId="093D4AEA" w14:textId="77777777" w:rsidR="008B5452" w:rsidRDefault="008B5452">
      <w:pPr>
        <w:spacing w:line="240" w:lineRule="auto"/>
        <w:jc w:val="center"/>
        <w:rPr>
          <w:szCs w:val="22"/>
        </w:rPr>
      </w:pPr>
    </w:p>
    <w:p w14:paraId="0F6FA3B7" w14:textId="77777777" w:rsidR="008B5452" w:rsidRDefault="008B5452">
      <w:pPr>
        <w:spacing w:line="240" w:lineRule="auto"/>
        <w:jc w:val="center"/>
        <w:rPr>
          <w:szCs w:val="22"/>
        </w:rPr>
      </w:pPr>
    </w:p>
    <w:p w14:paraId="48E85981" w14:textId="77777777" w:rsidR="008B5452" w:rsidRDefault="008B5452">
      <w:pPr>
        <w:spacing w:line="240" w:lineRule="auto"/>
        <w:jc w:val="center"/>
        <w:rPr>
          <w:szCs w:val="22"/>
        </w:rPr>
      </w:pPr>
    </w:p>
    <w:p w14:paraId="14BE8248" w14:textId="77777777" w:rsidR="008B5452" w:rsidRDefault="008B5452">
      <w:pPr>
        <w:spacing w:line="240" w:lineRule="auto"/>
        <w:jc w:val="center"/>
        <w:rPr>
          <w:szCs w:val="22"/>
        </w:rPr>
      </w:pPr>
    </w:p>
    <w:p w14:paraId="6B98C484" w14:textId="77777777" w:rsidR="008B5452" w:rsidRDefault="008B5452">
      <w:pPr>
        <w:spacing w:line="240" w:lineRule="auto"/>
        <w:jc w:val="center"/>
        <w:rPr>
          <w:szCs w:val="22"/>
        </w:rPr>
      </w:pPr>
    </w:p>
    <w:p w14:paraId="5EB7FD47" w14:textId="77777777" w:rsidR="008B5452" w:rsidRDefault="008B5452">
      <w:pPr>
        <w:spacing w:line="240" w:lineRule="auto"/>
        <w:jc w:val="center"/>
        <w:rPr>
          <w:szCs w:val="22"/>
        </w:rPr>
      </w:pPr>
    </w:p>
    <w:p w14:paraId="537C7A6A" w14:textId="77777777" w:rsidR="008B5452" w:rsidRDefault="008B5452">
      <w:pPr>
        <w:spacing w:line="240" w:lineRule="auto"/>
        <w:jc w:val="center"/>
        <w:rPr>
          <w:szCs w:val="22"/>
        </w:rPr>
      </w:pPr>
    </w:p>
    <w:p w14:paraId="69710461" w14:textId="77777777" w:rsidR="008B5452" w:rsidRDefault="008B5452">
      <w:pPr>
        <w:spacing w:line="240" w:lineRule="auto"/>
        <w:jc w:val="center"/>
        <w:rPr>
          <w:szCs w:val="22"/>
        </w:rPr>
      </w:pPr>
    </w:p>
    <w:p w14:paraId="2FC1EF35" w14:textId="77777777" w:rsidR="008B5452" w:rsidRDefault="008B5452">
      <w:pPr>
        <w:spacing w:line="240" w:lineRule="auto"/>
        <w:jc w:val="center"/>
        <w:rPr>
          <w:szCs w:val="22"/>
        </w:rPr>
      </w:pPr>
    </w:p>
    <w:p w14:paraId="3E02824C" w14:textId="77777777" w:rsidR="008B5452" w:rsidRDefault="008B5452">
      <w:pPr>
        <w:spacing w:line="240" w:lineRule="auto"/>
        <w:jc w:val="center"/>
        <w:rPr>
          <w:szCs w:val="22"/>
        </w:rPr>
      </w:pPr>
    </w:p>
    <w:p w14:paraId="014D6060" w14:textId="77777777" w:rsidR="008B5452" w:rsidRDefault="008B5452">
      <w:pPr>
        <w:spacing w:line="240" w:lineRule="auto"/>
        <w:jc w:val="center"/>
        <w:rPr>
          <w:szCs w:val="22"/>
        </w:rPr>
      </w:pPr>
    </w:p>
    <w:p w14:paraId="1076F049" w14:textId="77777777" w:rsidR="008B5452" w:rsidRDefault="008B5452">
      <w:pPr>
        <w:spacing w:line="240" w:lineRule="auto"/>
        <w:jc w:val="center"/>
        <w:rPr>
          <w:szCs w:val="22"/>
        </w:rPr>
      </w:pPr>
    </w:p>
    <w:p w14:paraId="3DECD6D8" w14:textId="77777777" w:rsidR="008B5452" w:rsidRDefault="008B5452">
      <w:pPr>
        <w:spacing w:line="240" w:lineRule="auto"/>
        <w:jc w:val="center"/>
        <w:rPr>
          <w:szCs w:val="22"/>
        </w:rPr>
      </w:pPr>
    </w:p>
    <w:p w14:paraId="41FAF5E5" w14:textId="77777777" w:rsidR="008B5452" w:rsidRDefault="008B5452">
      <w:pPr>
        <w:spacing w:line="240" w:lineRule="auto"/>
        <w:jc w:val="center"/>
        <w:rPr>
          <w:szCs w:val="22"/>
        </w:rPr>
      </w:pPr>
    </w:p>
    <w:p w14:paraId="53B8370B" w14:textId="77777777" w:rsidR="008B5452" w:rsidRDefault="008B5452">
      <w:pPr>
        <w:spacing w:line="240" w:lineRule="auto"/>
        <w:jc w:val="center"/>
        <w:rPr>
          <w:szCs w:val="22"/>
        </w:rPr>
      </w:pPr>
    </w:p>
    <w:p w14:paraId="5D248D91" w14:textId="77777777" w:rsidR="008B5452" w:rsidRDefault="008B5452">
      <w:pPr>
        <w:spacing w:line="240" w:lineRule="auto"/>
        <w:jc w:val="center"/>
        <w:rPr>
          <w:szCs w:val="22"/>
        </w:rPr>
      </w:pPr>
    </w:p>
    <w:p w14:paraId="5E57D515" w14:textId="77777777" w:rsidR="008B5452" w:rsidRDefault="008B5452">
      <w:pPr>
        <w:spacing w:line="240" w:lineRule="auto"/>
        <w:jc w:val="center"/>
        <w:rPr>
          <w:szCs w:val="22"/>
        </w:rPr>
      </w:pPr>
    </w:p>
    <w:p w14:paraId="6A966590" w14:textId="77777777" w:rsidR="008B5452" w:rsidRDefault="008B5452">
      <w:pPr>
        <w:pStyle w:val="NormalAgency"/>
        <w:jc w:val="center"/>
        <w:rPr>
          <w:rFonts w:ascii="Times New Roman" w:hAnsi="Times New Roman"/>
          <w:b/>
          <w:sz w:val="22"/>
          <w:szCs w:val="22"/>
          <w:lang w:val="pt-PT"/>
        </w:rPr>
      </w:pPr>
    </w:p>
    <w:p w14:paraId="26C32479" w14:textId="77777777" w:rsidR="008B5452" w:rsidRDefault="008B5452">
      <w:pPr>
        <w:pStyle w:val="NormalAgency"/>
        <w:jc w:val="center"/>
        <w:rPr>
          <w:rFonts w:ascii="Times New Roman" w:hAnsi="Times New Roman"/>
          <w:b/>
          <w:sz w:val="22"/>
          <w:szCs w:val="22"/>
          <w:lang w:val="pt-PT"/>
        </w:rPr>
      </w:pPr>
    </w:p>
    <w:p w14:paraId="275B03A9" w14:textId="77777777" w:rsidR="008B5452" w:rsidRDefault="008B5452">
      <w:pPr>
        <w:pStyle w:val="NormalAgency"/>
        <w:jc w:val="center"/>
        <w:rPr>
          <w:rFonts w:ascii="Times New Roman" w:hAnsi="Times New Roman"/>
          <w:b/>
          <w:sz w:val="22"/>
          <w:szCs w:val="22"/>
          <w:lang w:val="pt-PT"/>
        </w:rPr>
      </w:pPr>
    </w:p>
    <w:p w14:paraId="69A82BBB" w14:textId="77777777" w:rsidR="008B5452" w:rsidRDefault="008B5452">
      <w:pPr>
        <w:pStyle w:val="NormalAgency"/>
        <w:jc w:val="center"/>
        <w:rPr>
          <w:rFonts w:ascii="Times New Roman" w:hAnsi="Times New Roman"/>
          <w:b/>
          <w:sz w:val="22"/>
          <w:szCs w:val="22"/>
          <w:lang w:val="pt-PT"/>
        </w:rPr>
      </w:pPr>
    </w:p>
    <w:p w14:paraId="73A28DC1" w14:textId="77777777" w:rsidR="008B5452" w:rsidRPr="00741715" w:rsidRDefault="008B5452" w:rsidP="00A83074">
      <w:pPr>
        <w:tabs>
          <w:tab w:val="clear" w:pos="567"/>
        </w:tabs>
        <w:suppressAutoHyphens w:val="0"/>
        <w:spacing w:line="240" w:lineRule="auto"/>
        <w:jc w:val="center"/>
        <w:outlineLvl w:val="0"/>
        <w:rPr>
          <w:b/>
          <w:szCs w:val="22"/>
          <w:lang w:eastAsia="en-US"/>
        </w:rPr>
      </w:pPr>
      <w:r w:rsidRPr="00741715">
        <w:rPr>
          <w:b/>
          <w:szCs w:val="22"/>
          <w:lang w:eastAsia="en-US"/>
        </w:rPr>
        <w:t>ANEXO II</w:t>
      </w:r>
    </w:p>
    <w:p w14:paraId="3E2529BD" w14:textId="77777777" w:rsidR="008B5452" w:rsidRDefault="008B5452" w:rsidP="000706EE">
      <w:pPr>
        <w:pStyle w:val="BodytextAgency"/>
        <w:ind w:left="1701" w:hanging="708"/>
        <w:rPr>
          <w:rFonts w:ascii="Times New Roman" w:hAnsi="Times New Roman"/>
          <w:sz w:val="22"/>
          <w:szCs w:val="22"/>
          <w:lang w:val="pt-PT"/>
        </w:rPr>
      </w:pPr>
    </w:p>
    <w:p w14:paraId="32BEFE9E" w14:textId="77777777" w:rsidR="008B5452" w:rsidRPr="00741715" w:rsidRDefault="008B5452" w:rsidP="00A83074">
      <w:pPr>
        <w:suppressAutoHyphens w:val="0"/>
        <w:spacing w:line="240" w:lineRule="auto"/>
        <w:ind w:left="1701" w:right="1416" w:hanging="708"/>
        <w:rPr>
          <w:b/>
          <w:noProof/>
          <w:szCs w:val="22"/>
          <w:lang w:eastAsia="en-US"/>
        </w:rPr>
      </w:pPr>
      <w:r w:rsidRPr="00741715">
        <w:rPr>
          <w:b/>
          <w:noProof/>
          <w:szCs w:val="22"/>
          <w:lang w:eastAsia="en-US"/>
        </w:rPr>
        <w:t>A.</w:t>
      </w:r>
      <w:r w:rsidRPr="00741715">
        <w:rPr>
          <w:b/>
          <w:noProof/>
          <w:szCs w:val="22"/>
          <w:lang w:eastAsia="en-US"/>
        </w:rPr>
        <w:tab/>
        <w:t>FABRICANTE(S) RESPONSÁVEL(VEIS) PELA LIBERTAÇÃO DO LOTE</w:t>
      </w:r>
    </w:p>
    <w:p w14:paraId="643ACDC3" w14:textId="77777777" w:rsidR="008B5452" w:rsidRDefault="008B5452" w:rsidP="000706EE">
      <w:pPr>
        <w:pStyle w:val="BodytextAgency"/>
        <w:ind w:left="1701" w:hanging="708"/>
        <w:rPr>
          <w:rFonts w:ascii="Times New Roman" w:hAnsi="Times New Roman"/>
          <w:sz w:val="22"/>
          <w:szCs w:val="22"/>
          <w:lang w:val="pt-PT"/>
        </w:rPr>
      </w:pPr>
    </w:p>
    <w:p w14:paraId="3EF48DED" w14:textId="77777777" w:rsidR="008B5452" w:rsidRPr="00741715" w:rsidRDefault="008B5452" w:rsidP="00A83074">
      <w:pPr>
        <w:suppressAutoHyphens w:val="0"/>
        <w:spacing w:line="240" w:lineRule="auto"/>
        <w:ind w:left="1701" w:right="1416" w:hanging="708"/>
        <w:rPr>
          <w:b/>
          <w:noProof/>
          <w:szCs w:val="22"/>
          <w:lang w:eastAsia="en-US"/>
        </w:rPr>
      </w:pPr>
      <w:r w:rsidRPr="00741715">
        <w:rPr>
          <w:b/>
          <w:noProof/>
          <w:szCs w:val="22"/>
          <w:lang w:eastAsia="en-US"/>
        </w:rPr>
        <w:t>B.</w:t>
      </w:r>
      <w:r w:rsidRPr="00741715">
        <w:rPr>
          <w:b/>
          <w:noProof/>
          <w:szCs w:val="22"/>
          <w:lang w:eastAsia="en-US"/>
        </w:rPr>
        <w:tab/>
        <w:t>CONDIÇÕES OU RESTRIÇÕES RELATIVAS AO FORNECIMENTO E UTILIZAÇÃO</w:t>
      </w:r>
    </w:p>
    <w:p w14:paraId="46F5A001" w14:textId="77777777" w:rsidR="008B5452" w:rsidRDefault="008B5452" w:rsidP="000706EE">
      <w:pPr>
        <w:pStyle w:val="BodytextAgency"/>
        <w:ind w:left="1701" w:hanging="708"/>
        <w:rPr>
          <w:rFonts w:ascii="Times New Roman" w:hAnsi="Times New Roman"/>
          <w:sz w:val="22"/>
          <w:szCs w:val="22"/>
          <w:lang w:val="pt-PT"/>
        </w:rPr>
      </w:pPr>
    </w:p>
    <w:p w14:paraId="58081736" w14:textId="77777777" w:rsidR="008B5452" w:rsidRPr="00741715" w:rsidRDefault="008B5452" w:rsidP="00A83074">
      <w:pPr>
        <w:suppressAutoHyphens w:val="0"/>
        <w:spacing w:line="240" w:lineRule="auto"/>
        <w:ind w:left="1701" w:right="1416" w:hanging="708"/>
        <w:rPr>
          <w:b/>
          <w:noProof/>
          <w:szCs w:val="22"/>
          <w:lang w:eastAsia="en-US"/>
        </w:rPr>
      </w:pPr>
      <w:r w:rsidRPr="00741715">
        <w:rPr>
          <w:b/>
          <w:noProof/>
          <w:szCs w:val="22"/>
          <w:lang w:eastAsia="en-US"/>
        </w:rPr>
        <w:t>C.</w:t>
      </w:r>
      <w:r w:rsidRPr="00741715">
        <w:rPr>
          <w:b/>
          <w:noProof/>
          <w:szCs w:val="22"/>
          <w:lang w:eastAsia="en-US"/>
        </w:rPr>
        <w:tab/>
        <w:t>OUTRAS CONDIÇÕES E REQUISITOS DA AUTORIZAÇÃO DE INTRODUÇÃO NO MERCADO</w:t>
      </w:r>
    </w:p>
    <w:p w14:paraId="496F4C15" w14:textId="77777777" w:rsidR="008B5452" w:rsidRDefault="008B5452" w:rsidP="000706EE">
      <w:pPr>
        <w:pStyle w:val="BodytextAgency"/>
        <w:ind w:left="1701" w:hanging="708"/>
        <w:rPr>
          <w:lang w:val="pt-PT"/>
        </w:rPr>
      </w:pPr>
    </w:p>
    <w:p w14:paraId="4DC696D2" w14:textId="77777777" w:rsidR="008B5452" w:rsidRDefault="008B5452" w:rsidP="000706EE">
      <w:pPr>
        <w:suppressLineNumbers/>
        <w:tabs>
          <w:tab w:val="left" w:pos="1701"/>
          <w:tab w:val="left" w:pos="7655"/>
        </w:tabs>
        <w:ind w:left="1701" w:right="1415" w:hanging="708"/>
        <w:rPr>
          <w:b/>
          <w:caps/>
          <w:szCs w:val="24"/>
        </w:rPr>
      </w:pPr>
      <w:r>
        <w:rPr>
          <w:b/>
          <w:szCs w:val="24"/>
        </w:rPr>
        <w:t>D.</w:t>
      </w:r>
      <w:r>
        <w:rPr>
          <w:b/>
          <w:caps/>
          <w:szCs w:val="24"/>
        </w:rPr>
        <w:t xml:space="preserve"> </w:t>
      </w:r>
      <w:r>
        <w:rPr>
          <w:b/>
          <w:caps/>
          <w:szCs w:val="24"/>
        </w:rPr>
        <w:tab/>
        <w:t>Condições ou restrições relativas à utilização segura e eficaz do medicamento</w:t>
      </w:r>
    </w:p>
    <w:p w14:paraId="5694E448" w14:textId="271010EC" w:rsidR="008B5452" w:rsidRDefault="008B5452" w:rsidP="00A83074">
      <w:pPr>
        <w:pStyle w:val="TitleB"/>
        <w:suppressAutoHyphens w:val="0"/>
        <w:ind w:left="720" w:right="0" w:hanging="720"/>
        <w:rPr>
          <w:lang w:val="pt-PT"/>
        </w:rPr>
      </w:pPr>
      <w:r>
        <w:rPr>
          <w:caps/>
          <w:szCs w:val="24"/>
          <w:lang w:val="pt-PT"/>
        </w:rPr>
        <w:br w:type="page"/>
      </w:r>
      <w:r w:rsidRPr="00741715">
        <w:rPr>
          <w:rFonts w:eastAsia="Verdana"/>
          <w:lang w:val="pt-PT" w:eastAsia="en-GB"/>
        </w:rPr>
        <w:lastRenderedPageBreak/>
        <w:t>A.</w:t>
      </w:r>
      <w:r w:rsidRPr="00741715">
        <w:rPr>
          <w:rFonts w:eastAsia="Verdana"/>
          <w:lang w:val="pt-PT" w:eastAsia="en-GB"/>
        </w:rPr>
        <w:tab/>
        <w:t>FABRICANTE RESPONSÁVEL PELA LIBERTAÇÃO DO LOTE</w:t>
      </w:r>
    </w:p>
    <w:p w14:paraId="290690E0" w14:textId="77777777" w:rsidR="008B5452" w:rsidRDefault="008B5452">
      <w:pPr>
        <w:pStyle w:val="StyleB"/>
        <w:rPr>
          <w:lang w:val="pt-PT"/>
        </w:rPr>
      </w:pPr>
    </w:p>
    <w:p w14:paraId="7BF0985E" w14:textId="4AE55579" w:rsidR="008B5452" w:rsidRDefault="008B5452">
      <w:pPr>
        <w:pStyle w:val="NormalAgency"/>
        <w:rPr>
          <w:rFonts w:ascii="Times New Roman" w:hAnsi="Times New Roman"/>
          <w:sz w:val="22"/>
          <w:szCs w:val="22"/>
          <w:u w:val="single"/>
          <w:lang w:val="pt-PT"/>
        </w:rPr>
      </w:pPr>
      <w:r>
        <w:rPr>
          <w:rFonts w:ascii="Times New Roman" w:hAnsi="Times New Roman"/>
          <w:sz w:val="22"/>
          <w:szCs w:val="22"/>
          <w:u w:val="single"/>
          <w:lang w:val="pt-PT"/>
        </w:rPr>
        <w:t>Nome e endereço do fabricante responsáve</w:t>
      </w:r>
      <w:r w:rsidR="00DB2E5F">
        <w:rPr>
          <w:rFonts w:ascii="Times New Roman" w:hAnsi="Times New Roman"/>
          <w:sz w:val="22"/>
          <w:szCs w:val="22"/>
          <w:u w:val="single"/>
          <w:lang w:val="pt-PT"/>
        </w:rPr>
        <w:t>l</w:t>
      </w:r>
      <w:r>
        <w:rPr>
          <w:rFonts w:ascii="Times New Roman" w:hAnsi="Times New Roman"/>
          <w:sz w:val="22"/>
          <w:szCs w:val="22"/>
          <w:u w:val="single"/>
          <w:lang w:val="pt-PT"/>
        </w:rPr>
        <w:t xml:space="preserve"> pela libertação do lote</w:t>
      </w:r>
    </w:p>
    <w:p w14:paraId="58125ACA" w14:textId="77777777" w:rsidR="008B5452" w:rsidRDefault="008B5452">
      <w:pPr>
        <w:pStyle w:val="NormalAgency"/>
        <w:rPr>
          <w:rFonts w:ascii="Times New Roman" w:hAnsi="Times New Roman"/>
          <w:sz w:val="22"/>
          <w:szCs w:val="22"/>
          <w:u w:val="single"/>
          <w:lang w:val="pt-PT"/>
        </w:rPr>
      </w:pPr>
    </w:p>
    <w:p w14:paraId="5331CEF9" w14:textId="62069DA7" w:rsidR="008B5452" w:rsidRDefault="002D0C79">
      <w:pPr>
        <w:rPr>
          <w:lang w:val="en-GB"/>
        </w:rPr>
      </w:pPr>
      <w:r w:rsidRPr="002D0C79">
        <w:rPr>
          <w:lang w:val="en-GB"/>
        </w:rPr>
        <w:t>Novo Nordisk Production Ireland Limited</w:t>
      </w:r>
    </w:p>
    <w:p w14:paraId="38DE0D42" w14:textId="77777777" w:rsidR="008B5452" w:rsidRDefault="008B5452">
      <w:pPr>
        <w:pStyle w:val="NormalAgency"/>
        <w:rPr>
          <w:rFonts w:ascii="Times New Roman" w:hAnsi="Times New Roman"/>
          <w:sz w:val="22"/>
          <w:szCs w:val="22"/>
          <w:lang w:val="en-US"/>
        </w:rPr>
      </w:pPr>
      <w:proofErr w:type="spellStart"/>
      <w:r>
        <w:rPr>
          <w:rFonts w:ascii="Times New Roman" w:hAnsi="Times New Roman"/>
          <w:sz w:val="22"/>
          <w:szCs w:val="22"/>
          <w:lang w:val="en-US"/>
        </w:rPr>
        <w:t>Monksland</w:t>
      </w:r>
      <w:proofErr w:type="spellEnd"/>
    </w:p>
    <w:p w14:paraId="39AF7EE9" w14:textId="77777777" w:rsidR="008B5452" w:rsidRDefault="008B5452">
      <w:pPr>
        <w:pStyle w:val="NormalAgency"/>
        <w:rPr>
          <w:rFonts w:ascii="Times New Roman" w:hAnsi="Times New Roman"/>
          <w:sz w:val="22"/>
          <w:lang w:val="pt-PT"/>
        </w:rPr>
      </w:pPr>
      <w:r>
        <w:rPr>
          <w:rFonts w:ascii="Times New Roman" w:hAnsi="Times New Roman"/>
          <w:sz w:val="22"/>
          <w:szCs w:val="22"/>
          <w:lang w:val="en-US"/>
        </w:rPr>
        <w:t>Athlone, C</w:t>
      </w:r>
      <w:r>
        <w:rPr>
          <w:rFonts w:ascii="Times New Roman" w:hAnsi="Times New Roman"/>
          <w:sz w:val="22"/>
          <w:lang w:val="en-US"/>
        </w:rPr>
        <w:t xml:space="preserve">o. </w:t>
      </w:r>
      <w:r>
        <w:rPr>
          <w:rFonts w:ascii="Times New Roman" w:hAnsi="Times New Roman"/>
          <w:sz w:val="22"/>
          <w:lang w:val="pt-PT"/>
        </w:rPr>
        <w:t>Westmeath</w:t>
      </w:r>
    </w:p>
    <w:p w14:paraId="1CA473A2" w14:textId="77777777" w:rsidR="008B5452" w:rsidRDefault="008B5452">
      <w:pPr>
        <w:pStyle w:val="NormalAgency"/>
        <w:rPr>
          <w:rFonts w:ascii="Times New Roman" w:hAnsi="Times New Roman"/>
          <w:sz w:val="22"/>
          <w:szCs w:val="22"/>
          <w:lang w:val="pt-PT"/>
        </w:rPr>
      </w:pPr>
      <w:r>
        <w:rPr>
          <w:rFonts w:ascii="Times New Roman" w:hAnsi="Times New Roman"/>
          <w:sz w:val="22"/>
          <w:szCs w:val="22"/>
          <w:lang w:val="pt-PT"/>
        </w:rPr>
        <w:t>Irlanda</w:t>
      </w:r>
    </w:p>
    <w:p w14:paraId="77DD422D" w14:textId="77777777" w:rsidR="008B5452" w:rsidRDefault="008B5452">
      <w:pPr>
        <w:pStyle w:val="NormalAgency"/>
        <w:rPr>
          <w:rFonts w:ascii="Times New Roman" w:hAnsi="Times New Roman"/>
          <w:sz w:val="22"/>
          <w:szCs w:val="22"/>
          <w:lang w:val="pt-PT"/>
        </w:rPr>
      </w:pPr>
    </w:p>
    <w:p w14:paraId="76B99C74" w14:textId="77777777" w:rsidR="00312B47" w:rsidRPr="00951AC9" w:rsidRDefault="00312B47" w:rsidP="00312B47">
      <w:pPr>
        <w:tabs>
          <w:tab w:val="clear" w:pos="567"/>
        </w:tabs>
        <w:spacing w:line="240" w:lineRule="auto"/>
        <w:rPr>
          <w:snapToGrid w:val="0"/>
          <w:lang w:val="fr-FR"/>
        </w:rPr>
      </w:pPr>
      <w:proofErr w:type="spellStart"/>
      <w:r w:rsidRPr="00951AC9">
        <w:rPr>
          <w:snapToGrid w:val="0"/>
          <w:lang w:val="fr-FR"/>
        </w:rPr>
        <w:t>Patheon</w:t>
      </w:r>
      <w:proofErr w:type="spellEnd"/>
      <w:r w:rsidRPr="00951AC9">
        <w:rPr>
          <w:snapToGrid w:val="0"/>
          <w:lang w:val="fr-FR"/>
        </w:rPr>
        <w:t xml:space="preserve"> France SAS </w:t>
      </w:r>
    </w:p>
    <w:p w14:paraId="49B4153C" w14:textId="77777777" w:rsidR="00312B47" w:rsidRDefault="00312B47" w:rsidP="00312B47">
      <w:pPr>
        <w:tabs>
          <w:tab w:val="clear" w:pos="567"/>
        </w:tabs>
        <w:spacing w:line="240" w:lineRule="auto"/>
        <w:rPr>
          <w:snapToGrid w:val="0"/>
          <w:lang w:val="fr-FR"/>
        </w:rPr>
      </w:pPr>
      <w:r w:rsidRPr="00951AC9">
        <w:rPr>
          <w:snapToGrid w:val="0"/>
          <w:lang w:val="fr-FR"/>
        </w:rPr>
        <w:t xml:space="preserve">40 Boulevard de </w:t>
      </w:r>
      <w:proofErr w:type="spellStart"/>
      <w:r w:rsidRPr="00951AC9">
        <w:rPr>
          <w:snapToGrid w:val="0"/>
          <w:lang w:val="fr-FR"/>
        </w:rPr>
        <w:t>Champaret</w:t>
      </w:r>
      <w:proofErr w:type="spellEnd"/>
    </w:p>
    <w:p w14:paraId="1C9F8BD2" w14:textId="77777777" w:rsidR="00312B47" w:rsidRDefault="00312B47" w:rsidP="00312B47">
      <w:pPr>
        <w:tabs>
          <w:tab w:val="clear" w:pos="567"/>
        </w:tabs>
        <w:spacing w:line="240" w:lineRule="auto"/>
        <w:rPr>
          <w:snapToGrid w:val="0"/>
          <w:lang w:val="fr-FR"/>
        </w:rPr>
      </w:pPr>
      <w:r w:rsidRPr="00951AC9">
        <w:rPr>
          <w:snapToGrid w:val="0"/>
          <w:lang w:val="fr-FR"/>
        </w:rPr>
        <w:t>38300 Bourgoin Jallieu</w:t>
      </w:r>
    </w:p>
    <w:p w14:paraId="3533ED24" w14:textId="77777777" w:rsidR="00035D2A" w:rsidRPr="000736FC" w:rsidRDefault="00035D2A" w:rsidP="000736FC">
      <w:pPr>
        <w:tabs>
          <w:tab w:val="clear" w:pos="567"/>
        </w:tabs>
        <w:spacing w:line="240" w:lineRule="auto"/>
        <w:rPr>
          <w:snapToGrid w:val="0"/>
          <w:lang w:val="fr-FR"/>
        </w:rPr>
      </w:pPr>
      <w:proofErr w:type="spellStart"/>
      <w:r w:rsidRPr="000736FC">
        <w:rPr>
          <w:snapToGrid w:val="0"/>
          <w:lang w:val="fr-FR"/>
        </w:rPr>
        <w:t>França</w:t>
      </w:r>
      <w:proofErr w:type="spellEnd"/>
      <w:r w:rsidRPr="000736FC">
        <w:rPr>
          <w:snapToGrid w:val="0"/>
          <w:lang w:val="fr-FR"/>
        </w:rPr>
        <w:t xml:space="preserve"> </w:t>
      </w:r>
    </w:p>
    <w:p w14:paraId="7D47AC68" w14:textId="77777777" w:rsidR="00035D2A" w:rsidRDefault="00035D2A" w:rsidP="00312B47">
      <w:pPr>
        <w:pStyle w:val="NormalAgency"/>
        <w:rPr>
          <w:rFonts w:ascii="Times New Roman" w:hAnsi="Times New Roman"/>
          <w:sz w:val="22"/>
          <w:szCs w:val="22"/>
          <w:lang w:val="pt-PT"/>
        </w:rPr>
      </w:pPr>
    </w:p>
    <w:p w14:paraId="186AD343" w14:textId="77777777" w:rsidR="00035D2A" w:rsidRDefault="00035D2A" w:rsidP="00312B47">
      <w:pPr>
        <w:pStyle w:val="NormalAgency"/>
        <w:rPr>
          <w:rFonts w:ascii="Times New Roman" w:hAnsi="Times New Roman"/>
          <w:sz w:val="22"/>
          <w:szCs w:val="22"/>
          <w:lang w:val="pt-PT"/>
        </w:rPr>
      </w:pPr>
    </w:p>
    <w:p w14:paraId="11D5837D" w14:textId="77777777" w:rsidR="008B5452" w:rsidRPr="00A83074" w:rsidRDefault="008B5452" w:rsidP="00A83074">
      <w:pPr>
        <w:pStyle w:val="TitleB"/>
        <w:suppressAutoHyphens w:val="0"/>
        <w:ind w:left="720" w:right="0" w:hanging="720"/>
        <w:rPr>
          <w:rFonts w:eastAsia="Verdana"/>
          <w:lang w:val="en-GB" w:eastAsia="en-GB"/>
        </w:rPr>
      </w:pPr>
      <w:r w:rsidRPr="00A83074">
        <w:rPr>
          <w:rFonts w:eastAsia="Verdana"/>
          <w:lang w:val="en-GB" w:eastAsia="en-GB"/>
        </w:rPr>
        <w:t>B.</w:t>
      </w:r>
      <w:r w:rsidRPr="00A83074">
        <w:rPr>
          <w:rFonts w:eastAsia="Verdana"/>
          <w:lang w:val="en-GB" w:eastAsia="en-GB"/>
        </w:rPr>
        <w:tab/>
        <w:t>CONDIÇÕES OU RESTRIÇÕES RELATIVAS AO FORNECIMENTO E UTILIZAÇÃO</w:t>
      </w:r>
    </w:p>
    <w:p w14:paraId="47221F10" w14:textId="77777777" w:rsidR="008B5452" w:rsidRDefault="008B5452">
      <w:pPr>
        <w:pStyle w:val="BodytextAgency"/>
        <w:spacing w:after="0" w:line="240" w:lineRule="auto"/>
        <w:rPr>
          <w:rFonts w:ascii="Times New Roman" w:hAnsi="Times New Roman"/>
          <w:sz w:val="22"/>
          <w:lang w:val="pt-PT"/>
        </w:rPr>
      </w:pPr>
    </w:p>
    <w:p w14:paraId="030E7BB0" w14:textId="77777777" w:rsidR="008B5452" w:rsidRDefault="008B5452">
      <w:pPr>
        <w:pStyle w:val="BodytextAgency"/>
        <w:spacing w:after="0" w:line="240" w:lineRule="auto"/>
        <w:rPr>
          <w:rFonts w:ascii="Times New Roman" w:hAnsi="Times New Roman"/>
          <w:sz w:val="22"/>
          <w:szCs w:val="22"/>
          <w:lang w:val="pt-PT"/>
        </w:rPr>
      </w:pPr>
      <w:r>
        <w:rPr>
          <w:rFonts w:ascii="Times New Roman" w:hAnsi="Times New Roman"/>
          <w:sz w:val="22"/>
          <w:szCs w:val="22"/>
          <w:lang w:val="pt-PT"/>
        </w:rPr>
        <w:t>Medicamento de receita médica restrita, de utilização reservada a certos meios especializados (ver anexo I: Resumo das Características do Medicamento, secção 4.2)</w:t>
      </w:r>
    </w:p>
    <w:p w14:paraId="5DABBE5E" w14:textId="77777777" w:rsidR="008B5452" w:rsidRDefault="008B5452">
      <w:pPr>
        <w:pStyle w:val="NormalAgency"/>
        <w:rPr>
          <w:rFonts w:ascii="Times New Roman" w:hAnsi="Times New Roman"/>
          <w:sz w:val="22"/>
          <w:szCs w:val="22"/>
          <w:lang w:val="pt-PT"/>
        </w:rPr>
      </w:pPr>
    </w:p>
    <w:p w14:paraId="20B2F52B" w14:textId="77777777" w:rsidR="008B5452" w:rsidRDefault="008B5452">
      <w:pPr>
        <w:pStyle w:val="NormalAgency"/>
        <w:rPr>
          <w:rFonts w:ascii="Times New Roman" w:hAnsi="Times New Roman"/>
          <w:sz w:val="22"/>
          <w:szCs w:val="22"/>
          <w:lang w:val="pt-PT"/>
        </w:rPr>
      </w:pPr>
    </w:p>
    <w:p w14:paraId="0C743503" w14:textId="77777777" w:rsidR="008B5452" w:rsidRPr="00A83074" w:rsidRDefault="008B5452" w:rsidP="00A83074">
      <w:pPr>
        <w:pStyle w:val="TitleB"/>
        <w:suppressAutoHyphens w:val="0"/>
        <w:ind w:left="567" w:right="0" w:hanging="567"/>
        <w:rPr>
          <w:rFonts w:eastAsia="Verdana"/>
          <w:lang w:val="en-GB" w:eastAsia="en-GB"/>
        </w:rPr>
      </w:pPr>
      <w:r w:rsidRPr="00A83074">
        <w:rPr>
          <w:rFonts w:eastAsia="Verdana"/>
          <w:lang w:val="en-GB" w:eastAsia="en-GB"/>
        </w:rPr>
        <w:t>C.</w:t>
      </w:r>
      <w:r w:rsidRPr="00A83074">
        <w:rPr>
          <w:rFonts w:eastAsia="Verdana"/>
          <w:lang w:val="en-GB" w:eastAsia="en-GB"/>
        </w:rPr>
        <w:tab/>
        <w:t>OUTRAS CONDIÇÕES E REQUISITOS DA AUTORIZAÇÃO DE INTRODUÇÃO NO MERCADO</w:t>
      </w:r>
    </w:p>
    <w:p w14:paraId="61226504" w14:textId="77777777" w:rsidR="008B5452" w:rsidRDefault="008B5452">
      <w:pPr>
        <w:pStyle w:val="NormalAgency"/>
        <w:rPr>
          <w:rFonts w:ascii="Times New Roman" w:hAnsi="Times New Roman"/>
          <w:i/>
          <w:sz w:val="22"/>
          <w:szCs w:val="22"/>
          <w:lang w:val="pt-PT"/>
        </w:rPr>
      </w:pPr>
    </w:p>
    <w:p w14:paraId="7F8A3BBE" w14:textId="77777777" w:rsidR="008B5452" w:rsidRDefault="008B5452">
      <w:pPr>
        <w:numPr>
          <w:ilvl w:val="0"/>
          <w:numId w:val="23"/>
        </w:numPr>
        <w:suppressLineNumbers/>
        <w:suppressAutoHyphens w:val="0"/>
        <w:ind w:right="-1" w:hanging="720"/>
        <w:rPr>
          <w:b/>
          <w:szCs w:val="24"/>
        </w:rPr>
      </w:pPr>
      <w:r>
        <w:rPr>
          <w:b/>
          <w:szCs w:val="24"/>
        </w:rPr>
        <w:t>Relatórios periódicos de segurança (RPS)</w:t>
      </w:r>
    </w:p>
    <w:p w14:paraId="7522DA70" w14:textId="77777777" w:rsidR="008B5452" w:rsidRDefault="008B5452">
      <w:pPr>
        <w:pStyle w:val="NormalAgency"/>
        <w:rPr>
          <w:rFonts w:ascii="Times New Roman" w:hAnsi="Times New Roman"/>
          <w:i/>
          <w:sz w:val="22"/>
          <w:szCs w:val="22"/>
          <w:lang w:val="pt-PT"/>
        </w:rPr>
      </w:pPr>
    </w:p>
    <w:p w14:paraId="5522E29D" w14:textId="77777777" w:rsidR="008B5452" w:rsidRDefault="008B5452">
      <w:pPr>
        <w:pStyle w:val="NormalAgency"/>
        <w:rPr>
          <w:rFonts w:ascii="Times New Roman" w:hAnsi="Times New Roman"/>
          <w:sz w:val="22"/>
          <w:szCs w:val="22"/>
          <w:lang w:val="pt-PT"/>
        </w:rPr>
      </w:pPr>
      <w:r>
        <w:rPr>
          <w:rFonts w:ascii="Times New Roman" w:hAnsi="Times New Roman"/>
          <w:sz w:val="22"/>
          <w:szCs w:val="22"/>
          <w:lang w:val="pt-PT"/>
        </w:rPr>
        <w:t>Os requisitos para a apresentação de RPS para este medicamento estão estabelecidos na lista Europeia de datas de referência (lista EURD), tal como previsto nos termos do n.º 7 do artigo 107.º-C da Diretiva 2001/83/CE e quaisquer atualizações subsequentes publicadas no portal europeu de medicamentos.</w:t>
      </w:r>
    </w:p>
    <w:p w14:paraId="365C787A" w14:textId="77777777" w:rsidR="008B5452" w:rsidRDefault="008B5452">
      <w:pPr>
        <w:pStyle w:val="NormalAgency"/>
        <w:rPr>
          <w:rFonts w:ascii="Times New Roman" w:hAnsi="Times New Roman"/>
          <w:sz w:val="22"/>
          <w:szCs w:val="22"/>
          <w:lang w:val="pt-PT"/>
        </w:rPr>
      </w:pPr>
    </w:p>
    <w:p w14:paraId="1486B930" w14:textId="77777777" w:rsidR="008B5452" w:rsidRDefault="008B5452">
      <w:pPr>
        <w:pStyle w:val="NormalAgency"/>
        <w:rPr>
          <w:rFonts w:ascii="Times New Roman" w:hAnsi="Times New Roman"/>
          <w:sz w:val="22"/>
          <w:u w:val="single"/>
          <w:lang w:val="pt-PT"/>
        </w:rPr>
      </w:pPr>
    </w:p>
    <w:p w14:paraId="0F7B2A40" w14:textId="77777777" w:rsidR="008B5452" w:rsidRPr="00A83074" w:rsidRDefault="008B5452" w:rsidP="00A83074">
      <w:pPr>
        <w:pStyle w:val="TitleB"/>
        <w:suppressAutoHyphens w:val="0"/>
        <w:ind w:left="567" w:right="0" w:hanging="567"/>
        <w:rPr>
          <w:rFonts w:eastAsia="Verdana"/>
          <w:lang w:val="en-GB" w:eastAsia="en-GB"/>
        </w:rPr>
      </w:pPr>
      <w:r w:rsidRPr="00A83074">
        <w:rPr>
          <w:rFonts w:eastAsia="Verdana"/>
          <w:lang w:val="en-GB" w:eastAsia="en-GB"/>
        </w:rPr>
        <w:t>D.</w:t>
      </w:r>
      <w:r w:rsidRPr="00A83074">
        <w:rPr>
          <w:rFonts w:eastAsia="Verdana"/>
          <w:lang w:val="en-GB" w:eastAsia="en-GB"/>
        </w:rPr>
        <w:tab/>
        <w:t>CONDIÇÕES OU RESTRIÇÕES RELATIVAS À UTILIZAÇÃO SEGURA E EFICAZ DO MEDICAMENTO</w:t>
      </w:r>
    </w:p>
    <w:p w14:paraId="03109B7E" w14:textId="77777777" w:rsidR="008B5452" w:rsidRDefault="008B5452">
      <w:pPr>
        <w:pStyle w:val="NormalAgency"/>
        <w:rPr>
          <w:rFonts w:ascii="Times New Roman" w:eastAsia="Times New Roman" w:hAnsi="Times New Roman" w:cs="Times New Roman"/>
          <w:b/>
          <w:sz w:val="22"/>
          <w:szCs w:val="22"/>
          <w:lang w:val="pt-PT"/>
        </w:rPr>
      </w:pPr>
    </w:p>
    <w:p w14:paraId="2F29D3C4" w14:textId="77777777" w:rsidR="008B5452" w:rsidRDefault="008B5452">
      <w:pPr>
        <w:pStyle w:val="NormalAgency"/>
        <w:numPr>
          <w:ilvl w:val="0"/>
          <w:numId w:val="24"/>
        </w:numPr>
        <w:tabs>
          <w:tab w:val="left" w:pos="570"/>
        </w:tabs>
        <w:ind w:left="570" w:hanging="551"/>
        <w:rPr>
          <w:rFonts w:ascii="Times New Roman" w:hAnsi="Times New Roman"/>
          <w:b/>
          <w:sz w:val="22"/>
          <w:szCs w:val="22"/>
          <w:lang w:val="pt-PT"/>
        </w:rPr>
      </w:pPr>
      <w:r>
        <w:rPr>
          <w:rFonts w:ascii="Times New Roman" w:hAnsi="Times New Roman"/>
          <w:b/>
          <w:sz w:val="22"/>
          <w:lang w:val="pt-PT"/>
        </w:rPr>
        <w:t>Plano de gestão do risco</w:t>
      </w:r>
      <w:r>
        <w:rPr>
          <w:rFonts w:ascii="Times New Roman" w:hAnsi="Times New Roman"/>
          <w:b/>
          <w:sz w:val="22"/>
          <w:szCs w:val="22"/>
          <w:lang w:val="pt-PT"/>
        </w:rPr>
        <w:t xml:space="preserve"> (PGR)</w:t>
      </w:r>
    </w:p>
    <w:p w14:paraId="72ADD960" w14:textId="77777777" w:rsidR="008B5452" w:rsidRDefault="008B5452">
      <w:pPr>
        <w:pStyle w:val="NormalAgency"/>
        <w:rPr>
          <w:rFonts w:ascii="Times New Roman" w:hAnsi="Times New Roman"/>
          <w:sz w:val="22"/>
          <w:szCs w:val="22"/>
          <w:u w:val="single"/>
          <w:lang w:val="pt-PT"/>
        </w:rPr>
      </w:pPr>
    </w:p>
    <w:p w14:paraId="12791A2F" w14:textId="77777777" w:rsidR="008B5452" w:rsidRDefault="008B5452">
      <w:pPr>
        <w:pStyle w:val="BodytextAgency"/>
        <w:spacing w:after="0" w:line="240" w:lineRule="auto"/>
        <w:jc w:val="both"/>
        <w:rPr>
          <w:rFonts w:ascii="Times New Roman" w:hAnsi="Times New Roman"/>
          <w:sz w:val="22"/>
          <w:szCs w:val="22"/>
          <w:lang w:val="pt-PT"/>
        </w:rPr>
      </w:pPr>
      <w:r>
        <w:rPr>
          <w:rFonts w:ascii="Times New Roman" w:hAnsi="Times New Roman" w:cs="Times New Roman"/>
          <w:sz w:val="22"/>
          <w:szCs w:val="22"/>
          <w:lang w:val="pt-PT"/>
        </w:rPr>
        <w:t>O Titular da AIM deve efetuar as atividades e as intervenções de farmacovigilância requeridas e detalhadas no PGR apresentado no Módulo 1.8.2. da autorização de introdução no mercado, e quaisquer atualizações subsequentes do PGR que sejam acordadas</w:t>
      </w:r>
      <w:r>
        <w:rPr>
          <w:rFonts w:ascii="Times New Roman" w:hAnsi="Times New Roman"/>
          <w:sz w:val="22"/>
          <w:szCs w:val="22"/>
          <w:lang w:val="pt-PT"/>
        </w:rPr>
        <w:t>.</w:t>
      </w:r>
    </w:p>
    <w:p w14:paraId="4AEE3C8A" w14:textId="77777777" w:rsidR="008B5452" w:rsidRDefault="008B5452">
      <w:pPr>
        <w:pStyle w:val="BodytextAgency"/>
        <w:spacing w:after="0" w:line="240" w:lineRule="auto"/>
        <w:jc w:val="both"/>
        <w:rPr>
          <w:rFonts w:ascii="Times New Roman" w:hAnsi="Times New Roman"/>
          <w:sz w:val="22"/>
          <w:szCs w:val="22"/>
          <w:lang w:val="pt-PT"/>
        </w:rPr>
      </w:pPr>
    </w:p>
    <w:p w14:paraId="30954E34" w14:textId="77777777" w:rsidR="008B5452" w:rsidRDefault="008B5452">
      <w:pPr>
        <w:pStyle w:val="BodytextAgency"/>
        <w:spacing w:after="0" w:line="240" w:lineRule="auto"/>
        <w:jc w:val="both"/>
        <w:rPr>
          <w:rFonts w:ascii="Times New Roman" w:hAnsi="Times New Roman"/>
          <w:sz w:val="22"/>
          <w:szCs w:val="22"/>
          <w:lang w:val="pt-PT"/>
        </w:rPr>
      </w:pPr>
      <w:r>
        <w:rPr>
          <w:rFonts w:ascii="Times New Roman" w:hAnsi="Times New Roman"/>
          <w:sz w:val="22"/>
          <w:szCs w:val="22"/>
          <w:lang w:val="pt-PT"/>
        </w:rPr>
        <w:t>Deve ser apresentado um RPS atualizado:</w:t>
      </w:r>
    </w:p>
    <w:p w14:paraId="6AE5F316" w14:textId="77777777" w:rsidR="008B5452" w:rsidRDefault="008B5452">
      <w:pPr>
        <w:numPr>
          <w:ilvl w:val="0"/>
          <w:numId w:val="10"/>
        </w:numPr>
        <w:tabs>
          <w:tab w:val="clear" w:pos="567"/>
        </w:tabs>
        <w:suppressAutoHyphens w:val="0"/>
        <w:spacing w:line="240" w:lineRule="auto"/>
        <w:ind w:left="567" w:hanging="210"/>
        <w:rPr>
          <w:szCs w:val="24"/>
        </w:rPr>
      </w:pPr>
      <w:r>
        <w:rPr>
          <w:szCs w:val="24"/>
        </w:rPr>
        <w:t>A pedido da Agência Europeia de Medicamentos</w:t>
      </w:r>
    </w:p>
    <w:p w14:paraId="12AB76CD" w14:textId="77777777" w:rsidR="008B5452" w:rsidRDefault="008B5452">
      <w:pPr>
        <w:numPr>
          <w:ilvl w:val="0"/>
          <w:numId w:val="10"/>
        </w:numPr>
        <w:tabs>
          <w:tab w:val="clear" w:pos="567"/>
        </w:tabs>
        <w:suppressAutoHyphens w:val="0"/>
        <w:spacing w:line="240" w:lineRule="auto"/>
        <w:ind w:left="567" w:hanging="210"/>
        <w:rPr>
          <w:szCs w:val="24"/>
        </w:rPr>
      </w:pPr>
      <w:r>
        <w:rPr>
          <w:szCs w:val="24"/>
        </w:rPr>
        <w:t>Sempre que o sistema de gestão do risco for modificado, especialmente como resultado da receção de nova informação que possa levar a alterações significativas no perfil benefício-risco ou como resultado de ter sido atingido um objetivo importante (farmacovigilância ou minimização do risco).</w:t>
      </w:r>
    </w:p>
    <w:p w14:paraId="56F947D9" w14:textId="77777777" w:rsidR="008B5452" w:rsidRDefault="008B5452">
      <w:pPr>
        <w:ind w:right="-1"/>
        <w:rPr>
          <w:szCs w:val="24"/>
        </w:rPr>
      </w:pPr>
    </w:p>
    <w:p w14:paraId="34464492" w14:textId="182D4591" w:rsidR="00A83074" w:rsidRDefault="00A83074">
      <w:pPr>
        <w:tabs>
          <w:tab w:val="clear" w:pos="567"/>
        </w:tabs>
        <w:suppressAutoHyphens w:val="0"/>
        <w:spacing w:line="240" w:lineRule="auto"/>
      </w:pPr>
      <w:r>
        <w:br w:type="page"/>
      </w:r>
    </w:p>
    <w:p w14:paraId="45C1BFAB" w14:textId="77777777" w:rsidR="008B5452" w:rsidRDefault="008B5452">
      <w:pPr>
        <w:pageBreakBefore/>
        <w:tabs>
          <w:tab w:val="clear" w:pos="567"/>
        </w:tabs>
        <w:spacing w:line="240" w:lineRule="auto"/>
        <w:jc w:val="center"/>
        <w:rPr>
          <w:szCs w:val="22"/>
        </w:rPr>
      </w:pPr>
    </w:p>
    <w:p w14:paraId="34E2E4C1" w14:textId="77777777" w:rsidR="008B5452" w:rsidRDefault="008B5452">
      <w:pPr>
        <w:tabs>
          <w:tab w:val="clear" w:pos="567"/>
        </w:tabs>
        <w:spacing w:line="240" w:lineRule="auto"/>
        <w:jc w:val="center"/>
        <w:rPr>
          <w:szCs w:val="22"/>
        </w:rPr>
      </w:pPr>
    </w:p>
    <w:p w14:paraId="7F6E8D96" w14:textId="77777777" w:rsidR="008B5452" w:rsidRDefault="008B5452">
      <w:pPr>
        <w:tabs>
          <w:tab w:val="clear" w:pos="567"/>
        </w:tabs>
        <w:spacing w:line="240" w:lineRule="auto"/>
        <w:jc w:val="center"/>
        <w:rPr>
          <w:szCs w:val="22"/>
        </w:rPr>
      </w:pPr>
    </w:p>
    <w:p w14:paraId="4F3AACA7" w14:textId="77777777" w:rsidR="008B5452" w:rsidRDefault="008B5452">
      <w:pPr>
        <w:tabs>
          <w:tab w:val="clear" w:pos="567"/>
        </w:tabs>
        <w:spacing w:line="240" w:lineRule="auto"/>
        <w:jc w:val="center"/>
        <w:rPr>
          <w:szCs w:val="22"/>
        </w:rPr>
      </w:pPr>
    </w:p>
    <w:p w14:paraId="18FE5192" w14:textId="77777777" w:rsidR="008B5452" w:rsidRDefault="008B5452">
      <w:pPr>
        <w:tabs>
          <w:tab w:val="clear" w:pos="567"/>
        </w:tabs>
        <w:spacing w:line="240" w:lineRule="auto"/>
        <w:jc w:val="center"/>
        <w:rPr>
          <w:szCs w:val="22"/>
        </w:rPr>
      </w:pPr>
    </w:p>
    <w:p w14:paraId="6F8C0BC7" w14:textId="77777777" w:rsidR="008B5452" w:rsidRDefault="008B5452">
      <w:pPr>
        <w:tabs>
          <w:tab w:val="clear" w:pos="567"/>
        </w:tabs>
        <w:spacing w:line="240" w:lineRule="auto"/>
        <w:jc w:val="center"/>
        <w:rPr>
          <w:szCs w:val="22"/>
        </w:rPr>
      </w:pPr>
    </w:p>
    <w:p w14:paraId="6AACC4E8" w14:textId="77777777" w:rsidR="008B5452" w:rsidRDefault="008B5452">
      <w:pPr>
        <w:tabs>
          <w:tab w:val="clear" w:pos="567"/>
        </w:tabs>
        <w:spacing w:line="240" w:lineRule="auto"/>
        <w:jc w:val="center"/>
        <w:rPr>
          <w:szCs w:val="22"/>
        </w:rPr>
      </w:pPr>
    </w:p>
    <w:p w14:paraId="010ADC9D" w14:textId="77777777" w:rsidR="008B5452" w:rsidRDefault="008B5452">
      <w:pPr>
        <w:tabs>
          <w:tab w:val="clear" w:pos="567"/>
        </w:tabs>
        <w:spacing w:line="240" w:lineRule="auto"/>
        <w:jc w:val="center"/>
        <w:rPr>
          <w:szCs w:val="22"/>
        </w:rPr>
      </w:pPr>
    </w:p>
    <w:p w14:paraId="18BE2ED5" w14:textId="77777777" w:rsidR="008B5452" w:rsidRDefault="008B5452">
      <w:pPr>
        <w:tabs>
          <w:tab w:val="clear" w:pos="567"/>
        </w:tabs>
        <w:spacing w:line="240" w:lineRule="auto"/>
        <w:jc w:val="center"/>
        <w:rPr>
          <w:szCs w:val="22"/>
        </w:rPr>
      </w:pPr>
    </w:p>
    <w:p w14:paraId="531752E8" w14:textId="77777777" w:rsidR="008B5452" w:rsidRDefault="008B5452">
      <w:pPr>
        <w:tabs>
          <w:tab w:val="clear" w:pos="567"/>
        </w:tabs>
        <w:spacing w:line="240" w:lineRule="auto"/>
        <w:jc w:val="center"/>
        <w:rPr>
          <w:szCs w:val="22"/>
        </w:rPr>
      </w:pPr>
    </w:p>
    <w:p w14:paraId="40D47618" w14:textId="77777777" w:rsidR="008B5452" w:rsidRDefault="008B5452">
      <w:pPr>
        <w:tabs>
          <w:tab w:val="clear" w:pos="567"/>
        </w:tabs>
        <w:spacing w:line="240" w:lineRule="auto"/>
        <w:jc w:val="center"/>
        <w:rPr>
          <w:szCs w:val="22"/>
        </w:rPr>
      </w:pPr>
    </w:p>
    <w:p w14:paraId="31C356C7" w14:textId="77777777" w:rsidR="008B5452" w:rsidRDefault="008B5452">
      <w:pPr>
        <w:tabs>
          <w:tab w:val="clear" w:pos="567"/>
        </w:tabs>
        <w:spacing w:line="240" w:lineRule="auto"/>
        <w:jc w:val="center"/>
        <w:rPr>
          <w:szCs w:val="22"/>
        </w:rPr>
      </w:pPr>
    </w:p>
    <w:p w14:paraId="2DE4E4E3" w14:textId="77777777" w:rsidR="008B5452" w:rsidRDefault="008B5452">
      <w:pPr>
        <w:tabs>
          <w:tab w:val="clear" w:pos="567"/>
        </w:tabs>
        <w:spacing w:line="240" w:lineRule="auto"/>
        <w:jc w:val="center"/>
        <w:rPr>
          <w:szCs w:val="22"/>
        </w:rPr>
      </w:pPr>
    </w:p>
    <w:p w14:paraId="412DB514" w14:textId="77777777" w:rsidR="008B5452" w:rsidRDefault="008B5452">
      <w:pPr>
        <w:tabs>
          <w:tab w:val="clear" w:pos="567"/>
        </w:tabs>
        <w:spacing w:line="240" w:lineRule="auto"/>
        <w:jc w:val="center"/>
        <w:rPr>
          <w:szCs w:val="22"/>
        </w:rPr>
      </w:pPr>
    </w:p>
    <w:p w14:paraId="1188873A" w14:textId="77777777" w:rsidR="008B5452" w:rsidRDefault="008B5452">
      <w:pPr>
        <w:tabs>
          <w:tab w:val="clear" w:pos="567"/>
        </w:tabs>
        <w:spacing w:line="240" w:lineRule="auto"/>
        <w:jc w:val="center"/>
        <w:rPr>
          <w:szCs w:val="22"/>
        </w:rPr>
      </w:pPr>
    </w:p>
    <w:p w14:paraId="3DB87012" w14:textId="77777777" w:rsidR="008B5452" w:rsidRDefault="008B5452">
      <w:pPr>
        <w:tabs>
          <w:tab w:val="clear" w:pos="567"/>
        </w:tabs>
        <w:spacing w:line="240" w:lineRule="auto"/>
        <w:jc w:val="center"/>
        <w:rPr>
          <w:szCs w:val="22"/>
        </w:rPr>
      </w:pPr>
    </w:p>
    <w:p w14:paraId="67B03EA0" w14:textId="77777777" w:rsidR="008B5452" w:rsidRDefault="008B5452">
      <w:pPr>
        <w:tabs>
          <w:tab w:val="clear" w:pos="567"/>
        </w:tabs>
        <w:spacing w:line="240" w:lineRule="auto"/>
        <w:jc w:val="center"/>
        <w:rPr>
          <w:szCs w:val="22"/>
        </w:rPr>
      </w:pPr>
    </w:p>
    <w:p w14:paraId="6F5F6307" w14:textId="77777777" w:rsidR="008B5452" w:rsidRDefault="008B5452">
      <w:pPr>
        <w:tabs>
          <w:tab w:val="clear" w:pos="567"/>
        </w:tabs>
        <w:spacing w:line="240" w:lineRule="auto"/>
        <w:jc w:val="center"/>
        <w:rPr>
          <w:szCs w:val="22"/>
        </w:rPr>
      </w:pPr>
    </w:p>
    <w:p w14:paraId="3966FAC1" w14:textId="77777777" w:rsidR="008B5452" w:rsidRDefault="008B5452">
      <w:pPr>
        <w:tabs>
          <w:tab w:val="clear" w:pos="567"/>
        </w:tabs>
        <w:spacing w:line="240" w:lineRule="auto"/>
        <w:jc w:val="center"/>
        <w:rPr>
          <w:szCs w:val="22"/>
        </w:rPr>
      </w:pPr>
    </w:p>
    <w:p w14:paraId="3EAE97A7" w14:textId="77777777" w:rsidR="008B5452" w:rsidRDefault="008B5452">
      <w:pPr>
        <w:tabs>
          <w:tab w:val="clear" w:pos="567"/>
        </w:tabs>
        <w:spacing w:line="240" w:lineRule="auto"/>
        <w:jc w:val="center"/>
        <w:rPr>
          <w:szCs w:val="22"/>
        </w:rPr>
      </w:pPr>
    </w:p>
    <w:p w14:paraId="4AFCBDD4" w14:textId="77777777" w:rsidR="008B5452" w:rsidRDefault="008B5452">
      <w:pPr>
        <w:tabs>
          <w:tab w:val="clear" w:pos="567"/>
        </w:tabs>
        <w:spacing w:line="240" w:lineRule="auto"/>
        <w:jc w:val="center"/>
        <w:rPr>
          <w:szCs w:val="22"/>
        </w:rPr>
      </w:pPr>
    </w:p>
    <w:p w14:paraId="5D0B57E3" w14:textId="77777777" w:rsidR="008B5452" w:rsidRDefault="008B5452">
      <w:pPr>
        <w:tabs>
          <w:tab w:val="clear" w:pos="567"/>
        </w:tabs>
        <w:spacing w:line="240" w:lineRule="auto"/>
        <w:jc w:val="center"/>
        <w:rPr>
          <w:szCs w:val="22"/>
        </w:rPr>
      </w:pPr>
    </w:p>
    <w:p w14:paraId="1737928F" w14:textId="77777777" w:rsidR="008B5452" w:rsidRDefault="008B5452">
      <w:pPr>
        <w:tabs>
          <w:tab w:val="clear" w:pos="567"/>
        </w:tabs>
        <w:spacing w:line="240" w:lineRule="auto"/>
        <w:jc w:val="center"/>
        <w:rPr>
          <w:szCs w:val="22"/>
        </w:rPr>
      </w:pPr>
    </w:p>
    <w:p w14:paraId="49FE2B6D" w14:textId="77777777" w:rsidR="008B5452" w:rsidRPr="00832B58" w:rsidRDefault="008B5452" w:rsidP="00A83074">
      <w:pPr>
        <w:tabs>
          <w:tab w:val="clear" w:pos="567"/>
        </w:tabs>
        <w:suppressAutoHyphens w:val="0"/>
        <w:spacing w:line="240" w:lineRule="auto"/>
        <w:jc w:val="center"/>
        <w:outlineLvl w:val="0"/>
        <w:rPr>
          <w:b/>
          <w:szCs w:val="22"/>
          <w:lang w:val="de-DE" w:eastAsia="en-US"/>
        </w:rPr>
      </w:pPr>
      <w:r w:rsidRPr="00832B58">
        <w:rPr>
          <w:b/>
          <w:szCs w:val="22"/>
          <w:lang w:val="de-DE" w:eastAsia="en-US"/>
        </w:rPr>
        <w:t>ANEXO III</w:t>
      </w:r>
    </w:p>
    <w:p w14:paraId="36D4C645" w14:textId="77777777" w:rsidR="008B5452" w:rsidRDefault="008B5452">
      <w:pPr>
        <w:tabs>
          <w:tab w:val="clear" w:pos="567"/>
        </w:tabs>
        <w:spacing w:line="240" w:lineRule="auto"/>
        <w:jc w:val="center"/>
        <w:rPr>
          <w:b/>
          <w:szCs w:val="22"/>
        </w:rPr>
      </w:pPr>
    </w:p>
    <w:p w14:paraId="1BC71E75" w14:textId="77777777" w:rsidR="008B5452" w:rsidRPr="00832B58" w:rsidRDefault="008B5452" w:rsidP="00A83074">
      <w:pPr>
        <w:tabs>
          <w:tab w:val="clear" w:pos="567"/>
        </w:tabs>
        <w:suppressAutoHyphens w:val="0"/>
        <w:spacing w:line="240" w:lineRule="auto"/>
        <w:jc w:val="center"/>
        <w:outlineLvl w:val="0"/>
        <w:rPr>
          <w:b/>
          <w:szCs w:val="22"/>
          <w:lang w:val="de-DE" w:eastAsia="en-US"/>
        </w:rPr>
      </w:pPr>
      <w:r w:rsidRPr="00832B58">
        <w:rPr>
          <w:b/>
          <w:szCs w:val="22"/>
          <w:lang w:val="de-DE" w:eastAsia="en-US"/>
        </w:rPr>
        <w:t>ROTULAGEM E FOLHETO INFORMATIVO</w:t>
      </w:r>
    </w:p>
    <w:p w14:paraId="5540A71C" w14:textId="2C57BAE9" w:rsidR="00A83074" w:rsidRPr="00832B58" w:rsidRDefault="00A83074">
      <w:pPr>
        <w:tabs>
          <w:tab w:val="clear" w:pos="567"/>
        </w:tabs>
        <w:suppressAutoHyphens w:val="0"/>
        <w:spacing w:line="240" w:lineRule="auto"/>
        <w:rPr>
          <w:b/>
          <w:szCs w:val="22"/>
          <w:lang w:val="de-DE" w:eastAsia="en-US"/>
        </w:rPr>
      </w:pPr>
      <w:r w:rsidRPr="00832B58">
        <w:rPr>
          <w:b/>
          <w:szCs w:val="22"/>
          <w:lang w:val="de-DE" w:eastAsia="en-US"/>
        </w:rPr>
        <w:br w:type="page"/>
      </w:r>
    </w:p>
    <w:p w14:paraId="40E83CBB" w14:textId="77777777" w:rsidR="008B5452" w:rsidRDefault="008B5452">
      <w:pPr>
        <w:pageBreakBefore/>
        <w:tabs>
          <w:tab w:val="clear" w:pos="567"/>
        </w:tabs>
        <w:spacing w:line="240" w:lineRule="auto"/>
        <w:jc w:val="center"/>
        <w:rPr>
          <w:szCs w:val="22"/>
        </w:rPr>
      </w:pPr>
    </w:p>
    <w:p w14:paraId="286E9DB0" w14:textId="77777777" w:rsidR="008B5452" w:rsidRDefault="008B5452">
      <w:pPr>
        <w:tabs>
          <w:tab w:val="clear" w:pos="567"/>
        </w:tabs>
        <w:spacing w:line="240" w:lineRule="auto"/>
        <w:jc w:val="center"/>
        <w:rPr>
          <w:szCs w:val="22"/>
        </w:rPr>
      </w:pPr>
    </w:p>
    <w:p w14:paraId="36A434EA" w14:textId="77777777" w:rsidR="008B5452" w:rsidRDefault="008B5452">
      <w:pPr>
        <w:tabs>
          <w:tab w:val="clear" w:pos="567"/>
        </w:tabs>
        <w:spacing w:line="240" w:lineRule="auto"/>
        <w:jc w:val="center"/>
        <w:rPr>
          <w:szCs w:val="22"/>
        </w:rPr>
      </w:pPr>
    </w:p>
    <w:p w14:paraId="548ED5E4" w14:textId="77777777" w:rsidR="008B5452" w:rsidRDefault="008B5452">
      <w:pPr>
        <w:tabs>
          <w:tab w:val="clear" w:pos="567"/>
        </w:tabs>
        <w:spacing w:line="240" w:lineRule="auto"/>
        <w:jc w:val="center"/>
        <w:rPr>
          <w:szCs w:val="22"/>
        </w:rPr>
      </w:pPr>
    </w:p>
    <w:p w14:paraId="06B0605A" w14:textId="77777777" w:rsidR="008B5452" w:rsidRDefault="008B5452">
      <w:pPr>
        <w:tabs>
          <w:tab w:val="clear" w:pos="567"/>
        </w:tabs>
        <w:spacing w:line="240" w:lineRule="auto"/>
        <w:jc w:val="center"/>
        <w:rPr>
          <w:szCs w:val="22"/>
        </w:rPr>
      </w:pPr>
    </w:p>
    <w:p w14:paraId="376D0BFA" w14:textId="77777777" w:rsidR="008B5452" w:rsidRDefault="008B5452">
      <w:pPr>
        <w:tabs>
          <w:tab w:val="clear" w:pos="567"/>
        </w:tabs>
        <w:spacing w:line="240" w:lineRule="auto"/>
        <w:jc w:val="center"/>
        <w:rPr>
          <w:szCs w:val="22"/>
        </w:rPr>
      </w:pPr>
    </w:p>
    <w:p w14:paraId="6D7140E5" w14:textId="77777777" w:rsidR="008B5452" w:rsidRDefault="008B5452">
      <w:pPr>
        <w:tabs>
          <w:tab w:val="clear" w:pos="567"/>
        </w:tabs>
        <w:spacing w:line="240" w:lineRule="auto"/>
        <w:jc w:val="center"/>
        <w:rPr>
          <w:szCs w:val="22"/>
        </w:rPr>
      </w:pPr>
    </w:p>
    <w:p w14:paraId="2CD3918C" w14:textId="77777777" w:rsidR="008B5452" w:rsidRDefault="008B5452">
      <w:pPr>
        <w:tabs>
          <w:tab w:val="clear" w:pos="567"/>
        </w:tabs>
        <w:spacing w:line="240" w:lineRule="auto"/>
        <w:jc w:val="center"/>
        <w:rPr>
          <w:szCs w:val="22"/>
        </w:rPr>
      </w:pPr>
    </w:p>
    <w:p w14:paraId="4B83612E" w14:textId="77777777" w:rsidR="008B5452" w:rsidRDefault="008B5452">
      <w:pPr>
        <w:tabs>
          <w:tab w:val="clear" w:pos="567"/>
        </w:tabs>
        <w:spacing w:line="240" w:lineRule="auto"/>
        <w:jc w:val="center"/>
        <w:rPr>
          <w:szCs w:val="22"/>
        </w:rPr>
      </w:pPr>
    </w:p>
    <w:p w14:paraId="0A33F9D5" w14:textId="77777777" w:rsidR="008B5452" w:rsidRDefault="008B5452">
      <w:pPr>
        <w:tabs>
          <w:tab w:val="clear" w:pos="567"/>
        </w:tabs>
        <w:spacing w:line="240" w:lineRule="auto"/>
        <w:jc w:val="center"/>
        <w:rPr>
          <w:szCs w:val="22"/>
        </w:rPr>
      </w:pPr>
    </w:p>
    <w:p w14:paraId="070404DF" w14:textId="77777777" w:rsidR="008B5452" w:rsidRDefault="008B5452">
      <w:pPr>
        <w:tabs>
          <w:tab w:val="clear" w:pos="567"/>
        </w:tabs>
        <w:spacing w:line="240" w:lineRule="auto"/>
        <w:jc w:val="center"/>
        <w:rPr>
          <w:szCs w:val="22"/>
        </w:rPr>
      </w:pPr>
    </w:p>
    <w:p w14:paraId="403BA419" w14:textId="77777777" w:rsidR="008B5452" w:rsidRDefault="008B5452">
      <w:pPr>
        <w:tabs>
          <w:tab w:val="clear" w:pos="567"/>
        </w:tabs>
        <w:spacing w:line="240" w:lineRule="auto"/>
        <w:jc w:val="center"/>
        <w:rPr>
          <w:szCs w:val="22"/>
        </w:rPr>
      </w:pPr>
    </w:p>
    <w:p w14:paraId="4B1318B1" w14:textId="77777777" w:rsidR="008B5452" w:rsidRDefault="008B5452">
      <w:pPr>
        <w:tabs>
          <w:tab w:val="clear" w:pos="567"/>
        </w:tabs>
        <w:spacing w:line="240" w:lineRule="auto"/>
        <w:jc w:val="center"/>
        <w:rPr>
          <w:szCs w:val="22"/>
        </w:rPr>
      </w:pPr>
    </w:p>
    <w:p w14:paraId="36A70E53" w14:textId="77777777" w:rsidR="008B5452" w:rsidRDefault="008B5452">
      <w:pPr>
        <w:tabs>
          <w:tab w:val="clear" w:pos="567"/>
        </w:tabs>
        <w:spacing w:line="240" w:lineRule="auto"/>
        <w:jc w:val="center"/>
        <w:rPr>
          <w:szCs w:val="22"/>
        </w:rPr>
      </w:pPr>
    </w:p>
    <w:p w14:paraId="41DD5FB1" w14:textId="77777777" w:rsidR="008B5452" w:rsidRDefault="008B5452">
      <w:pPr>
        <w:tabs>
          <w:tab w:val="clear" w:pos="567"/>
        </w:tabs>
        <w:spacing w:line="240" w:lineRule="auto"/>
        <w:jc w:val="center"/>
        <w:rPr>
          <w:szCs w:val="22"/>
        </w:rPr>
      </w:pPr>
    </w:p>
    <w:p w14:paraId="64ACE576" w14:textId="77777777" w:rsidR="008B5452" w:rsidRDefault="008B5452">
      <w:pPr>
        <w:tabs>
          <w:tab w:val="clear" w:pos="567"/>
        </w:tabs>
        <w:spacing w:line="240" w:lineRule="auto"/>
        <w:jc w:val="center"/>
        <w:rPr>
          <w:szCs w:val="22"/>
        </w:rPr>
      </w:pPr>
    </w:p>
    <w:p w14:paraId="57EBC9BD" w14:textId="77777777" w:rsidR="008B5452" w:rsidRDefault="008B5452">
      <w:pPr>
        <w:tabs>
          <w:tab w:val="clear" w:pos="567"/>
        </w:tabs>
        <w:spacing w:line="240" w:lineRule="auto"/>
        <w:jc w:val="center"/>
        <w:rPr>
          <w:szCs w:val="22"/>
        </w:rPr>
      </w:pPr>
    </w:p>
    <w:p w14:paraId="0BA74AC1" w14:textId="77777777" w:rsidR="008B5452" w:rsidRDefault="008B5452">
      <w:pPr>
        <w:tabs>
          <w:tab w:val="clear" w:pos="567"/>
        </w:tabs>
        <w:spacing w:line="240" w:lineRule="auto"/>
        <w:jc w:val="center"/>
        <w:rPr>
          <w:szCs w:val="22"/>
        </w:rPr>
      </w:pPr>
    </w:p>
    <w:p w14:paraId="2BEB8197" w14:textId="77777777" w:rsidR="008B5452" w:rsidRDefault="008B5452">
      <w:pPr>
        <w:tabs>
          <w:tab w:val="clear" w:pos="567"/>
        </w:tabs>
        <w:spacing w:line="240" w:lineRule="auto"/>
        <w:jc w:val="center"/>
        <w:rPr>
          <w:szCs w:val="22"/>
        </w:rPr>
      </w:pPr>
    </w:p>
    <w:p w14:paraId="04D74F88" w14:textId="77777777" w:rsidR="008B5452" w:rsidRDefault="008B5452">
      <w:pPr>
        <w:tabs>
          <w:tab w:val="clear" w:pos="567"/>
        </w:tabs>
        <w:spacing w:line="240" w:lineRule="auto"/>
        <w:jc w:val="center"/>
        <w:rPr>
          <w:szCs w:val="22"/>
        </w:rPr>
      </w:pPr>
    </w:p>
    <w:p w14:paraId="5312C76E" w14:textId="77777777" w:rsidR="008B5452" w:rsidRDefault="008B5452">
      <w:pPr>
        <w:tabs>
          <w:tab w:val="clear" w:pos="567"/>
        </w:tabs>
        <w:spacing w:line="240" w:lineRule="auto"/>
        <w:jc w:val="center"/>
        <w:rPr>
          <w:szCs w:val="22"/>
        </w:rPr>
      </w:pPr>
    </w:p>
    <w:p w14:paraId="1279BB8D" w14:textId="77777777" w:rsidR="008B5452" w:rsidRDefault="008B5452">
      <w:pPr>
        <w:tabs>
          <w:tab w:val="clear" w:pos="567"/>
        </w:tabs>
        <w:spacing w:line="240" w:lineRule="auto"/>
        <w:jc w:val="center"/>
        <w:rPr>
          <w:szCs w:val="22"/>
        </w:rPr>
      </w:pPr>
    </w:p>
    <w:p w14:paraId="631CDBF9" w14:textId="77777777" w:rsidR="008B5452" w:rsidRDefault="008B5452">
      <w:pPr>
        <w:tabs>
          <w:tab w:val="clear" w:pos="567"/>
        </w:tabs>
        <w:spacing w:line="240" w:lineRule="auto"/>
        <w:jc w:val="center"/>
        <w:rPr>
          <w:szCs w:val="22"/>
        </w:rPr>
      </w:pPr>
    </w:p>
    <w:p w14:paraId="652FD1CC" w14:textId="77777777" w:rsidR="008B5452" w:rsidRPr="00A83074" w:rsidRDefault="008B5452" w:rsidP="00A83074">
      <w:pPr>
        <w:pStyle w:val="TitleA"/>
        <w:tabs>
          <w:tab w:val="clear" w:pos="-1440"/>
          <w:tab w:val="clear" w:pos="-720"/>
          <w:tab w:val="left" w:pos="567"/>
        </w:tabs>
        <w:suppressAutoHyphens w:val="0"/>
        <w:ind w:left="357" w:hanging="357"/>
        <w:outlineLvl w:val="0"/>
        <w:rPr>
          <w:caps/>
          <w:szCs w:val="20"/>
          <w:lang w:val="en-US" w:eastAsia="en-US"/>
        </w:rPr>
      </w:pPr>
      <w:r w:rsidRPr="00A83074">
        <w:rPr>
          <w:caps/>
          <w:szCs w:val="20"/>
          <w:lang w:val="en-US" w:eastAsia="en-US"/>
        </w:rPr>
        <w:t>A. ROTULAGEM</w:t>
      </w:r>
    </w:p>
    <w:p w14:paraId="30C62DEB" w14:textId="64F67697" w:rsidR="00A83074" w:rsidRDefault="00A83074">
      <w:pPr>
        <w:tabs>
          <w:tab w:val="clear" w:pos="567"/>
        </w:tabs>
        <w:suppressAutoHyphens w:val="0"/>
        <w:spacing w:line="240" w:lineRule="auto"/>
        <w:rPr>
          <w:b/>
          <w:szCs w:val="22"/>
        </w:rPr>
      </w:pPr>
      <w:r>
        <w:br w:type="page"/>
      </w:r>
    </w:p>
    <w:p w14:paraId="76905FFD" w14:textId="77777777" w:rsidR="008B5452" w:rsidRPr="00A83074" w:rsidRDefault="008B5452" w:rsidP="00A83074">
      <w:pPr>
        <w:pBdr>
          <w:top w:val="single" w:sz="4" w:space="1" w:color="auto"/>
          <w:left w:val="single" w:sz="4" w:space="4" w:color="auto"/>
          <w:bottom w:val="single" w:sz="4" w:space="1" w:color="auto"/>
          <w:right w:val="single" w:sz="4" w:space="4" w:color="auto"/>
        </w:pBdr>
        <w:shd w:val="clear" w:color="auto" w:fill="FFFFFF"/>
        <w:tabs>
          <w:tab w:val="clear" w:pos="567"/>
        </w:tabs>
        <w:suppressAutoHyphens w:val="0"/>
        <w:spacing w:line="240" w:lineRule="auto"/>
        <w:rPr>
          <w:b/>
          <w:szCs w:val="22"/>
          <w:lang w:val="en-GB" w:eastAsia="en-US"/>
        </w:rPr>
      </w:pPr>
      <w:r w:rsidRPr="00A83074">
        <w:rPr>
          <w:b/>
          <w:szCs w:val="22"/>
          <w:lang w:val="en-GB" w:eastAsia="en-US"/>
        </w:rPr>
        <w:lastRenderedPageBreak/>
        <w:t>INDICAÇÕES A INCLUIR NO ACONDICIONAMENTO SECUNDÁRIO</w:t>
      </w:r>
    </w:p>
    <w:p w14:paraId="1BBF67CC" w14:textId="77777777" w:rsidR="008B5452" w:rsidRPr="00A83074" w:rsidRDefault="008B5452" w:rsidP="00A83074">
      <w:pPr>
        <w:pBdr>
          <w:top w:val="single" w:sz="4" w:space="1" w:color="auto"/>
          <w:left w:val="single" w:sz="4" w:space="4" w:color="auto"/>
          <w:bottom w:val="single" w:sz="4" w:space="1" w:color="auto"/>
          <w:right w:val="single" w:sz="4" w:space="4" w:color="auto"/>
        </w:pBdr>
        <w:shd w:val="clear" w:color="auto" w:fill="FFFFFF"/>
        <w:tabs>
          <w:tab w:val="clear" w:pos="567"/>
        </w:tabs>
        <w:suppressAutoHyphens w:val="0"/>
        <w:spacing w:line="240" w:lineRule="auto"/>
        <w:rPr>
          <w:b/>
          <w:szCs w:val="22"/>
          <w:lang w:val="en-GB" w:eastAsia="en-US"/>
        </w:rPr>
      </w:pPr>
    </w:p>
    <w:p w14:paraId="18FDAC64" w14:textId="77777777" w:rsidR="008B5452" w:rsidRPr="00A83074" w:rsidRDefault="008B5452" w:rsidP="00A83074">
      <w:pPr>
        <w:pBdr>
          <w:top w:val="single" w:sz="4" w:space="1" w:color="auto"/>
          <w:left w:val="single" w:sz="4" w:space="4" w:color="auto"/>
          <w:bottom w:val="single" w:sz="4" w:space="1" w:color="auto"/>
          <w:right w:val="single" w:sz="4" w:space="4" w:color="auto"/>
        </w:pBdr>
        <w:shd w:val="clear" w:color="auto" w:fill="FFFFFF"/>
        <w:tabs>
          <w:tab w:val="clear" w:pos="567"/>
        </w:tabs>
        <w:suppressAutoHyphens w:val="0"/>
        <w:spacing w:line="240" w:lineRule="auto"/>
        <w:rPr>
          <w:b/>
          <w:szCs w:val="22"/>
          <w:lang w:val="en-GB" w:eastAsia="en-US"/>
        </w:rPr>
      </w:pPr>
      <w:r w:rsidRPr="00A83074">
        <w:rPr>
          <w:b/>
          <w:szCs w:val="22"/>
          <w:lang w:val="en-GB" w:eastAsia="en-US"/>
        </w:rPr>
        <w:t>CARTONAGEM DO FRASCO</w:t>
      </w:r>
    </w:p>
    <w:p w14:paraId="56CB4368" w14:textId="77777777" w:rsidR="008B5452" w:rsidRDefault="008B5452">
      <w:pPr>
        <w:tabs>
          <w:tab w:val="clear" w:pos="567"/>
        </w:tabs>
        <w:spacing w:line="240" w:lineRule="auto"/>
        <w:rPr>
          <w:szCs w:val="22"/>
        </w:rPr>
      </w:pPr>
    </w:p>
    <w:p w14:paraId="4EE5C6C5" w14:textId="77777777" w:rsidR="008B5452" w:rsidRDefault="008B5452">
      <w:pPr>
        <w:tabs>
          <w:tab w:val="clear" w:pos="567"/>
        </w:tabs>
        <w:spacing w:line="240" w:lineRule="auto"/>
        <w:rPr>
          <w:szCs w:val="22"/>
        </w:rPr>
      </w:pPr>
    </w:p>
    <w:p w14:paraId="6007532C" w14:textId="77777777" w:rsidR="008B5452" w:rsidRPr="00A83074" w:rsidRDefault="008B5452" w:rsidP="00A8307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en-GB" w:eastAsia="en-US"/>
        </w:rPr>
      </w:pPr>
      <w:r w:rsidRPr="00A83074">
        <w:rPr>
          <w:b/>
          <w:szCs w:val="22"/>
          <w:lang w:val="en-GB" w:eastAsia="en-US"/>
        </w:rPr>
        <w:t>1.</w:t>
      </w:r>
      <w:r w:rsidRPr="00A83074">
        <w:rPr>
          <w:b/>
          <w:szCs w:val="22"/>
          <w:lang w:val="en-GB" w:eastAsia="en-US"/>
        </w:rPr>
        <w:tab/>
        <w:t>NOME DO MEDICAMENTO</w:t>
      </w:r>
    </w:p>
    <w:p w14:paraId="140EB67F" w14:textId="77777777" w:rsidR="008B5452" w:rsidRDefault="008B5452">
      <w:pPr>
        <w:tabs>
          <w:tab w:val="clear" w:pos="567"/>
        </w:tabs>
        <w:spacing w:line="240" w:lineRule="auto"/>
        <w:rPr>
          <w:szCs w:val="22"/>
        </w:rPr>
      </w:pPr>
    </w:p>
    <w:p w14:paraId="137BF51D" w14:textId="77777777" w:rsidR="008B5452" w:rsidRDefault="008B5452">
      <w:pPr>
        <w:tabs>
          <w:tab w:val="clear" w:pos="567"/>
        </w:tabs>
        <w:spacing w:line="240" w:lineRule="auto"/>
        <w:rPr>
          <w:szCs w:val="22"/>
        </w:rPr>
      </w:pPr>
      <w:r>
        <w:rPr>
          <w:szCs w:val="22"/>
        </w:rPr>
        <w:t>Fampyra 10 mg comprimidos de libertação prolongada</w:t>
      </w:r>
    </w:p>
    <w:p w14:paraId="15771E3F" w14:textId="77777777" w:rsidR="008B5452" w:rsidRDefault="008B5452">
      <w:pPr>
        <w:tabs>
          <w:tab w:val="clear" w:pos="567"/>
        </w:tabs>
        <w:spacing w:line="240" w:lineRule="auto"/>
        <w:rPr>
          <w:szCs w:val="22"/>
        </w:rPr>
      </w:pPr>
      <w:r>
        <w:rPr>
          <w:szCs w:val="22"/>
        </w:rPr>
        <w:t>fampridina</w:t>
      </w:r>
    </w:p>
    <w:p w14:paraId="15D02005" w14:textId="77777777" w:rsidR="008B5452" w:rsidRDefault="008B5452">
      <w:pPr>
        <w:tabs>
          <w:tab w:val="clear" w:pos="567"/>
        </w:tabs>
        <w:spacing w:line="240" w:lineRule="auto"/>
        <w:rPr>
          <w:szCs w:val="22"/>
        </w:rPr>
      </w:pPr>
    </w:p>
    <w:p w14:paraId="6C691E14" w14:textId="77777777" w:rsidR="008B5452" w:rsidRDefault="008B5452">
      <w:pPr>
        <w:tabs>
          <w:tab w:val="clear" w:pos="567"/>
        </w:tabs>
        <w:spacing w:line="240" w:lineRule="auto"/>
        <w:rPr>
          <w:szCs w:val="22"/>
        </w:rPr>
      </w:pPr>
    </w:p>
    <w:p w14:paraId="17B3E34C" w14:textId="77777777" w:rsidR="008B5452" w:rsidRPr="00A83074" w:rsidRDefault="008B5452" w:rsidP="00A8307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en-GB" w:eastAsia="en-US"/>
        </w:rPr>
      </w:pPr>
      <w:r w:rsidRPr="00A83074">
        <w:rPr>
          <w:b/>
          <w:szCs w:val="22"/>
          <w:lang w:val="en-GB" w:eastAsia="en-US"/>
        </w:rPr>
        <w:t>2.</w:t>
      </w:r>
      <w:r w:rsidRPr="00A83074">
        <w:rPr>
          <w:b/>
          <w:szCs w:val="22"/>
          <w:lang w:val="en-GB" w:eastAsia="en-US"/>
        </w:rPr>
        <w:tab/>
        <w:t>DESCRIÇÃO DA(S) SUBSTÂNCIA(S) ATIVA(S)</w:t>
      </w:r>
    </w:p>
    <w:p w14:paraId="6B23A22A" w14:textId="77777777" w:rsidR="008B5452" w:rsidRDefault="008B5452">
      <w:pPr>
        <w:tabs>
          <w:tab w:val="clear" w:pos="567"/>
        </w:tabs>
        <w:spacing w:line="240" w:lineRule="auto"/>
        <w:rPr>
          <w:szCs w:val="22"/>
        </w:rPr>
      </w:pPr>
    </w:p>
    <w:p w14:paraId="51111101" w14:textId="77777777" w:rsidR="008B5452" w:rsidRDefault="008B5452">
      <w:pPr>
        <w:tabs>
          <w:tab w:val="clear" w:pos="567"/>
        </w:tabs>
        <w:spacing w:line="240" w:lineRule="auto"/>
        <w:rPr>
          <w:szCs w:val="22"/>
        </w:rPr>
      </w:pPr>
      <w:r>
        <w:rPr>
          <w:szCs w:val="22"/>
        </w:rPr>
        <w:t>Cada comprimido contém 10 mg de fampridina.</w:t>
      </w:r>
    </w:p>
    <w:p w14:paraId="16C634FF" w14:textId="77777777" w:rsidR="008B5452" w:rsidRDefault="008B5452">
      <w:pPr>
        <w:tabs>
          <w:tab w:val="clear" w:pos="567"/>
        </w:tabs>
        <w:spacing w:line="240" w:lineRule="auto"/>
        <w:rPr>
          <w:szCs w:val="22"/>
        </w:rPr>
      </w:pPr>
    </w:p>
    <w:p w14:paraId="4CEBE81D" w14:textId="77777777" w:rsidR="008B5452" w:rsidRDefault="008B5452">
      <w:pPr>
        <w:tabs>
          <w:tab w:val="clear" w:pos="567"/>
        </w:tabs>
        <w:spacing w:line="240" w:lineRule="auto"/>
        <w:rPr>
          <w:szCs w:val="22"/>
        </w:rPr>
      </w:pPr>
    </w:p>
    <w:p w14:paraId="11347356" w14:textId="77777777" w:rsidR="008B5452" w:rsidRPr="00741715" w:rsidRDefault="008B5452" w:rsidP="00A8307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r-FR" w:eastAsia="en-US"/>
        </w:rPr>
      </w:pPr>
      <w:r w:rsidRPr="00741715">
        <w:rPr>
          <w:b/>
          <w:szCs w:val="22"/>
          <w:lang w:val="fr-FR" w:eastAsia="en-US"/>
        </w:rPr>
        <w:t>3.</w:t>
      </w:r>
      <w:r w:rsidRPr="00741715">
        <w:rPr>
          <w:b/>
          <w:szCs w:val="22"/>
          <w:lang w:val="fr-FR" w:eastAsia="en-US"/>
        </w:rPr>
        <w:tab/>
        <w:t>LISTA DOS EXCIPIENTES</w:t>
      </w:r>
    </w:p>
    <w:p w14:paraId="243952B5" w14:textId="77777777" w:rsidR="008B5452" w:rsidRDefault="008B5452">
      <w:pPr>
        <w:tabs>
          <w:tab w:val="clear" w:pos="567"/>
        </w:tabs>
        <w:spacing w:line="240" w:lineRule="auto"/>
        <w:rPr>
          <w:szCs w:val="22"/>
        </w:rPr>
      </w:pPr>
    </w:p>
    <w:p w14:paraId="4626A087" w14:textId="77777777" w:rsidR="008B5452" w:rsidRDefault="008B5452">
      <w:pPr>
        <w:pStyle w:val="WW-Default"/>
        <w:rPr>
          <w:color w:val="auto"/>
          <w:sz w:val="22"/>
          <w:szCs w:val="22"/>
          <w:lang w:val="pt-PT"/>
        </w:rPr>
      </w:pPr>
    </w:p>
    <w:p w14:paraId="52E92C6A" w14:textId="77777777" w:rsidR="008B5452" w:rsidRPr="00741715" w:rsidRDefault="008B5452" w:rsidP="00A8307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r-FR" w:eastAsia="en-US"/>
        </w:rPr>
      </w:pPr>
      <w:r w:rsidRPr="00741715">
        <w:rPr>
          <w:b/>
          <w:szCs w:val="22"/>
          <w:lang w:val="fr-FR" w:eastAsia="en-US"/>
        </w:rPr>
        <w:t>4.</w:t>
      </w:r>
      <w:r w:rsidRPr="00741715">
        <w:rPr>
          <w:b/>
          <w:szCs w:val="22"/>
          <w:lang w:val="fr-FR" w:eastAsia="en-US"/>
        </w:rPr>
        <w:tab/>
        <w:t>FORMA FARMACÊUTICA E CONTEÚDO</w:t>
      </w:r>
    </w:p>
    <w:p w14:paraId="5659C263" w14:textId="77777777" w:rsidR="008B5452" w:rsidRDefault="008B5452">
      <w:pPr>
        <w:tabs>
          <w:tab w:val="clear" w:pos="567"/>
        </w:tabs>
        <w:spacing w:line="240" w:lineRule="auto"/>
        <w:rPr>
          <w:szCs w:val="22"/>
        </w:rPr>
      </w:pPr>
    </w:p>
    <w:p w14:paraId="4D0718DE" w14:textId="07C606BA" w:rsidR="00DB2E5F" w:rsidRDefault="00DB2E5F">
      <w:pPr>
        <w:tabs>
          <w:tab w:val="clear" w:pos="567"/>
        </w:tabs>
        <w:spacing w:line="240" w:lineRule="auto"/>
        <w:rPr>
          <w:szCs w:val="22"/>
        </w:rPr>
      </w:pPr>
      <w:r w:rsidRPr="000706EE">
        <w:rPr>
          <w:szCs w:val="22"/>
          <w:highlight w:val="lightGray"/>
        </w:rPr>
        <w:t>Comprimido de libertação prolongada</w:t>
      </w:r>
    </w:p>
    <w:p w14:paraId="4C832EAC" w14:textId="33FB5C0C" w:rsidR="008B5452" w:rsidRDefault="008B5452">
      <w:pPr>
        <w:tabs>
          <w:tab w:val="clear" w:pos="567"/>
        </w:tabs>
        <w:spacing w:line="240" w:lineRule="auto"/>
        <w:rPr>
          <w:szCs w:val="22"/>
        </w:rPr>
      </w:pPr>
      <w:r>
        <w:rPr>
          <w:szCs w:val="22"/>
        </w:rPr>
        <w:t>28 comprimidos de libertação prolongada (2 frascos de 14 comprimidos cada)</w:t>
      </w:r>
    </w:p>
    <w:p w14:paraId="5FA26D1A" w14:textId="77777777" w:rsidR="008B5452" w:rsidRDefault="008B5452">
      <w:pPr>
        <w:tabs>
          <w:tab w:val="clear" w:pos="567"/>
        </w:tabs>
        <w:spacing w:line="240" w:lineRule="auto"/>
        <w:rPr>
          <w:szCs w:val="22"/>
          <w:shd w:val="clear" w:color="auto" w:fill="C0C0C0"/>
        </w:rPr>
      </w:pPr>
      <w:r w:rsidRPr="000706EE">
        <w:rPr>
          <w:szCs w:val="22"/>
          <w:highlight w:val="lightGray"/>
          <w:shd w:val="clear" w:color="auto" w:fill="C0C0C0"/>
        </w:rPr>
        <w:t>56 comprimidos de libertação prolongada (4 frascos de 14 comprimidos cada)</w:t>
      </w:r>
    </w:p>
    <w:p w14:paraId="75405882" w14:textId="77777777" w:rsidR="008B5452" w:rsidRDefault="008B5452">
      <w:pPr>
        <w:tabs>
          <w:tab w:val="clear" w:pos="567"/>
        </w:tabs>
        <w:spacing w:line="240" w:lineRule="auto"/>
        <w:rPr>
          <w:szCs w:val="22"/>
        </w:rPr>
      </w:pPr>
    </w:p>
    <w:p w14:paraId="409059CE" w14:textId="77777777" w:rsidR="008B5452" w:rsidRDefault="008B5452">
      <w:pPr>
        <w:tabs>
          <w:tab w:val="clear" w:pos="567"/>
        </w:tabs>
        <w:spacing w:line="240" w:lineRule="auto"/>
        <w:rPr>
          <w:szCs w:val="22"/>
        </w:rPr>
      </w:pPr>
    </w:p>
    <w:p w14:paraId="7CD200EF" w14:textId="77777777" w:rsidR="008B5452" w:rsidRPr="00832B58" w:rsidRDefault="008B5452" w:rsidP="00A8307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832B58">
        <w:rPr>
          <w:b/>
          <w:szCs w:val="22"/>
          <w:lang w:val="da-DK" w:eastAsia="en-US"/>
        </w:rPr>
        <w:t>5.</w:t>
      </w:r>
      <w:r w:rsidRPr="00832B58">
        <w:rPr>
          <w:b/>
          <w:szCs w:val="22"/>
          <w:lang w:val="da-DK" w:eastAsia="en-US"/>
        </w:rPr>
        <w:tab/>
        <w:t>MODO E VIA(S) DE ADMINISTRAÇÃO</w:t>
      </w:r>
    </w:p>
    <w:p w14:paraId="1F7ACD82" w14:textId="77777777" w:rsidR="008B5452" w:rsidRDefault="008B5452">
      <w:pPr>
        <w:tabs>
          <w:tab w:val="clear" w:pos="567"/>
        </w:tabs>
        <w:spacing w:line="240" w:lineRule="auto"/>
        <w:rPr>
          <w:i/>
          <w:szCs w:val="22"/>
        </w:rPr>
      </w:pPr>
    </w:p>
    <w:p w14:paraId="452AB14B" w14:textId="77777777" w:rsidR="008B5452" w:rsidRDefault="008B5452">
      <w:pPr>
        <w:tabs>
          <w:tab w:val="clear" w:pos="567"/>
        </w:tabs>
        <w:spacing w:line="240" w:lineRule="auto"/>
        <w:rPr>
          <w:szCs w:val="22"/>
        </w:rPr>
      </w:pPr>
      <w:r>
        <w:rPr>
          <w:szCs w:val="22"/>
        </w:rPr>
        <w:t>Para utilização por via oral.</w:t>
      </w:r>
    </w:p>
    <w:p w14:paraId="11E06583" w14:textId="77777777" w:rsidR="008B5452" w:rsidRDefault="008B5452">
      <w:pPr>
        <w:tabs>
          <w:tab w:val="clear" w:pos="567"/>
        </w:tabs>
        <w:spacing w:line="240" w:lineRule="auto"/>
        <w:rPr>
          <w:szCs w:val="22"/>
        </w:rPr>
      </w:pPr>
    </w:p>
    <w:p w14:paraId="68A30F34" w14:textId="77777777" w:rsidR="008B5452" w:rsidRPr="000706EE" w:rsidRDefault="008B5452">
      <w:pPr>
        <w:spacing w:line="240" w:lineRule="auto"/>
        <w:ind w:right="14"/>
        <w:rPr>
          <w:bCs/>
          <w:szCs w:val="22"/>
        </w:rPr>
      </w:pPr>
      <w:r w:rsidRPr="000706EE">
        <w:rPr>
          <w:bCs/>
          <w:szCs w:val="22"/>
        </w:rPr>
        <w:t>Consultar o folheto informativo antes de utilizar.</w:t>
      </w:r>
    </w:p>
    <w:p w14:paraId="528B3C12" w14:textId="77777777" w:rsidR="008B5452" w:rsidRDefault="008B5452">
      <w:pPr>
        <w:tabs>
          <w:tab w:val="clear" w:pos="567"/>
        </w:tabs>
        <w:spacing w:line="240" w:lineRule="auto"/>
        <w:rPr>
          <w:szCs w:val="22"/>
        </w:rPr>
      </w:pPr>
    </w:p>
    <w:p w14:paraId="428C53E2" w14:textId="77777777" w:rsidR="008B5452" w:rsidRDefault="008B5452">
      <w:pPr>
        <w:tabs>
          <w:tab w:val="clear" w:pos="567"/>
        </w:tabs>
        <w:spacing w:line="240" w:lineRule="auto"/>
        <w:rPr>
          <w:szCs w:val="22"/>
        </w:rPr>
      </w:pPr>
    </w:p>
    <w:p w14:paraId="1C7ADAAC" w14:textId="77777777" w:rsidR="008B5452" w:rsidRPr="00741715" w:rsidRDefault="008B5452" w:rsidP="00A8307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eastAsia="en-US"/>
        </w:rPr>
      </w:pPr>
      <w:r w:rsidRPr="00741715">
        <w:rPr>
          <w:b/>
          <w:szCs w:val="22"/>
          <w:lang w:eastAsia="en-US"/>
        </w:rPr>
        <w:t>6.</w:t>
      </w:r>
      <w:r w:rsidRPr="00741715">
        <w:rPr>
          <w:b/>
          <w:szCs w:val="22"/>
          <w:lang w:eastAsia="en-US"/>
        </w:rPr>
        <w:tab/>
        <w:t>ADVERTÊNCIA ESPECIAL DE QUE O MEDICAMENTO DEVE SER MANTIDO FORA DA VISTA E DO ALCANCE DAS CRIANÇAS</w:t>
      </w:r>
    </w:p>
    <w:p w14:paraId="3023BC98" w14:textId="77777777" w:rsidR="008B5452" w:rsidRDefault="008B5452">
      <w:pPr>
        <w:tabs>
          <w:tab w:val="clear" w:pos="567"/>
        </w:tabs>
        <w:spacing w:line="240" w:lineRule="auto"/>
        <w:rPr>
          <w:szCs w:val="22"/>
        </w:rPr>
      </w:pPr>
    </w:p>
    <w:p w14:paraId="6606F154" w14:textId="77777777" w:rsidR="008B5452" w:rsidRDefault="008B5452">
      <w:pPr>
        <w:tabs>
          <w:tab w:val="clear" w:pos="567"/>
        </w:tabs>
        <w:spacing w:line="240" w:lineRule="auto"/>
        <w:rPr>
          <w:szCs w:val="22"/>
        </w:rPr>
      </w:pPr>
      <w:r>
        <w:rPr>
          <w:szCs w:val="22"/>
        </w:rPr>
        <w:t>Manter fora da vista e do alcance das crianças.</w:t>
      </w:r>
    </w:p>
    <w:p w14:paraId="336502C0" w14:textId="77777777" w:rsidR="008B5452" w:rsidRDefault="008B5452">
      <w:pPr>
        <w:tabs>
          <w:tab w:val="clear" w:pos="567"/>
        </w:tabs>
        <w:spacing w:line="240" w:lineRule="auto"/>
        <w:rPr>
          <w:szCs w:val="22"/>
        </w:rPr>
      </w:pPr>
    </w:p>
    <w:p w14:paraId="4527546B" w14:textId="77777777" w:rsidR="008B5452" w:rsidRDefault="008B5452">
      <w:pPr>
        <w:tabs>
          <w:tab w:val="clear" w:pos="567"/>
        </w:tabs>
        <w:spacing w:line="240" w:lineRule="auto"/>
        <w:rPr>
          <w:szCs w:val="22"/>
        </w:rPr>
      </w:pPr>
    </w:p>
    <w:p w14:paraId="10DE7074" w14:textId="77777777" w:rsidR="008B5452" w:rsidRPr="00741715" w:rsidRDefault="008B5452" w:rsidP="00A8307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eastAsia="en-US"/>
        </w:rPr>
      </w:pPr>
      <w:r w:rsidRPr="00741715">
        <w:rPr>
          <w:b/>
          <w:szCs w:val="22"/>
          <w:lang w:eastAsia="en-US"/>
        </w:rPr>
        <w:t>7.</w:t>
      </w:r>
      <w:r w:rsidRPr="00741715">
        <w:rPr>
          <w:b/>
          <w:szCs w:val="22"/>
          <w:lang w:eastAsia="en-US"/>
        </w:rPr>
        <w:tab/>
        <w:t>OUTRAS ADVERTÊNCIAS ESPECIAIS, SE NECESSÁRIO</w:t>
      </w:r>
    </w:p>
    <w:p w14:paraId="408CD4FA" w14:textId="64B25F63" w:rsidR="008B5452" w:rsidRDefault="008B5452">
      <w:pPr>
        <w:tabs>
          <w:tab w:val="clear" w:pos="567"/>
        </w:tabs>
        <w:spacing w:line="240" w:lineRule="auto"/>
        <w:rPr>
          <w:szCs w:val="22"/>
        </w:rPr>
      </w:pPr>
    </w:p>
    <w:p w14:paraId="2A024084" w14:textId="626FC8E3" w:rsidR="00DB2E5F" w:rsidRDefault="00DB2E5F">
      <w:pPr>
        <w:tabs>
          <w:tab w:val="clear" w:pos="567"/>
        </w:tabs>
        <w:spacing w:line="240" w:lineRule="auto"/>
        <w:rPr>
          <w:szCs w:val="22"/>
        </w:rPr>
      </w:pPr>
      <w:r>
        <w:rPr>
          <w:szCs w:val="22"/>
        </w:rPr>
        <w:t xml:space="preserve">Não engolir o </w:t>
      </w:r>
      <w:r w:rsidR="006333B0">
        <w:rPr>
          <w:szCs w:val="22"/>
        </w:rPr>
        <w:t>dessecante</w:t>
      </w:r>
      <w:r>
        <w:rPr>
          <w:szCs w:val="22"/>
        </w:rPr>
        <w:t>.</w:t>
      </w:r>
    </w:p>
    <w:p w14:paraId="5F74B470" w14:textId="77777777" w:rsidR="00DB2E5F" w:rsidRDefault="00DB2E5F">
      <w:pPr>
        <w:tabs>
          <w:tab w:val="clear" w:pos="567"/>
        </w:tabs>
        <w:spacing w:line="240" w:lineRule="auto"/>
        <w:rPr>
          <w:szCs w:val="22"/>
        </w:rPr>
      </w:pPr>
    </w:p>
    <w:p w14:paraId="75D3558E" w14:textId="77777777" w:rsidR="008B5452" w:rsidRDefault="008B5452">
      <w:pPr>
        <w:tabs>
          <w:tab w:val="clear" w:pos="567"/>
        </w:tabs>
        <w:spacing w:line="240" w:lineRule="auto"/>
        <w:rPr>
          <w:szCs w:val="22"/>
        </w:rPr>
      </w:pPr>
    </w:p>
    <w:p w14:paraId="47862784" w14:textId="77777777" w:rsidR="008B5452" w:rsidRPr="00741715" w:rsidRDefault="008B5452" w:rsidP="00A8307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eastAsia="en-US"/>
        </w:rPr>
      </w:pPr>
      <w:r w:rsidRPr="00741715">
        <w:rPr>
          <w:b/>
          <w:szCs w:val="22"/>
          <w:lang w:eastAsia="en-US"/>
        </w:rPr>
        <w:t>8.</w:t>
      </w:r>
      <w:r w:rsidRPr="00741715">
        <w:rPr>
          <w:b/>
          <w:szCs w:val="22"/>
          <w:lang w:eastAsia="en-US"/>
        </w:rPr>
        <w:tab/>
        <w:t>PRAZO DE VALIDADE</w:t>
      </w:r>
    </w:p>
    <w:p w14:paraId="00A6C168" w14:textId="77777777" w:rsidR="008B5452" w:rsidRDefault="008B5452">
      <w:pPr>
        <w:tabs>
          <w:tab w:val="clear" w:pos="567"/>
        </w:tabs>
        <w:spacing w:line="240" w:lineRule="auto"/>
        <w:rPr>
          <w:szCs w:val="22"/>
        </w:rPr>
      </w:pPr>
    </w:p>
    <w:p w14:paraId="18566D14" w14:textId="77777777" w:rsidR="008B5452" w:rsidRDefault="008B5452">
      <w:pPr>
        <w:tabs>
          <w:tab w:val="clear" w:pos="567"/>
        </w:tabs>
        <w:spacing w:line="240" w:lineRule="auto"/>
        <w:rPr>
          <w:szCs w:val="22"/>
        </w:rPr>
      </w:pPr>
      <w:r>
        <w:rPr>
          <w:szCs w:val="22"/>
        </w:rPr>
        <w:t>EXP</w:t>
      </w:r>
    </w:p>
    <w:p w14:paraId="46A357E1" w14:textId="77777777" w:rsidR="008B5452" w:rsidRDefault="008B5452">
      <w:pPr>
        <w:tabs>
          <w:tab w:val="clear" w:pos="567"/>
        </w:tabs>
        <w:spacing w:line="240" w:lineRule="auto"/>
        <w:rPr>
          <w:szCs w:val="22"/>
        </w:rPr>
      </w:pPr>
      <w:r>
        <w:rPr>
          <w:szCs w:val="22"/>
        </w:rPr>
        <w:t>Após a primeira abertura do frasco, utilize dentro de 7 dias.</w:t>
      </w:r>
    </w:p>
    <w:p w14:paraId="036F4040" w14:textId="77777777" w:rsidR="008B5452" w:rsidRDefault="008B5452">
      <w:pPr>
        <w:tabs>
          <w:tab w:val="clear" w:pos="567"/>
        </w:tabs>
        <w:spacing w:line="240" w:lineRule="auto"/>
        <w:rPr>
          <w:szCs w:val="22"/>
        </w:rPr>
      </w:pPr>
    </w:p>
    <w:p w14:paraId="5E008973" w14:textId="77777777" w:rsidR="008B5452" w:rsidRDefault="008B5452">
      <w:pPr>
        <w:tabs>
          <w:tab w:val="clear" w:pos="567"/>
        </w:tabs>
        <w:spacing w:line="240" w:lineRule="auto"/>
        <w:rPr>
          <w:szCs w:val="22"/>
        </w:rPr>
      </w:pPr>
    </w:p>
    <w:p w14:paraId="55A5F571" w14:textId="77777777" w:rsidR="008B5452" w:rsidRPr="00741715" w:rsidRDefault="008B5452" w:rsidP="00A8307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eastAsia="en-US"/>
        </w:rPr>
      </w:pPr>
      <w:r w:rsidRPr="00741715">
        <w:rPr>
          <w:b/>
          <w:szCs w:val="22"/>
          <w:lang w:eastAsia="en-US"/>
        </w:rPr>
        <w:t>9.</w:t>
      </w:r>
      <w:r w:rsidRPr="00741715">
        <w:rPr>
          <w:b/>
          <w:szCs w:val="22"/>
          <w:lang w:eastAsia="en-US"/>
        </w:rPr>
        <w:tab/>
        <w:t>CONDIÇÕES ESPECIAIS DE CONSERVAÇÃO</w:t>
      </w:r>
    </w:p>
    <w:p w14:paraId="5AC5C2C5" w14:textId="77777777" w:rsidR="008B5452" w:rsidRDefault="008B5452">
      <w:pPr>
        <w:tabs>
          <w:tab w:val="clear" w:pos="567"/>
        </w:tabs>
        <w:spacing w:line="240" w:lineRule="auto"/>
        <w:rPr>
          <w:szCs w:val="22"/>
        </w:rPr>
      </w:pPr>
    </w:p>
    <w:p w14:paraId="6FCDEDC9" w14:textId="77777777" w:rsidR="008B5452" w:rsidRDefault="008B5452">
      <w:pPr>
        <w:tabs>
          <w:tab w:val="clear" w:pos="567"/>
        </w:tabs>
        <w:spacing w:line="240" w:lineRule="auto"/>
        <w:rPr>
          <w:szCs w:val="22"/>
        </w:rPr>
      </w:pPr>
      <w:r>
        <w:rPr>
          <w:szCs w:val="22"/>
        </w:rPr>
        <w:t>Conservar a temperatura inferior a 25°C. Conservar os comprimidos no frasco original para proteger da luz e da humidade.</w:t>
      </w:r>
    </w:p>
    <w:p w14:paraId="4A281947" w14:textId="77777777" w:rsidR="008B5452" w:rsidRDefault="008B5452">
      <w:pPr>
        <w:tabs>
          <w:tab w:val="clear" w:pos="567"/>
        </w:tabs>
        <w:spacing w:line="240" w:lineRule="auto"/>
        <w:rPr>
          <w:szCs w:val="22"/>
        </w:rPr>
      </w:pPr>
    </w:p>
    <w:p w14:paraId="7F5E89F0" w14:textId="77777777" w:rsidR="008B5452" w:rsidRDefault="008B5452">
      <w:pPr>
        <w:tabs>
          <w:tab w:val="clear" w:pos="567"/>
        </w:tabs>
        <w:spacing w:line="240" w:lineRule="auto"/>
        <w:rPr>
          <w:szCs w:val="22"/>
        </w:rPr>
      </w:pPr>
    </w:p>
    <w:p w14:paraId="68DEB186" w14:textId="77777777" w:rsidR="008B5452" w:rsidRPr="00832B58" w:rsidRDefault="008B5452" w:rsidP="00C4648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eastAsia="en-US"/>
        </w:rPr>
      </w:pPr>
      <w:r w:rsidRPr="00832B58">
        <w:rPr>
          <w:b/>
          <w:szCs w:val="22"/>
          <w:lang w:eastAsia="en-US"/>
        </w:rPr>
        <w:t>10.</w:t>
      </w:r>
      <w:r w:rsidRPr="00832B58">
        <w:rPr>
          <w:b/>
          <w:szCs w:val="22"/>
          <w:lang w:eastAsia="en-US"/>
        </w:rPr>
        <w:tab/>
        <w:t>CUIDADOS ESPECIAIS QUANTO À ELIMINAÇÃO DO MEDICAMENTO NÃO UTILIZADO OU DOS RESÍDUOS PROVENIENTES DESSE MEDICAMENTO, SE APLICÁVEL</w:t>
      </w:r>
    </w:p>
    <w:p w14:paraId="424D4CE7" w14:textId="77777777" w:rsidR="008B5452" w:rsidRDefault="008B5452">
      <w:pPr>
        <w:tabs>
          <w:tab w:val="clear" w:pos="567"/>
        </w:tabs>
        <w:spacing w:line="240" w:lineRule="auto"/>
        <w:rPr>
          <w:szCs w:val="22"/>
        </w:rPr>
      </w:pPr>
    </w:p>
    <w:p w14:paraId="2A8C10FC" w14:textId="77777777" w:rsidR="008B5452" w:rsidRDefault="008B5452">
      <w:pPr>
        <w:tabs>
          <w:tab w:val="clear" w:pos="567"/>
        </w:tabs>
        <w:spacing w:line="240" w:lineRule="auto"/>
        <w:rPr>
          <w:szCs w:val="22"/>
        </w:rPr>
      </w:pPr>
    </w:p>
    <w:p w14:paraId="5A746FEF" w14:textId="77777777" w:rsidR="008B5452" w:rsidRPr="00234E18" w:rsidRDefault="008B5452" w:rsidP="00C4648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lang w:val="de-DE"/>
          <w:rPrChange w:id="26" w:author="Author" w:date="2025-06-17T22:55:00Z">
            <w:rPr>
              <w:b/>
              <w:lang w:val="en-GB"/>
            </w:rPr>
          </w:rPrChange>
        </w:rPr>
      </w:pPr>
      <w:r w:rsidRPr="00234E18">
        <w:rPr>
          <w:b/>
          <w:lang w:val="de-DE"/>
          <w:rPrChange w:id="27" w:author="Author" w:date="2025-06-17T22:55:00Z">
            <w:rPr>
              <w:b/>
              <w:lang w:val="en-GB"/>
            </w:rPr>
          </w:rPrChange>
        </w:rPr>
        <w:t>11.</w:t>
      </w:r>
      <w:r w:rsidRPr="00234E18">
        <w:rPr>
          <w:b/>
          <w:lang w:val="de-DE"/>
          <w:rPrChange w:id="28" w:author="Author" w:date="2025-06-17T22:55:00Z">
            <w:rPr>
              <w:b/>
              <w:lang w:val="en-GB"/>
            </w:rPr>
          </w:rPrChange>
        </w:rPr>
        <w:tab/>
        <w:t>NOME E ENDEREÇO DO TITULAR DA AUTORIZAÇÃO DE INTRODUÇÃO NO MERCADO</w:t>
      </w:r>
    </w:p>
    <w:p w14:paraId="3FF6FC3D" w14:textId="77777777" w:rsidR="008B5452" w:rsidRDefault="008B5452">
      <w:pPr>
        <w:tabs>
          <w:tab w:val="clear" w:pos="567"/>
        </w:tabs>
        <w:spacing w:line="240" w:lineRule="auto"/>
        <w:rPr>
          <w:szCs w:val="22"/>
        </w:rPr>
      </w:pPr>
    </w:p>
    <w:p w14:paraId="3024355B" w14:textId="59475587" w:rsidR="008B32E1" w:rsidRPr="00637301" w:rsidRDefault="004464F1">
      <w:pPr>
        <w:spacing w:line="240" w:lineRule="auto"/>
        <w:rPr>
          <w:rPrChange w:id="29" w:author="Author" w:date="2025-06-17T22:55:00Z">
            <w:rPr>
              <w:lang w:val="en-US"/>
            </w:rPr>
          </w:rPrChange>
        </w:rPr>
        <w:pPrChange w:id="30" w:author="Author" w:date="2025-06-17T22:55:00Z">
          <w:pPr>
            <w:keepNext/>
          </w:pPr>
        </w:pPrChange>
      </w:pPr>
      <w:del w:id="31" w:author="Author" w:date="2025-06-17T22:55:00Z">
        <w:r w:rsidRPr="004464F1">
          <w:rPr>
            <w:lang w:val="en-US"/>
          </w:rPr>
          <w:delText>Acorda</w:delText>
        </w:r>
      </w:del>
      <w:ins w:id="32" w:author="Author" w:date="2025-06-17T22:55:00Z">
        <w:r w:rsidR="008B32E1" w:rsidRPr="00CB74AE">
          <w:rPr>
            <w:szCs w:val="22"/>
          </w:rPr>
          <w:t>Merz</w:t>
        </w:r>
      </w:ins>
      <w:r w:rsidR="008B32E1" w:rsidRPr="00CB74AE">
        <w:rPr>
          <w:rPrChange w:id="33" w:author="Author" w:date="2025-06-17T22:55:00Z">
            <w:rPr>
              <w:lang w:val="en-US"/>
            </w:rPr>
          </w:rPrChange>
        </w:rPr>
        <w:t xml:space="preserve"> </w:t>
      </w:r>
      <w:r w:rsidR="008B32E1" w:rsidRPr="00637301">
        <w:rPr>
          <w:rPrChange w:id="34" w:author="Author" w:date="2025-06-17T22:55:00Z">
            <w:rPr>
              <w:lang w:val="en-US"/>
            </w:rPr>
          </w:rPrChange>
        </w:rPr>
        <w:t xml:space="preserve">Therapeutics </w:t>
      </w:r>
      <w:del w:id="35" w:author="Author" w:date="2025-06-17T22:55:00Z">
        <w:r w:rsidRPr="004464F1">
          <w:rPr>
            <w:lang w:val="en-US"/>
          </w:rPr>
          <w:delText>Ireland Limited</w:delText>
        </w:r>
      </w:del>
      <w:ins w:id="36" w:author="Author" w:date="2025-06-17T22:55:00Z">
        <w:r w:rsidR="008B32E1" w:rsidRPr="00637301">
          <w:rPr>
            <w:szCs w:val="22"/>
          </w:rPr>
          <w:t>GmbH</w:t>
        </w:r>
      </w:ins>
    </w:p>
    <w:p w14:paraId="20A9070B" w14:textId="77777777" w:rsidR="004464F1" w:rsidRPr="004464F1" w:rsidRDefault="004464F1" w:rsidP="004464F1">
      <w:pPr>
        <w:keepNext/>
        <w:rPr>
          <w:del w:id="37" w:author="Author" w:date="2025-06-17T22:55:00Z"/>
          <w:lang w:val="en-US"/>
        </w:rPr>
      </w:pPr>
      <w:del w:id="38" w:author="Author" w:date="2025-06-17T22:55:00Z">
        <w:r w:rsidRPr="004464F1">
          <w:rPr>
            <w:lang w:val="en-US"/>
          </w:rPr>
          <w:delText>10 Earlsfort Terrace</w:delText>
        </w:r>
      </w:del>
    </w:p>
    <w:p w14:paraId="0F7FF329" w14:textId="77777777" w:rsidR="004464F1" w:rsidRPr="004464F1" w:rsidRDefault="004464F1" w:rsidP="004464F1">
      <w:pPr>
        <w:keepNext/>
        <w:rPr>
          <w:del w:id="39" w:author="Author" w:date="2025-06-17T22:55:00Z"/>
        </w:rPr>
      </w:pPr>
      <w:del w:id="40" w:author="Author" w:date="2025-06-17T22:55:00Z">
        <w:r w:rsidRPr="004464F1">
          <w:delText xml:space="preserve">Dublin 2, D02 T380 </w:delText>
        </w:r>
      </w:del>
    </w:p>
    <w:p w14:paraId="3AA02E48" w14:textId="77777777" w:rsidR="004464F1" w:rsidRPr="004464F1" w:rsidRDefault="004464F1" w:rsidP="004464F1">
      <w:pPr>
        <w:keepNext/>
        <w:rPr>
          <w:del w:id="41" w:author="Author" w:date="2025-06-17T22:55:00Z"/>
        </w:rPr>
      </w:pPr>
      <w:del w:id="42" w:author="Author" w:date="2025-06-17T22:55:00Z">
        <w:r w:rsidRPr="004464F1">
          <w:delText>Irlanda</w:delText>
        </w:r>
      </w:del>
    </w:p>
    <w:p w14:paraId="781FA2EC" w14:textId="77777777" w:rsidR="008B32E1" w:rsidRPr="00B07B6C" w:rsidRDefault="008B32E1" w:rsidP="008B32E1">
      <w:pPr>
        <w:spacing w:line="240" w:lineRule="auto"/>
        <w:rPr>
          <w:ins w:id="43" w:author="Author" w:date="2025-06-17T22:55:00Z"/>
          <w:szCs w:val="22"/>
          <w:lang w:val="de-DE"/>
        </w:rPr>
      </w:pPr>
      <w:ins w:id="44" w:author="Author" w:date="2025-06-17T22:55:00Z">
        <w:r w:rsidRPr="00B07B6C">
          <w:rPr>
            <w:szCs w:val="22"/>
            <w:lang w:val="de-DE"/>
          </w:rPr>
          <w:t>Eckenheimer Landstraße 100</w:t>
        </w:r>
      </w:ins>
    </w:p>
    <w:p w14:paraId="70BA20C8" w14:textId="77777777" w:rsidR="008B32E1" w:rsidRPr="00B07B6C" w:rsidRDefault="008B32E1" w:rsidP="008B32E1">
      <w:pPr>
        <w:spacing w:line="240" w:lineRule="auto"/>
        <w:rPr>
          <w:ins w:id="45" w:author="Author" w:date="2025-06-17T22:55:00Z"/>
          <w:szCs w:val="22"/>
          <w:lang w:val="de-DE"/>
        </w:rPr>
      </w:pPr>
      <w:ins w:id="46" w:author="Author" w:date="2025-06-17T22:55:00Z">
        <w:r w:rsidRPr="00B07B6C">
          <w:rPr>
            <w:szCs w:val="22"/>
            <w:lang w:val="de-DE"/>
          </w:rPr>
          <w:t>60318 Frankfurt am Main</w:t>
        </w:r>
      </w:ins>
    </w:p>
    <w:p w14:paraId="547CBAD2" w14:textId="7B9E6F1A" w:rsidR="004464F1" w:rsidRPr="004464F1" w:rsidRDefault="00746248" w:rsidP="004464F1">
      <w:pPr>
        <w:keepNext/>
        <w:rPr>
          <w:ins w:id="47" w:author="Author" w:date="2025-06-17T22:55:00Z"/>
        </w:rPr>
      </w:pPr>
      <w:ins w:id="48" w:author="Author" w:date="2025-06-17T22:55:00Z">
        <w:r>
          <w:t>Alemanha</w:t>
        </w:r>
      </w:ins>
    </w:p>
    <w:p w14:paraId="2CFA7861" w14:textId="77777777" w:rsidR="008B5452" w:rsidRDefault="008B5452">
      <w:pPr>
        <w:tabs>
          <w:tab w:val="clear" w:pos="567"/>
        </w:tabs>
        <w:spacing w:line="240" w:lineRule="auto"/>
        <w:rPr>
          <w:szCs w:val="22"/>
        </w:rPr>
      </w:pPr>
    </w:p>
    <w:p w14:paraId="1FE8F430" w14:textId="77777777" w:rsidR="008B5452" w:rsidRDefault="008B5452">
      <w:pPr>
        <w:tabs>
          <w:tab w:val="clear" w:pos="567"/>
        </w:tabs>
        <w:spacing w:line="240" w:lineRule="auto"/>
        <w:rPr>
          <w:szCs w:val="22"/>
        </w:rPr>
      </w:pPr>
    </w:p>
    <w:p w14:paraId="46EC8BD6" w14:textId="77777777" w:rsidR="008B5452" w:rsidRPr="00741715" w:rsidRDefault="008B5452" w:rsidP="00C4648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fr-FR" w:eastAsia="en-US"/>
        </w:rPr>
      </w:pPr>
      <w:r w:rsidRPr="00741715">
        <w:rPr>
          <w:b/>
          <w:szCs w:val="22"/>
          <w:lang w:val="fr-FR" w:eastAsia="en-US"/>
        </w:rPr>
        <w:t>12.</w:t>
      </w:r>
      <w:r w:rsidRPr="00741715">
        <w:rPr>
          <w:b/>
          <w:szCs w:val="22"/>
          <w:lang w:val="fr-FR" w:eastAsia="en-US"/>
        </w:rPr>
        <w:tab/>
        <w:t>NÚMERO(S) DA AUTORIZAÇÃO DE INTRODUÇÃO NO MERCADO</w:t>
      </w:r>
    </w:p>
    <w:p w14:paraId="7BBD65A2" w14:textId="77777777" w:rsidR="008B5452" w:rsidRDefault="008B5452">
      <w:pPr>
        <w:tabs>
          <w:tab w:val="clear" w:pos="567"/>
        </w:tabs>
        <w:spacing w:line="240" w:lineRule="auto"/>
        <w:rPr>
          <w:szCs w:val="22"/>
        </w:rPr>
      </w:pPr>
    </w:p>
    <w:p w14:paraId="2BF0F056" w14:textId="75F43E4A" w:rsidR="008B5452" w:rsidRPr="000706EE" w:rsidRDefault="008B5452">
      <w:pPr>
        <w:tabs>
          <w:tab w:val="clear" w:pos="567"/>
        </w:tabs>
        <w:spacing w:line="240" w:lineRule="auto"/>
      </w:pPr>
      <w:r>
        <w:t xml:space="preserve">EU/1/11/699/001 </w:t>
      </w:r>
      <w:r w:rsidRPr="000706EE">
        <w:t>28 comprimidos</w:t>
      </w:r>
      <w:r w:rsidR="00DB2E5F" w:rsidRPr="000706EE">
        <w:t xml:space="preserve"> de libertação prolongada</w:t>
      </w:r>
    </w:p>
    <w:p w14:paraId="5540F014" w14:textId="5B7EF4B5" w:rsidR="008B5452" w:rsidRDefault="008B5452">
      <w:pPr>
        <w:tabs>
          <w:tab w:val="clear" w:pos="567"/>
        </w:tabs>
        <w:spacing w:line="240" w:lineRule="auto"/>
        <w:rPr>
          <w:szCs w:val="22"/>
        </w:rPr>
      </w:pPr>
      <w:r>
        <w:rPr>
          <w:shd w:val="clear" w:color="auto" w:fill="C0C0C0"/>
        </w:rPr>
        <w:t>EU/1/11/699/002</w:t>
      </w:r>
      <w:r>
        <w:rPr>
          <w:szCs w:val="22"/>
          <w:shd w:val="clear" w:color="auto" w:fill="C0C0C0"/>
        </w:rPr>
        <w:t xml:space="preserve"> 56 comprimidos</w:t>
      </w:r>
      <w:r w:rsidR="00DB2E5F">
        <w:rPr>
          <w:szCs w:val="22"/>
          <w:shd w:val="clear" w:color="auto" w:fill="C0C0C0"/>
        </w:rPr>
        <w:t xml:space="preserve"> de libertação prolongada</w:t>
      </w:r>
    </w:p>
    <w:p w14:paraId="37470B21" w14:textId="77777777" w:rsidR="008B5452" w:rsidRDefault="008B5452">
      <w:pPr>
        <w:tabs>
          <w:tab w:val="clear" w:pos="567"/>
        </w:tabs>
        <w:spacing w:line="240" w:lineRule="auto"/>
        <w:rPr>
          <w:szCs w:val="22"/>
        </w:rPr>
      </w:pPr>
    </w:p>
    <w:p w14:paraId="3B82BEFD" w14:textId="77777777" w:rsidR="008B5452" w:rsidRDefault="008B5452">
      <w:pPr>
        <w:tabs>
          <w:tab w:val="clear" w:pos="567"/>
        </w:tabs>
        <w:spacing w:line="240" w:lineRule="auto"/>
        <w:rPr>
          <w:szCs w:val="22"/>
        </w:rPr>
      </w:pPr>
    </w:p>
    <w:p w14:paraId="21E5CD20" w14:textId="77777777" w:rsidR="008B5452" w:rsidRPr="00741715" w:rsidRDefault="008B5452" w:rsidP="00C4648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fr-FR" w:eastAsia="en-US"/>
        </w:rPr>
      </w:pPr>
      <w:r w:rsidRPr="00741715">
        <w:rPr>
          <w:b/>
          <w:szCs w:val="22"/>
          <w:lang w:val="fr-FR" w:eastAsia="en-US"/>
        </w:rPr>
        <w:t>13.</w:t>
      </w:r>
      <w:r w:rsidRPr="00741715">
        <w:rPr>
          <w:b/>
          <w:szCs w:val="22"/>
          <w:lang w:val="fr-FR" w:eastAsia="en-US"/>
        </w:rPr>
        <w:tab/>
        <w:t>NÚMERO DO LOTE</w:t>
      </w:r>
    </w:p>
    <w:p w14:paraId="07FAF69B" w14:textId="77777777" w:rsidR="008B5452" w:rsidRDefault="008B5452">
      <w:pPr>
        <w:tabs>
          <w:tab w:val="clear" w:pos="567"/>
        </w:tabs>
        <w:spacing w:line="240" w:lineRule="auto"/>
        <w:rPr>
          <w:szCs w:val="22"/>
        </w:rPr>
      </w:pPr>
    </w:p>
    <w:p w14:paraId="2E1C5773" w14:textId="77777777" w:rsidR="008B5452" w:rsidRDefault="008B5452">
      <w:pPr>
        <w:tabs>
          <w:tab w:val="clear" w:pos="567"/>
        </w:tabs>
        <w:spacing w:line="240" w:lineRule="auto"/>
        <w:rPr>
          <w:szCs w:val="22"/>
        </w:rPr>
      </w:pPr>
      <w:r>
        <w:rPr>
          <w:szCs w:val="22"/>
        </w:rPr>
        <w:t>Lote</w:t>
      </w:r>
    </w:p>
    <w:p w14:paraId="62F24579" w14:textId="77777777" w:rsidR="008B5452" w:rsidRDefault="008B5452">
      <w:pPr>
        <w:tabs>
          <w:tab w:val="clear" w:pos="567"/>
        </w:tabs>
        <w:spacing w:line="240" w:lineRule="auto"/>
        <w:rPr>
          <w:szCs w:val="22"/>
        </w:rPr>
      </w:pPr>
    </w:p>
    <w:p w14:paraId="0360200F" w14:textId="77777777" w:rsidR="008B5452" w:rsidRDefault="008B5452">
      <w:pPr>
        <w:tabs>
          <w:tab w:val="clear" w:pos="567"/>
        </w:tabs>
        <w:spacing w:line="240" w:lineRule="auto"/>
        <w:rPr>
          <w:szCs w:val="22"/>
        </w:rPr>
      </w:pPr>
    </w:p>
    <w:p w14:paraId="19BA7E8C" w14:textId="77777777" w:rsidR="008B5452" w:rsidRPr="00741715" w:rsidRDefault="008B5452" w:rsidP="00C4648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fr-FR" w:eastAsia="en-US"/>
        </w:rPr>
      </w:pPr>
      <w:r w:rsidRPr="00741715">
        <w:rPr>
          <w:b/>
          <w:szCs w:val="22"/>
          <w:lang w:val="fr-FR" w:eastAsia="en-US"/>
        </w:rPr>
        <w:t>14.</w:t>
      </w:r>
      <w:r w:rsidRPr="00741715">
        <w:rPr>
          <w:b/>
          <w:szCs w:val="22"/>
          <w:lang w:val="fr-FR" w:eastAsia="en-US"/>
        </w:rPr>
        <w:tab/>
        <w:t xml:space="preserve">CLASSIFICAÇÃO QUANTO À DISPENSA ao </w:t>
      </w:r>
      <w:proofErr w:type="spellStart"/>
      <w:r w:rsidRPr="00741715">
        <w:rPr>
          <w:b/>
          <w:szCs w:val="22"/>
          <w:lang w:val="fr-FR" w:eastAsia="en-US"/>
        </w:rPr>
        <w:t>Público</w:t>
      </w:r>
      <w:proofErr w:type="spellEnd"/>
    </w:p>
    <w:p w14:paraId="229582F3" w14:textId="77777777" w:rsidR="008B5452" w:rsidRDefault="008B5452">
      <w:pPr>
        <w:tabs>
          <w:tab w:val="clear" w:pos="567"/>
        </w:tabs>
        <w:spacing w:line="240" w:lineRule="auto"/>
        <w:rPr>
          <w:szCs w:val="22"/>
        </w:rPr>
      </w:pPr>
    </w:p>
    <w:p w14:paraId="33FEC8D2" w14:textId="77777777" w:rsidR="008B5452" w:rsidRDefault="008B5452">
      <w:pPr>
        <w:tabs>
          <w:tab w:val="clear" w:pos="567"/>
        </w:tabs>
        <w:spacing w:line="240" w:lineRule="auto"/>
        <w:rPr>
          <w:szCs w:val="22"/>
        </w:rPr>
      </w:pPr>
    </w:p>
    <w:p w14:paraId="506AEFDD" w14:textId="77777777" w:rsidR="008B5452" w:rsidRPr="00741715" w:rsidRDefault="008B5452" w:rsidP="00C4648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fr-FR" w:eastAsia="en-US"/>
        </w:rPr>
      </w:pPr>
      <w:r w:rsidRPr="00741715">
        <w:rPr>
          <w:b/>
          <w:szCs w:val="22"/>
          <w:lang w:val="fr-FR" w:eastAsia="en-US"/>
        </w:rPr>
        <w:t>15.</w:t>
      </w:r>
      <w:r w:rsidRPr="00741715">
        <w:rPr>
          <w:b/>
          <w:szCs w:val="22"/>
          <w:lang w:val="fr-FR" w:eastAsia="en-US"/>
        </w:rPr>
        <w:tab/>
        <w:t>INSTRUÇÕES DE UTILIZAÇÃO</w:t>
      </w:r>
    </w:p>
    <w:p w14:paraId="3180C761" w14:textId="77777777" w:rsidR="008B5452" w:rsidRDefault="008B5452">
      <w:pPr>
        <w:tabs>
          <w:tab w:val="clear" w:pos="567"/>
        </w:tabs>
        <w:spacing w:line="240" w:lineRule="auto"/>
        <w:rPr>
          <w:szCs w:val="22"/>
        </w:rPr>
      </w:pPr>
    </w:p>
    <w:p w14:paraId="346DA2C4" w14:textId="77777777" w:rsidR="008B5452" w:rsidRDefault="008B5452">
      <w:pPr>
        <w:tabs>
          <w:tab w:val="clear" w:pos="567"/>
        </w:tabs>
        <w:spacing w:line="240" w:lineRule="auto"/>
        <w:rPr>
          <w:szCs w:val="22"/>
        </w:rPr>
      </w:pPr>
    </w:p>
    <w:p w14:paraId="6D09FA77" w14:textId="63C93149" w:rsidR="008B5452" w:rsidRPr="00C4648D" w:rsidRDefault="00C4648D" w:rsidP="00C4648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fr-FR" w:eastAsia="en-US"/>
        </w:rPr>
      </w:pPr>
      <w:r w:rsidRPr="00C4648D">
        <w:rPr>
          <w:b/>
          <w:szCs w:val="22"/>
          <w:lang w:val="fr-FR" w:eastAsia="en-US"/>
        </w:rPr>
        <w:t>16.</w:t>
      </w:r>
      <w:r w:rsidRPr="00C4648D">
        <w:rPr>
          <w:b/>
          <w:szCs w:val="22"/>
          <w:lang w:val="fr-FR" w:eastAsia="en-US"/>
        </w:rPr>
        <w:tab/>
        <w:t>INFORMAÇÃO EM BRAILLE</w:t>
      </w:r>
    </w:p>
    <w:p w14:paraId="32DA8917" w14:textId="77777777" w:rsidR="008B5452" w:rsidRDefault="008B5452">
      <w:pPr>
        <w:tabs>
          <w:tab w:val="clear" w:pos="567"/>
        </w:tabs>
        <w:spacing w:line="240" w:lineRule="auto"/>
        <w:rPr>
          <w:szCs w:val="22"/>
        </w:rPr>
      </w:pPr>
    </w:p>
    <w:p w14:paraId="04C9F387" w14:textId="77777777" w:rsidR="008B5452" w:rsidRDefault="008B5452">
      <w:pPr>
        <w:tabs>
          <w:tab w:val="clear" w:pos="567"/>
        </w:tabs>
        <w:spacing w:line="240" w:lineRule="auto"/>
        <w:ind w:right="113"/>
        <w:rPr>
          <w:szCs w:val="22"/>
        </w:rPr>
      </w:pPr>
      <w:r>
        <w:rPr>
          <w:szCs w:val="22"/>
        </w:rPr>
        <w:t>Fampyra</w:t>
      </w:r>
    </w:p>
    <w:p w14:paraId="5290300C" w14:textId="77777777" w:rsidR="008B5452" w:rsidRDefault="008B5452">
      <w:pPr>
        <w:tabs>
          <w:tab w:val="clear" w:pos="567"/>
        </w:tabs>
        <w:spacing w:line="240" w:lineRule="auto"/>
        <w:ind w:right="113"/>
        <w:rPr>
          <w:szCs w:val="22"/>
        </w:rPr>
      </w:pPr>
    </w:p>
    <w:p w14:paraId="00902A6F" w14:textId="77777777" w:rsidR="008B5452" w:rsidRDefault="008B5452">
      <w:pPr>
        <w:spacing w:line="240" w:lineRule="auto"/>
        <w:rPr>
          <w:noProof/>
          <w:szCs w:val="22"/>
          <w:shd w:val="clear" w:color="auto" w:fill="CCCCCC"/>
        </w:rPr>
      </w:pPr>
    </w:p>
    <w:p w14:paraId="35B89148" w14:textId="77777777" w:rsidR="008B5452" w:rsidRPr="00C4648D" w:rsidRDefault="008B5452" w:rsidP="00C4648D">
      <w:pPr>
        <w:numPr>
          <w:ilvl w:val="0"/>
          <w:numId w:val="28"/>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0" w:firstLine="0"/>
        <w:outlineLvl w:val="0"/>
        <w:rPr>
          <w:b/>
          <w:szCs w:val="22"/>
          <w:lang w:val="fr-FR" w:eastAsia="en-US"/>
        </w:rPr>
      </w:pPr>
      <w:r w:rsidRPr="00C4648D">
        <w:rPr>
          <w:b/>
          <w:szCs w:val="22"/>
          <w:lang w:val="fr-FR" w:eastAsia="en-US"/>
        </w:rPr>
        <w:t>IDENTIFICADOR ÚNICO – CÓDIGO DE BARRAS 2D</w:t>
      </w:r>
    </w:p>
    <w:p w14:paraId="04AA5067" w14:textId="77777777" w:rsidR="008B5452" w:rsidRDefault="008B5452">
      <w:pPr>
        <w:tabs>
          <w:tab w:val="clear" w:pos="567"/>
        </w:tabs>
        <w:spacing w:line="240" w:lineRule="auto"/>
        <w:rPr>
          <w:noProof/>
        </w:rPr>
      </w:pPr>
    </w:p>
    <w:p w14:paraId="14DB24CF" w14:textId="77777777" w:rsidR="008B5452" w:rsidRDefault="008B5452">
      <w:pPr>
        <w:spacing w:line="240" w:lineRule="auto"/>
        <w:rPr>
          <w:noProof/>
          <w:szCs w:val="22"/>
          <w:shd w:val="clear" w:color="auto" w:fill="CCCCCC"/>
        </w:rPr>
      </w:pPr>
      <w:r w:rsidRPr="00330D0D">
        <w:rPr>
          <w:noProof/>
          <w:highlight w:val="lightGray"/>
        </w:rPr>
        <w:t>Código de barras 2D com identificador único incluído.</w:t>
      </w:r>
    </w:p>
    <w:p w14:paraId="361FE52D" w14:textId="77777777" w:rsidR="008B5452" w:rsidRDefault="008B5452">
      <w:pPr>
        <w:spacing w:line="240" w:lineRule="auto"/>
        <w:rPr>
          <w:noProof/>
          <w:szCs w:val="22"/>
          <w:shd w:val="clear" w:color="auto" w:fill="CCCCCC"/>
        </w:rPr>
      </w:pPr>
    </w:p>
    <w:p w14:paraId="00A7D03C" w14:textId="77777777" w:rsidR="008B5452" w:rsidRDefault="008B5452">
      <w:pPr>
        <w:tabs>
          <w:tab w:val="clear" w:pos="567"/>
        </w:tabs>
        <w:spacing w:line="240" w:lineRule="auto"/>
        <w:rPr>
          <w:noProof/>
        </w:rPr>
      </w:pPr>
    </w:p>
    <w:p w14:paraId="40EC3BF4" w14:textId="77777777" w:rsidR="008B5452" w:rsidRPr="00C4648D" w:rsidRDefault="008B5452" w:rsidP="00C4648D">
      <w:pPr>
        <w:numPr>
          <w:ilvl w:val="0"/>
          <w:numId w:val="28"/>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0" w:firstLine="0"/>
        <w:outlineLvl w:val="0"/>
        <w:rPr>
          <w:b/>
          <w:szCs w:val="22"/>
          <w:lang w:val="fr-FR" w:eastAsia="en-US"/>
        </w:rPr>
      </w:pPr>
      <w:r w:rsidRPr="00C4648D">
        <w:rPr>
          <w:b/>
          <w:szCs w:val="22"/>
          <w:lang w:val="fr-FR" w:eastAsia="en-US"/>
        </w:rPr>
        <w:t>IDENTIFICADOR ÚNICO - DADOS PARA LEITURA HUMANA</w:t>
      </w:r>
    </w:p>
    <w:p w14:paraId="41C4D549" w14:textId="77777777" w:rsidR="008B5452" w:rsidRDefault="008B5452">
      <w:pPr>
        <w:tabs>
          <w:tab w:val="clear" w:pos="567"/>
        </w:tabs>
        <w:spacing w:line="240" w:lineRule="auto"/>
        <w:rPr>
          <w:noProof/>
        </w:rPr>
      </w:pPr>
    </w:p>
    <w:p w14:paraId="37372810" w14:textId="77777777" w:rsidR="008B5452" w:rsidRDefault="008B5452">
      <w:pPr>
        <w:rPr>
          <w:szCs w:val="22"/>
        </w:rPr>
      </w:pPr>
      <w:r>
        <w:t>PC</w:t>
      </w:r>
    </w:p>
    <w:p w14:paraId="5A08BFC8" w14:textId="77777777" w:rsidR="008B5452" w:rsidRDefault="008B5452">
      <w:pPr>
        <w:rPr>
          <w:szCs w:val="22"/>
        </w:rPr>
      </w:pPr>
      <w:r>
        <w:t>SN</w:t>
      </w:r>
    </w:p>
    <w:p w14:paraId="1CB250EC" w14:textId="77777777" w:rsidR="008B5452" w:rsidRDefault="008B5452">
      <w:pPr>
        <w:rPr>
          <w:szCs w:val="22"/>
        </w:rPr>
      </w:pPr>
      <w:r>
        <w:t>NN</w:t>
      </w:r>
    </w:p>
    <w:p w14:paraId="7FD72B79" w14:textId="77777777" w:rsidR="008B5452" w:rsidRDefault="008B5452">
      <w:pPr>
        <w:ind w:left="-198"/>
        <w:rPr>
          <w:szCs w:val="22"/>
        </w:rPr>
      </w:pPr>
    </w:p>
    <w:p w14:paraId="7CABB491" w14:textId="2A2D20BD" w:rsidR="00C4648D" w:rsidRDefault="00C4648D">
      <w:pPr>
        <w:tabs>
          <w:tab w:val="clear" w:pos="567"/>
        </w:tabs>
        <w:suppressAutoHyphens w:val="0"/>
        <w:spacing w:line="240" w:lineRule="auto"/>
        <w:rPr>
          <w:szCs w:val="22"/>
        </w:rPr>
      </w:pPr>
      <w:r>
        <w:rPr>
          <w:szCs w:val="22"/>
        </w:rPr>
        <w:br w:type="page"/>
      </w:r>
    </w:p>
    <w:p w14:paraId="623B295E" w14:textId="77777777" w:rsidR="008B5452" w:rsidRPr="00832B58" w:rsidRDefault="008B5452" w:rsidP="00C4648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b/>
          <w:szCs w:val="22"/>
          <w:lang w:eastAsia="en-US"/>
        </w:rPr>
      </w:pPr>
      <w:r w:rsidRPr="00832B58">
        <w:rPr>
          <w:b/>
          <w:szCs w:val="22"/>
          <w:lang w:eastAsia="en-US"/>
        </w:rPr>
        <w:lastRenderedPageBreak/>
        <w:t>INDICAÇÕES A INCLUIR EM PEQUENAS UNIDADES DE ACONDICIONAMENTO PRIMÁRIO</w:t>
      </w:r>
    </w:p>
    <w:p w14:paraId="12AEDD62" w14:textId="77777777" w:rsidR="008B5452" w:rsidRPr="00832B58" w:rsidRDefault="008B5452" w:rsidP="00C4648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b/>
          <w:szCs w:val="22"/>
          <w:lang w:eastAsia="en-US"/>
        </w:rPr>
      </w:pPr>
    </w:p>
    <w:p w14:paraId="596FB119" w14:textId="77777777" w:rsidR="008B5452" w:rsidRPr="00832B58" w:rsidRDefault="008B5452" w:rsidP="00C4648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b/>
          <w:szCs w:val="22"/>
          <w:lang w:eastAsia="en-US"/>
        </w:rPr>
      </w:pPr>
      <w:r w:rsidRPr="00832B58">
        <w:rPr>
          <w:b/>
          <w:szCs w:val="22"/>
          <w:lang w:eastAsia="en-US"/>
        </w:rPr>
        <w:t>RÓTULO DO FRASCO</w:t>
      </w:r>
    </w:p>
    <w:p w14:paraId="2CE9E446" w14:textId="77777777" w:rsidR="008B5452" w:rsidRDefault="008B5452">
      <w:pPr>
        <w:tabs>
          <w:tab w:val="clear" w:pos="567"/>
        </w:tabs>
        <w:spacing w:line="240" w:lineRule="auto"/>
        <w:rPr>
          <w:szCs w:val="22"/>
        </w:rPr>
      </w:pPr>
    </w:p>
    <w:p w14:paraId="23E72341" w14:textId="77777777" w:rsidR="008B5452" w:rsidRDefault="008B5452">
      <w:pPr>
        <w:tabs>
          <w:tab w:val="clear" w:pos="567"/>
        </w:tabs>
        <w:spacing w:line="240" w:lineRule="auto"/>
        <w:rPr>
          <w:szCs w:val="22"/>
        </w:rPr>
      </w:pPr>
    </w:p>
    <w:p w14:paraId="75403593" w14:textId="77777777" w:rsidR="008B5452" w:rsidRPr="00C4648D" w:rsidRDefault="008B5452" w:rsidP="00C4648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en-GB" w:eastAsia="en-US"/>
        </w:rPr>
      </w:pPr>
      <w:r w:rsidRPr="00C4648D">
        <w:rPr>
          <w:b/>
          <w:szCs w:val="22"/>
          <w:lang w:val="en-GB" w:eastAsia="en-US"/>
        </w:rPr>
        <w:t>1.</w:t>
      </w:r>
      <w:r w:rsidRPr="00C4648D">
        <w:rPr>
          <w:b/>
          <w:szCs w:val="22"/>
          <w:lang w:val="en-GB" w:eastAsia="en-US"/>
        </w:rPr>
        <w:tab/>
        <w:t>NOME DO MEDICAMENTO E VIA(S) DE ADMINISTRAÇÃO</w:t>
      </w:r>
    </w:p>
    <w:p w14:paraId="3B5434C0" w14:textId="77777777" w:rsidR="008B5452" w:rsidRDefault="008B5452">
      <w:pPr>
        <w:tabs>
          <w:tab w:val="clear" w:pos="567"/>
        </w:tabs>
        <w:spacing w:line="240" w:lineRule="auto"/>
        <w:rPr>
          <w:szCs w:val="22"/>
        </w:rPr>
      </w:pPr>
    </w:p>
    <w:p w14:paraId="28787667" w14:textId="32E70056" w:rsidR="008B5452" w:rsidRDefault="008B5452">
      <w:pPr>
        <w:tabs>
          <w:tab w:val="clear" w:pos="567"/>
        </w:tabs>
        <w:spacing w:line="240" w:lineRule="auto"/>
        <w:rPr>
          <w:szCs w:val="22"/>
        </w:rPr>
      </w:pPr>
      <w:r>
        <w:rPr>
          <w:szCs w:val="22"/>
        </w:rPr>
        <w:t>Fampyra 10 mg comprimido</w:t>
      </w:r>
      <w:r w:rsidR="00DA0323">
        <w:rPr>
          <w:szCs w:val="22"/>
        </w:rPr>
        <w:t>s</w:t>
      </w:r>
      <w:r>
        <w:rPr>
          <w:szCs w:val="22"/>
        </w:rPr>
        <w:t xml:space="preserve"> de libertação prolongada</w:t>
      </w:r>
    </w:p>
    <w:p w14:paraId="3063204A" w14:textId="77777777" w:rsidR="008B5452" w:rsidRDefault="008B5452">
      <w:pPr>
        <w:tabs>
          <w:tab w:val="clear" w:pos="567"/>
        </w:tabs>
        <w:spacing w:line="240" w:lineRule="auto"/>
        <w:rPr>
          <w:szCs w:val="22"/>
        </w:rPr>
      </w:pPr>
      <w:r>
        <w:rPr>
          <w:szCs w:val="22"/>
        </w:rPr>
        <w:t>fampridina</w:t>
      </w:r>
    </w:p>
    <w:p w14:paraId="65DA8CAC" w14:textId="77777777" w:rsidR="008B5452" w:rsidRDefault="008B5452">
      <w:pPr>
        <w:tabs>
          <w:tab w:val="clear" w:pos="567"/>
        </w:tabs>
        <w:spacing w:line="240" w:lineRule="auto"/>
        <w:rPr>
          <w:szCs w:val="22"/>
        </w:rPr>
      </w:pPr>
      <w:r>
        <w:rPr>
          <w:szCs w:val="22"/>
        </w:rPr>
        <w:t>Via oral</w:t>
      </w:r>
    </w:p>
    <w:p w14:paraId="0C53A1DE" w14:textId="77777777" w:rsidR="008B5452" w:rsidRDefault="008B5452">
      <w:pPr>
        <w:tabs>
          <w:tab w:val="clear" w:pos="567"/>
        </w:tabs>
        <w:spacing w:line="240" w:lineRule="auto"/>
        <w:rPr>
          <w:szCs w:val="22"/>
        </w:rPr>
      </w:pPr>
    </w:p>
    <w:p w14:paraId="7F756D07" w14:textId="77777777" w:rsidR="008B5452" w:rsidRDefault="008B5452">
      <w:pPr>
        <w:tabs>
          <w:tab w:val="clear" w:pos="567"/>
        </w:tabs>
        <w:spacing w:line="240" w:lineRule="auto"/>
        <w:rPr>
          <w:szCs w:val="22"/>
        </w:rPr>
      </w:pPr>
    </w:p>
    <w:p w14:paraId="56E4AC43" w14:textId="77777777" w:rsidR="008B5452" w:rsidRPr="00741715" w:rsidRDefault="008B5452" w:rsidP="00C4648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sv-SE" w:eastAsia="en-US"/>
        </w:rPr>
      </w:pPr>
      <w:r w:rsidRPr="00741715">
        <w:rPr>
          <w:b/>
          <w:szCs w:val="22"/>
          <w:lang w:val="sv-SE" w:eastAsia="en-US"/>
        </w:rPr>
        <w:t>2.</w:t>
      </w:r>
      <w:r w:rsidRPr="00741715">
        <w:rPr>
          <w:b/>
          <w:szCs w:val="22"/>
          <w:lang w:val="sv-SE" w:eastAsia="en-US"/>
        </w:rPr>
        <w:tab/>
        <w:t>MÉTODO DE ADMINISTRAÇÃO</w:t>
      </w:r>
    </w:p>
    <w:p w14:paraId="1DB176F6" w14:textId="77777777" w:rsidR="008B5452" w:rsidRDefault="008B5452">
      <w:pPr>
        <w:tabs>
          <w:tab w:val="clear" w:pos="567"/>
        </w:tabs>
        <w:spacing w:line="240" w:lineRule="auto"/>
        <w:rPr>
          <w:szCs w:val="22"/>
        </w:rPr>
      </w:pPr>
    </w:p>
    <w:p w14:paraId="3C2D6F11" w14:textId="77777777" w:rsidR="008B5452" w:rsidRDefault="008B5452">
      <w:pPr>
        <w:tabs>
          <w:tab w:val="clear" w:pos="567"/>
        </w:tabs>
        <w:spacing w:line="240" w:lineRule="auto"/>
        <w:rPr>
          <w:szCs w:val="22"/>
        </w:rPr>
      </w:pPr>
    </w:p>
    <w:p w14:paraId="360AC5C1" w14:textId="77777777" w:rsidR="008B5452" w:rsidRPr="00741715" w:rsidRDefault="008B5452" w:rsidP="00C4648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fr-FR" w:eastAsia="en-US"/>
        </w:rPr>
      </w:pPr>
      <w:r w:rsidRPr="00741715">
        <w:rPr>
          <w:b/>
          <w:szCs w:val="22"/>
          <w:lang w:val="fr-FR" w:eastAsia="en-US"/>
        </w:rPr>
        <w:t>3.</w:t>
      </w:r>
      <w:r w:rsidRPr="00741715">
        <w:rPr>
          <w:b/>
          <w:szCs w:val="22"/>
          <w:lang w:val="fr-FR" w:eastAsia="en-US"/>
        </w:rPr>
        <w:tab/>
        <w:t>PRAZO DE VALIDADE</w:t>
      </w:r>
    </w:p>
    <w:p w14:paraId="56514A23" w14:textId="77777777" w:rsidR="008B5452" w:rsidRDefault="008B5452">
      <w:pPr>
        <w:tabs>
          <w:tab w:val="clear" w:pos="567"/>
        </w:tabs>
        <w:spacing w:line="240" w:lineRule="auto"/>
        <w:rPr>
          <w:szCs w:val="22"/>
        </w:rPr>
      </w:pPr>
    </w:p>
    <w:p w14:paraId="0796166E" w14:textId="77777777" w:rsidR="008B5452" w:rsidRDefault="008B5452">
      <w:pPr>
        <w:tabs>
          <w:tab w:val="clear" w:pos="567"/>
        </w:tabs>
        <w:spacing w:line="240" w:lineRule="auto"/>
        <w:rPr>
          <w:szCs w:val="22"/>
        </w:rPr>
      </w:pPr>
      <w:r>
        <w:rPr>
          <w:szCs w:val="22"/>
        </w:rPr>
        <w:t>EXP</w:t>
      </w:r>
    </w:p>
    <w:p w14:paraId="23E73B27" w14:textId="77777777" w:rsidR="008B5452" w:rsidRDefault="008B5452">
      <w:pPr>
        <w:tabs>
          <w:tab w:val="clear" w:pos="567"/>
        </w:tabs>
        <w:spacing w:line="240" w:lineRule="auto"/>
        <w:rPr>
          <w:szCs w:val="22"/>
        </w:rPr>
      </w:pPr>
      <w:r>
        <w:rPr>
          <w:szCs w:val="22"/>
        </w:rPr>
        <w:t>Após a primeira abertura do frasco, utilize dentro de 7 dias</w:t>
      </w:r>
    </w:p>
    <w:p w14:paraId="78D4FBB1" w14:textId="77777777" w:rsidR="008B5452" w:rsidRDefault="008B5452">
      <w:pPr>
        <w:spacing w:line="240" w:lineRule="auto"/>
        <w:rPr>
          <w:szCs w:val="22"/>
        </w:rPr>
      </w:pPr>
    </w:p>
    <w:p w14:paraId="1DC89BCE" w14:textId="77777777" w:rsidR="008B5452" w:rsidRDefault="008B5452">
      <w:pPr>
        <w:spacing w:line="240" w:lineRule="auto"/>
        <w:rPr>
          <w:szCs w:val="22"/>
        </w:rPr>
      </w:pPr>
    </w:p>
    <w:p w14:paraId="340DF3E5" w14:textId="77777777" w:rsidR="008B5452" w:rsidRPr="00741715" w:rsidRDefault="008B5452" w:rsidP="00C4648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fr-FR" w:eastAsia="en-US"/>
        </w:rPr>
      </w:pPr>
      <w:r w:rsidRPr="00741715">
        <w:rPr>
          <w:b/>
          <w:szCs w:val="22"/>
          <w:lang w:val="fr-FR" w:eastAsia="en-US"/>
        </w:rPr>
        <w:t>4.</w:t>
      </w:r>
      <w:r w:rsidRPr="00741715">
        <w:rPr>
          <w:b/>
          <w:szCs w:val="22"/>
          <w:lang w:val="fr-FR" w:eastAsia="en-US"/>
        </w:rPr>
        <w:tab/>
        <w:t>NÚMERO DO LOTE</w:t>
      </w:r>
    </w:p>
    <w:p w14:paraId="16526BAA" w14:textId="77777777" w:rsidR="008B5452" w:rsidRDefault="008B5452">
      <w:pPr>
        <w:tabs>
          <w:tab w:val="clear" w:pos="567"/>
        </w:tabs>
        <w:spacing w:line="240" w:lineRule="auto"/>
        <w:rPr>
          <w:szCs w:val="22"/>
        </w:rPr>
      </w:pPr>
    </w:p>
    <w:p w14:paraId="1053A1B5" w14:textId="77777777" w:rsidR="008B5452" w:rsidRDefault="008B5452">
      <w:pPr>
        <w:tabs>
          <w:tab w:val="clear" w:pos="567"/>
        </w:tabs>
        <w:spacing w:line="240" w:lineRule="auto"/>
        <w:rPr>
          <w:szCs w:val="22"/>
        </w:rPr>
      </w:pPr>
      <w:r>
        <w:rPr>
          <w:szCs w:val="22"/>
        </w:rPr>
        <w:t>Lote</w:t>
      </w:r>
    </w:p>
    <w:p w14:paraId="5956D473" w14:textId="77777777" w:rsidR="008B5452" w:rsidRDefault="008B5452">
      <w:pPr>
        <w:tabs>
          <w:tab w:val="clear" w:pos="567"/>
        </w:tabs>
        <w:spacing w:line="240" w:lineRule="auto"/>
        <w:rPr>
          <w:szCs w:val="22"/>
        </w:rPr>
      </w:pPr>
    </w:p>
    <w:p w14:paraId="73211485" w14:textId="77777777" w:rsidR="008B5452" w:rsidRDefault="008B5452">
      <w:pPr>
        <w:tabs>
          <w:tab w:val="clear" w:pos="567"/>
        </w:tabs>
        <w:spacing w:line="240" w:lineRule="auto"/>
        <w:rPr>
          <w:szCs w:val="22"/>
        </w:rPr>
      </w:pPr>
    </w:p>
    <w:p w14:paraId="571D1CDD" w14:textId="77777777" w:rsidR="008B5452" w:rsidRPr="00741715" w:rsidRDefault="008B5452" w:rsidP="00C4648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fr-FR" w:eastAsia="en-US"/>
        </w:rPr>
      </w:pPr>
      <w:r w:rsidRPr="00741715">
        <w:rPr>
          <w:b/>
          <w:szCs w:val="22"/>
          <w:lang w:val="fr-FR" w:eastAsia="en-US"/>
        </w:rPr>
        <w:t>5.</w:t>
      </w:r>
      <w:r w:rsidRPr="00741715">
        <w:rPr>
          <w:b/>
          <w:szCs w:val="22"/>
          <w:lang w:val="fr-FR" w:eastAsia="en-US"/>
        </w:rPr>
        <w:tab/>
        <w:t>CONTEÚDO POR PESO, VOLUME OU UNIDADE</w:t>
      </w:r>
    </w:p>
    <w:p w14:paraId="12E92F84" w14:textId="77777777" w:rsidR="008B5452" w:rsidRDefault="008B5452">
      <w:pPr>
        <w:tabs>
          <w:tab w:val="clear" w:pos="567"/>
        </w:tabs>
        <w:spacing w:line="240" w:lineRule="auto"/>
        <w:rPr>
          <w:szCs w:val="22"/>
        </w:rPr>
      </w:pPr>
    </w:p>
    <w:p w14:paraId="16D09DA4" w14:textId="32F0A6D4" w:rsidR="008B5452" w:rsidRDefault="008B5452">
      <w:pPr>
        <w:tabs>
          <w:tab w:val="clear" w:pos="567"/>
        </w:tabs>
        <w:spacing w:line="240" w:lineRule="auto"/>
        <w:rPr>
          <w:szCs w:val="22"/>
        </w:rPr>
      </w:pPr>
      <w:r>
        <w:rPr>
          <w:szCs w:val="22"/>
        </w:rPr>
        <w:t>14 comprimidos de libertação prolongada</w:t>
      </w:r>
    </w:p>
    <w:p w14:paraId="5C3C6961" w14:textId="77777777" w:rsidR="008B5452" w:rsidRDefault="008B5452">
      <w:pPr>
        <w:tabs>
          <w:tab w:val="clear" w:pos="567"/>
        </w:tabs>
        <w:spacing w:line="240" w:lineRule="auto"/>
        <w:rPr>
          <w:szCs w:val="22"/>
        </w:rPr>
      </w:pPr>
    </w:p>
    <w:p w14:paraId="14A38F0C" w14:textId="77777777" w:rsidR="008B5452" w:rsidRDefault="008B5452">
      <w:pPr>
        <w:tabs>
          <w:tab w:val="clear" w:pos="567"/>
        </w:tabs>
        <w:spacing w:line="240" w:lineRule="auto"/>
        <w:rPr>
          <w:szCs w:val="22"/>
        </w:rPr>
      </w:pPr>
    </w:p>
    <w:p w14:paraId="61B38CE9" w14:textId="77777777" w:rsidR="008B5452" w:rsidRPr="00C4648D" w:rsidRDefault="008B5452" w:rsidP="00C4648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en-GB" w:eastAsia="en-US"/>
        </w:rPr>
      </w:pPr>
      <w:r w:rsidRPr="00C4648D">
        <w:rPr>
          <w:b/>
          <w:szCs w:val="22"/>
          <w:lang w:val="en-GB" w:eastAsia="en-US"/>
        </w:rPr>
        <w:t>6.</w:t>
      </w:r>
      <w:r w:rsidRPr="00C4648D">
        <w:rPr>
          <w:b/>
          <w:szCs w:val="22"/>
          <w:lang w:val="en-GB" w:eastAsia="en-US"/>
        </w:rPr>
        <w:tab/>
        <w:t>OUTROS</w:t>
      </w:r>
    </w:p>
    <w:p w14:paraId="4031A069" w14:textId="77777777" w:rsidR="008B5452" w:rsidRDefault="008B5452">
      <w:pPr>
        <w:tabs>
          <w:tab w:val="clear" w:pos="567"/>
        </w:tabs>
        <w:spacing w:line="240" w:lineRule="auto"/>
        <w:rPr>
          <w:szCs w:val="22"/>
        </w:rPr>
      </w:pPr>
    </w:p>
    <w:p w14:paraId="4AE3A6D9" w14:textId="77777777" w:rsidR="008B5452" w:rsidRDefault="008B5452">
      <w:pPr>
        <w:tabs>
          <w:tab w:val="clear" w:pos="567"/>
        </w:tabs>
        <w:spacing w:line="240" w:lineRule="auto"/>
        <w:rPr>
          <w:szCs w:val="22"/>
        </w:rPr>
      </w:pPr>
    </w:p>
    <w:p w14:paraId="1A84B058" w14:textId="0E0F3A23" w:rsidR="00C4648D" w:rsidRDefault="00C4648D">
      <w:pPr>
        <w:tabs>
          <w:tab w:val="clear" w:pos="567"/>
        </w:tabs>
        <w:suppressAutoHyphens w:val="0"/>
        <w:spacing w:line="240" w:lineRule="auto"/>
        <w:rPr>
          <w:szCs w:val="22"/>
        </w:rPr>
      </w:pPr>
      <w:r>
        <w:rPr>
          <w:szCs w:val="22"/>
        </w:rPr>
        <w:br w:type="page"/>
      </w:r>
    </w:p>
    <w:p w14:paraId="050A550D" w14:textId="77777777" w:rsidR="008B5452" w:rsidRPr="00C4648D" w:rsidRDefault="008B5452" w:rsidP="00C4648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en-GB" w:eastAsia="en-US"/>
        </w:rPr>
      </w:pPr>
      <w:r w:rsidRPr="00C4648D">
        <w:rPr>
          <w:b/>
          <w:szCs w:val="22"/>
          <w:lang w:val="en-GB" w:eastAsia="en-US"/>
        </w:rPr>
        <w:lastRenderedPageBreak/>
        <w:t>CARTONAGEM DO BLISTER</w:t>
      </w:r>
    </w:p>
    <w:p w14:paraId="786D73F0" w14:textId="77777777" w:rsidR="008B5452" w:rsidRDefault="008B5452">
      <w:pPr>
        <w:tabs>
          <w:tab w:val="clear" w:pos="567"/>
        </w:tabs>
        <w:spacing w:line="240" w:lineRule="auto"/>
        <w:rPr>
          <w:szCs w:val="22"/>
        </w:rPr>
      </w:pPr>
    </w:p>
    <w:p w14:paraId="1A05C270" w14:textId="77777777" w:rsidR="008B5452" w:rsidRDefault="008B5452">
      <w:pPr>
        <w:tabs>
          <w:tab w:val="clear" w:pos="567"/>
        </w:tabs>
        <w:spacing w:line="240" w:lineRule="auto"/>
        <w:rPr>
          <w:szCs w:val="22"/>
        </w:rPr>
      </w:pPr>
    </w:p>
    <w:p w14:paraId="6A010D17" w14:textId="77777777" w:rsidR="008B5452" w:rsidRPr="00C4648D" w:rsidRDefault="008B5452" w:rsidP="00C4648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en-GB" w:eastAsia="en-US"/>
        </w:rPr>
      </w:pPr>
      <w:r w:rsidRPr="00C4648D">
        <w:rPr>
          <w:b/>
          <w:szCs w:val="22"/>
          <w:lang w:val="en-GB" w:eastAsia="en-US"/>
        </w:rPr>
        <w:t>1.</w:t>
      </w:r>
      <w:r w:rsidRPr="00C4648D">
        <w:rPr>
          <w:b/>
          <w:szCs w:val="22"/>
          <w:lang w:val="en-GB" w:eastAsia="en-US"/>
        </w:rPr>
        <w:tab/>
        <w:t>NOME DO MEDICAMENTO</w:t>
      </w:r>
    </w:p>
    <w:p w14:paraId="4560135B" w14:textId="77777777" w:rsidR="008B5452" w:rsidRDefault="008B5452">
      <w:pPr>
        <w:tabs>
          <w:tab w:val="clear" w:pos="567"/>
        </w:tabs>
        <w:spacing w:line="240" w:lineRule="auto"/>
        <w:rPr>
          <w:szCs w:val="22"/>
        </w:rPr>
      </w:pPr>
    </w:p>
    <w:p w14:paraId="11D36865" w14:textId="77777777" w:rsidR="008B5452" w:rsidRDefault="008B5452">
      <w:pPr>
        <w:tabs>
          <w:tab w:val="clear" w:pos="567"/>
        </w:tabs>
        <w:spacing w:line="240" w:lineRule="auto"/>
        <w:rPr>
          <w:szCs w:val="22"/>
        </w:rPr>
      </w:pPr>
      <w:r>
        <w:rPr>
          <w:szCs w:val="22"/>
        </w:rPr>
        <w:t>Fampyra 10 mg comprimidos de libertação prolongada</w:t>
      </w:r>
    </w:p>
    <w:p w14:paraId="7658B877" w14:textId="77777777" w:rsidR="008B5452" w:rsidRDefault="008B5452">
      <w:pPr>
        <w:tabs>
          <w:tab w:val="clear" w:pos="567"/>
        </w:tabs>
        <w:spacing w:line="240" w:lineRule="auto"/>
        <w:rPr>
          <w:szCs w:val="22"/>
        </w:rPr>
      </w:pPr>
      <w:r>
        <w:rPr>
          <w:szCs w:val="22"/>
        </w:rPr>
        <w:t>fampridina</w:t>
      </w:r>
    </w:p>
    <w:p w14:paraId="44A99BE6" w14:textId="77777777" w:rsidR="008B5452" w:rsidRDefault="008B5452">
      <w:pPr>
        <w:tabs>
          <w:tab w:val="clear" w:pos="567"/>
        </w:tabs>
        <w:spacing w:line="240" w:lineRule="auto"/>
        <w:rPr>
          <w:szCs w:val="22"/>
        </w:rPr>
      </w:pPr>
    </w:p>
    <w:p w14:paraId="39CEAB55" w14:textId="77777777" w:rsidR="008B5452" w:rsidRDefault="008B5452">
      <w:pPr>
        <w:tabs>
          <w:tab w:val="clear" w:pos="567"/>
        </w:tabs>
        <w:spacing w:line="240" w:lineRule="auto"/>
        <w:rPr>
          <w:szCs w:val="22"/>
        </w:rPr>
      </w:pPr>
    </w:p>
    <w:p w14:paraId="488FC17B" w14:textId="77777777" w:rsidR="008B5452" w:rsidRPr="00C4648D" w:rsidRDefault="008B5452" w:rsidP="00C4648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en-GB" w:eastAsia="en-US"/>
        </w:rPr>
      </w:pPr>
      <w:r w:rsidRPr="00C4648D">
        <w:rPr>
          <w:b/>
          <w:szCs w:val="22"/>
          <w:lang w:val="en-GB" w:eastAsia="en-US"/>
        </w:rPr>
        <w:t>2.</w:t>
      </w:r>
      <w:r w:rsidRPr="00C4648D">
        <w:rPr>
          <w:b/>
          <w:szCs w:val="22"/>
          <w:lang w:val="en-GB" w:eastAsia="en-US"/>
        </w:rPr>
        <w:tab/>
        <w:t>DESCRIÇÃO DA(S) SUBSTÂNCIA(S) ATIVA(S)</w:t>
      </w:r>
    </w:p>
    <w:p w14:paraId="4DFE7136" w14:textId="77777777" w:rsidR="008B5452" w:rsidRDefault="008B5452">
      <w:pPr>
        <w:tabs>
          <w:tab w:val="clear" w:pos="567"/>
        </w:tabs>
        <w:spacing w:line="240" w:lineRule="auto"/>
        <w:rPr>
          <w:szCs w:val="22"/>
        </w:rPr>
      </w:pPr>
    </w:p>
    <w:p w14:paraId="354A032D" w14:textId="77777777" w:rsidR="008B5452" w:rsidRDefault="008B5452">
      <w:pPr>
        <w:tabs>
          <w:tab w:val="clear" w:pos="567"/>
        </w:tabs>
        <w:spacing w:line="240" w:lineRule="auto"/>
        <w:rPr>
          <w:szCs w:val="22"/>
        </w:rPr>
      </w:pPr>
      <w:r>
        <w:rPr>
          <w:szCs w:val="22"/>
        </w:rPr>
        <w:t>Cada comprimido contém 10 mg de fampridina.</w:t>
      </w:r>
    </w:p>
    <w:p w14:paraId="7368B807" w14:textId="77777777" w:rsidR="008B5452" w:rsidRDefault="008B5452">
      <w:pPr>
        <w:tabs>
          <w:tab w:val="clear" w:pos="567"/>
        </w:tabs>
        <w:spacing w:line="240" w:lineRule="auto"/>
        <w:rPr>
          <w:szCs w:val="22"/>
        </w:rPr>
      </w:pPr>
    </w:p>
    <w:p w14:paraId="1368C6DA" w14:textId="77777777" w:rsidR="008B5452" w:rsidRDefault="008B5452">
      <w:pPr>
        <w:tabs>
          <w:tab w:val="clear" w:pos="567"/>
        </w:tabs>
        <w:spacing w:line="240" w:lineRule="auto"/>
        <w:rPr>
          <w:szCs w:val="22"/>
        </w:rPr>
      </w:pPr>
    </w:p>
    <w:p w14:paraId="35A158A9" w14:textId="77777777" w:rsidR="008B5452" w:rsidRPr="00741715" w:rsidRDefault="008B5452" w:rsidP="00C4648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r-FR" w:eastAsia="en-US"/>
        </w:rPr>
      </w:pPr>
      <w:r w:rsidRPr="00741715">
        <w:rPr>
          <w:b/>
          <w:szCs w:val="22"/>
          <w:lang w:val="fr-FR" w:eastAsia="en-US"/>
        </w:rPr>
        <w:t>3.</w:t>
      </w:r>
      <w:r w:rsidRPr="00741715">
        <w:rPr>
          <w:b/>
          <w:szCs w:val="22"/>
          <w:lang w:val="fr-FR" w:eastAsia="en-US"/>
        </w:rPr>
        <w:tab/>
        <w:t>LISTA DOS EXCIPIENTES</w:t>
      </w:r>
    </w:p>
    <w:p w14:paraId="09D31F78" w14:textId="77777777" w:rsidR="008B5452" w:rsidRDefault="008B5452">
      <w:pPr>
        <w:tabs>
          <w:tab w:val="clear" w:pos="567"/>
        </w:tabs>
        <w:spacing w:line="240" w:lineRule="auto"/>
        <w:rPr>
          <w:szCs w:val="22"/>
        </w:rPr>
      </w:pPr>
    </w:p>
    <w:p w14:paraId="036AEA6E" w14:textId="77777777" w:rsidR="008B5452" w:rsidRDefault="008B5452">
      <w:pPr>
        <w:pStyle w:val="WW-Default"/>
        <w:rPr>
          <w:color w:val="auto"/>
          <w:sz w:val="22"/>
          <w:szCs w:val="22"/>
          <w:lang w:val="pt-PT"/>
        </w:rPr>
      </w:pPr>
    </w:p>
    <w:p w14:paraId="37B03B67" w14:textId="77777777" w:rsidR="008B5452" w:rsidRPr="00741715" w:rsidRDefault="008B5452" w:rsidP="00C4648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r-FR" w:eastAsia="en-US"/>
        </w:rPr>
      </w:pPr>
      <w:r w:rsidRPr="00741715">
        <w:rPr>
          <w:b/>
          <w:szCs w:val="22"/>
          <w:lang w:val="fr-FR" w:eastAsia="en-US"/>
        </w:rPr>
        <w:t>4.</w:t>
      </w:r>
      <w:r w:rsidRPr="00741715">
        <w:rPr>
          <w:b/>
          <w:szCs w:val="22"/>
          <w:lang w:val="fr-FR" w:eastAsia="en-US"/>
        </w:rPr>
        <w:tab/>
        <w:t>FORMA FARMACÊUTICA E CONTEÚDO</w:t>
      </w:r>
    </w:p>
    <w:p w14:paraId="7EE3B628" w14:textId="77777777" w:rsidR="008B5452" w:rsidRDefault="008B5452">
      <w:pPr>
        <w:tabs>
          <w:tab w:val="clear" w:pos="567"/>
        </w:tabs>
        <w:spacing w:line="240" w:lineRule="auto"/>
        <w:rPr>
          <w:szCs w:val="22"/>
        </w:rPr>
      </w:pPr>
    </w:p>
    <w:p w14:paraId="2EB03117" w14:textId="032728AD" w:rsidR="00CD1581" w:rsidRDefault="00CD1581">
      <w:pPr>
        <w:tabs>
          <w:tab w:val="clear" w:pos="567"/>
        </w:tabs>
        <w:spacing w:line="240" w:lineRule="auto"/>
        <w:rPr>
          <w:szCs w:val="22"/>
        </w:rPr>
      </w:pPr>
      <w:r w:rsidRPr="00330D0D">
        <w:rPr>
          <w:szCs w:val="22"/>
          <w:highlight w:val="lightGray"/>
        </w:rPr>
        <w:t>Comprimido de libertação prolongada</w:t>
      </w:r>
    </w:p>
    <w:p w14:paraId="00D01146" w14:textId="3025A177" w:rsidR="008B5452" w:rsidRDefault="008B5452">
      <w:pPr>
        <w:tabs>
          <w:tab w:val="clear" w:pos="567"/>
        </w:tabs>
        <w:spacing w:line="240" w:lineRule="auto"/>
        <w:rPr>
          <w:szCs w:val="22"/>
        </w:rPr>
      </w:pPr>
      <w:r>
        <w:rPr>
          <w:szCs w:val="22"/>
        </w:rPr>
        <w:t>28 comprimidos de libertação prolongada (2 blisters de 14 comprimidos cada)</w:t>
      </w:r>
    </w:p>
    <w:p w14:paraId="49335DE8" w14:textId="77777777" w:rsidR="008B5452" w:rsidRDefault="008B5452">
      <w:pPr>
        <w:tabs>
          <w:tab w:val="clear" w:pos="567"/>
        </w:tabs>
        <w:spacing w:line="240" w:lineRule="auto"/>
        <w:rPr>
          <w:szCs w:val="22"/>
          <w:shd w:val="clear" w:color="auto" w:fill="C0C0C0"/>
        </w:rPr>
      </w:pPr>
      <w:r>
        <w:rPr>
          <w:szCs w:val="22"/>
          <w:shd w:val="clear" w:color="auto" w:fill="C0C0C0"/>
        </w:rPr>
        <w:t>56 comprimidos de libertação prolongada (4 blisters de 14 comprimidos cada)</w:t>
      </w:r>
    </w:p>
    <w:p w14:paraId="52A65EF4" w14:textId="77777777" w:rsidR="008B5452" w:rsidRDefault="008B5452">
      <w:pPr>
        <w:tabs>
          <w:tab w:val="clear" w:pos="567"/>
        </w:tabs>
        <w:spacing w:line="240" w:lineRule="auto"/>
        <w:rPr>
          <w:szCs w:val="22"/>
        </w:rPr>
      </w:pPr>
    </w:p>
    <w:p w14:paraId="53959B7E" w14:textId="77777777" w:rsidR="008B5452" w:rsidRDefault="008B5452">
      <w:pPr>
        <w:tabs>
          <w:tab w:val="clear" w:pos="567"/>
        </w:tabs>
        <w:spacing w:line="240" w:lineRule="auto"/>
        <w:rPr>
          <w:szCs w:val="22"/>
        </w:rPr>
      </w:pPr>
    </w:p>
    <w:p w14:paraId="2D7B1D59" w14:textId="77777777" w:rsidR="008B5452" w:rsidRPr="00832B58" w:rsidRDefault="008B5452" w:rsidP="00C4648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832B58">
        <w:rPr>
          <w:b/>
          <w:szCs w:val="22"/>
          <w:lang w:val="da-DK" w:eastAsia="en-US"/>
        </w:rPr>
        <w:t>5.</w:t>
      </w:r>
      <w:r w:rsidRPr="00832B58">
        <w:rPr>
          <w:b/>
          <w:szCs w:val="22"/>
          <w:lang w:val="da-DK" w:eastAsia="en-US"/>
        </w:rPr>
        <w:tab/>
        <w:t>MODO E VIA(S) DE ADMINISTRAÇÃO</w:t>
      </w:r>
    </w:p>
    <w:p w14:paraId="67219A60" w14:textId="77777777" w:rsidR="008B5452" w:rsidRDefault="008B5452">
      <w:pPr>
        <w:tabs>
          <w:tab w:val="clear" w:pos="567"/>
        </w:tabs>
        <w:spacing w:line="240" w:lineRule="auto"/>
        <w:rPr>
          <w:i/>
          <w:szCs w:val="22"/>
        </w:rPr>
      </w:pPr>
    </w:p>
    <w:p w14:paraId="0F2C33D0" w14:textId="77777777" w:rsidR="008B5452" w:rsidRDefault="008B5452">
      <w:pPr>
        <w:tabs>
          <w:tab w:val="clear" w:pos="567"/>
        </w:tabs>
        <w:spacing w:line="240" w:lineRule="auto"/>
        <w:rPr>
          <w:szCs w:val="22"/>
        </w:rPr>
      </w:pPr>
      <w:r>
        <w:rPr>
          <w:szCs w:val="22"/>
        </w:rPr>
        <w:t>Para utilização por via oral.</w:t>
      </w:r>
    </w:p>
    <w:p w14:paraId="2DCC6B5C" w14:textId="77777777" w:rsidR="008B5452" w:rsidRDefault="008B5452">
      <w:pPr>
        <w:tabs>
          <w:tab w:val="clear" w:pos="567"/>
        </w:tabs>
        <w:spacing w:line="240" w:lineRule="auto"/>
        <w:rPr>
          <w:szCs w:val="22"/>
        </w:rPr>
      </w:pPr>
    </w:p>
    <w:p w14:paraId="163F7620" w14:textId="77777777" w:rsidR="008B5452" w:rsidRPr="000706EE" w:rsidRDefault="008B5452">
      <w:pPr>
        <w:spacing w:line="240" w:lineRule="auto"/>
        <w:ind w:right="14"/>
        <w:rPr>
          <w:bCs/>
          <w:szCs w:val="22"/>
        </w:rPr>
      </w:pPr>
      <w:r w:rsidRPr="000706EE">
        <w:rPr>
          <w:bCs/>
          <w:szCs w:val="22"/>
        </w:rPr>
        <w:t>Consultar o folheto informativo antes de utilizar.</w:t>
      </w:r>
    </w:p>
    <w:p w14:paraId="1BA36AF7" w14:textId="77777777" w:rsidR="008B5452" w:rsidRDefault="008B5452">
      <w:pPr>
        <w:tabs>
          <w:tab w:val="clear" w:pos="567"/>
        </w:tabs>
        <w:spacing w:line="240" w:lineRule="auto"/>
        <w:rPr>
          <w:szCs w:val="22"/>
        </w:rPr>
      </w:pPr>
    </w:p>
    <w:p w14:paraId="674B4831" w14:textId="77777777" w:rsidR="008B5452" w:rsidRDefault="008B5452">
      <w:pPr>
        <w:tabs>
          <w:tab w:val="clear" w:pos="567"/>
        </w:tabs>
        <w:spacing w:line="240" w:lineRule="auto"/>
        <w:rPr>
          <w:szCs w:val="22"/>
        </w:rPr>
      </w:pPr>
    </w:p>
    <w:p w14:paraId="4E1D5E0F" w14:textId="77777777" w:rsidR="008B5452" w:rsidRPr="00741715" w:rsidRDefault="008B5452" w:rsidP="00C4648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eastAsia="en-US"/>
        </w:rPr>
      </w:pPr>
      <w:r w:rsidRPr="00741715">
        <w:rPr>
          <w:b/>
          <w:szCs w:val="22"/>
          <w:lang w:eastAsia="en-US"/>
        </w:rPr>
        <w:t>6.</w:t>
      </w:r>
      <w:r w:rsidRPr="00741715">
        <w:rPr>
          <w:b/>
          <w:szCs w:val="22"/>
          <w:lang w:eastAsia="en-US"/>
        </w:rPr>
        <w:tab/>
        <w:t>ADVERTÊNCIA ESPECIAL DE QUE O MEDICAMENTO DEVE SER MANTIDO FORA DA VISTA E DO ALCANCE DAS CRIANÇAS</w:t>
      </w:r>
    </w:p>
    <w:p w14:paraId="57AE529E" w14:textId="77777777" w:rsidR="008B5452" w:rsidRDefault="008B5452">
      <w:pPr>
        <w:tabs>
          <w:tab w:val="clear" w:pos="567"/>
        </w:tabs>
        <w:spacing w:line="240" w:lineRule="auto"/>
        <w:rPr>
          <w:szCs w:val="22"/>
        </w:rPr>
      </w:pPr>
    </w:p>
    <w:p w14:paraId="55A46A30" w14:textId="77777777" w:rsidR="008B5452" w:rsidRDefault="008B5452">
      <w:pPr>
        <w:tabs>
          <w:tab w:val="clear" w:pos="567"/>
        </w:tabs>
        <w:spacing w:line="240" w:lineRule="auto"/>
        <w:rPr>
          <w:szCs w:val="22"/>
        </w:rPr>
      </w:pPr>
      <w:r>
        <w:rPr>
          <w:szCs w:val="22"/>
        </w:rPr>
        <w:t>Manter fora da vista e do alcance das crianças.</w:t>
      </w:r>
    </w:p>
    <w:p w14:paraId="1F8A97C5" w14:textId="77777777" w:rsidR="008B5452" w:rsidRDefault="008B5452">
      <w:pPr>
        <w:tabs>
          <w:tab w:val="clear" w:pos="567"/>
        </w:tabs>
        <w:spacing w:line="240" w:lineRule="auto"/>
        <w:rPr>
          <w:szCs w:val="22"/>
        </w:rPr>
      </w:pPr>
    </w:p>
    <w:p w14:paraId="22ED1C5C" w14:textId="77777777" w:rsidR="008B5452" w:rsidRDefault="008B5452">
      <w:pPr>
        <w:tabs>
          <w:tab w:val="clear" w:pos="567"/>
        </w:tabs>
        <w:spacing w:line="240" w:lineRule="auto"/>
        <w:rPr>
          <w:szCs w:val="22"/>
        </w:rPr>
      </w:pPr>
    </w:p>
    <w:p w14:paraId="7D65CD4F" w14:textId="77777777" w:rsidR="008B5452" w:rsidRPr="00832B58" w:rsidRDefault="008B5452" w:rsidP="00C4648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eastAsia="en-US"/>
        </w:rPr>
      </w:pPr>
      <w:r w:rsidRPr="00832B58">
        <w:rPr>
          <w:b/>
          <w:szCs w:val="22"/>
          <w:lang w:eastAsia="en-US"/>
        </w:rPr>
        <w:t>7.</w:t>
      </w:r>
      <w:r w:rsidRPr="00832B58">
        <w:rPr>
          <w:b/>
          <w:szCs w:val="22"/>
          <w:lang w:eastAsia="en-US"/>
        </w:rPr>
        <w:tab/>
        <w:t>OUTRAS ADVERTÊNCIAS ESPECIAIS, SE NECESSÁRIO</w:t>
      </w:r>
    </w:p>
    <w:p w14:paraId="45825260" w14:textId="77777777" w:rsidR="008B5452" w:rsidRDefault="008B5452">
      <w:pPr>
        <w:tabs>
          <w:tab w:val="clear" w:pos="567"/>
        </w:tabs>
        <w:spacing w:line="240" w:lineRule="auto"/>
        <w:rPr>
          <w:szCs w:val="22"/>
        </w:rPr>
      </w:pPr>
    </w:p>
    <w:p w14:paraId="339EFE53" w14:textId="77777777" w:rsidR="008B5452" w:rsidRDefault="008B5452">
      <w:pPr>
        <w:tabs>
          <w:tab w:val="clear" w:pos="567"/>
        </w:tabs>
        <w:spacing w:line="240" w:lineRule="auto"/>
        <w:rPr>
          <w:szCs w:val="22"/>
        </w:rPr>
      </w:pPr>
    </w:p>
    <w:p w14:paraId="758F7AA2" w14:textId="77777777" w:rsidR="008B5452" w:rsidRPr="00832B58" w:rsidRDefault="008B5452" w:rsidP="00C4648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eastAsia="en-US"/>
        </w:rPr>
      </w:pPr>
      <w:r w:rsidRPr="00832B58">
        <w:rPr>
          <w:b/>
          <w:szCs w:val="22"/>
          <w:lang w:eastAsia="en-US"/>
        </w:rPr>
        <w:t>8.</w:t>
      </w:r>
      <w:r w:rsidRPr="00832B58">
        <w:rPr>
          <w:b/>
          <w:szCs w:val="22"/>
          <w:lang w:eastAsia="en-US"/>
        </w:rPr>
        <w:tab/>
        <w:t>PRAZO DE VALIDADE</w:t>
      </w:r>
    </w:p>
    <w:p w14:paraId="1C6099CE" w14:textId="77777777" w:rsidR="008B5452" w:rsidRDefault="008B5452">
      <w:pPr>
        <w:tabs>
          <w:tab w:val="clear" w:pos="567"/>
        </w:tabs>
        <w:spacing w:line="240" w:lineRule="auto"/>
        <w:rPr>
          <w:szCs w:val="22"/>
        </w:rPr>
      </w:pPr>
    </w:p>
    <w:p w14:paraId="40F93E8A" w14:textId="77777777" w:rsidR="008B5452" w:rsidRDefault="008B5452">
      <w:pPr>
        <w:tabs>
          <w:tab w:val="clear" w:pos="567"/>
        </w:tabs>
        <w:spacing w:line="240" w:lineRule="auto"/>
        <w:rPr>
          <w:szCs w:val="22"/>
        </w:rPr>
      </w:pPr>
      <w:r>
        <w:rPr>
          <w:szCs w:val="22"/>
        </w:rPr>
        <w:t>EXP</w:t>
      </w:r>
    </w:p>
    <w:p w14:paraId="34E111A5" w14:textId="77777777" w:rsidR="008B5452" w:rsidRDefault="008B5452">
      <w:pPr>
        <w:tabs>
          <w:tab w:val="clear" w:pos="567"/>
        </w:tabs>
        <w:spacing w:line="240" w:lineRule="auto"/>
        <w:rPr>
          <w:szCs w:val="22"/>
        </w:rPr>
      </w:pPr>
    </w:p>
    <w:p w14:paraId="396EB4CB" w14:textId="77777777" w:rsidR="008B5452" w:rsidRDefault="008B5452">
      <w:pPr>
        <w:tabs>
          <w:tab w:val="clear" w:pos="567"/>
        </w:tabs>
        <w:spacing w:line="240" w:lineRule="auto"/>
        <w:rPr>
          <w:szCs w:val="22"/>
        </w:rPr>
      </w:pPr>
    </w:p>
    <w:p w14:paraId="671A9F05" w14:textId="77777777" w:rsidR="008B5452" w:rsidRPr="00832B58" w:rsidRDefault="008B5452" w:rsidP="00C4648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eastAsia="en-US"/>
        </w:rPr>
      </w:pPr>
      <w:r w:rsidRPr="00832B58">
        <w:rPr>
          <w:b/>
          <w:szCs w:val="22"/>
          <w:lang w:eastAsia="en-US"/>
        </w:rPr>
        <w:t>9.</w:t>
      </w:r>
      <w:r w:rsidRPr="00832B58">
        <w:rPr>
          <w:b/>
          <w:szCs w:val="22"/>
          <w:lang w:eastAsia="en-US"/>
        </w:rPr>
        <w:tab/>
        <w:t>CONDIÇÕES ESPECIAIS DE CONSERVAÇÃO</w:t>
      </w:r>
    </w:p>
    <w:p w14:paraId="03536367" w14:textId="77777777" w:rsidR="008B5452" w:rsidRDefault="008B5452">
      <w:pPr>
        <w:tabs>
          <w:tab w:val="clear" w:pos="567"/>
        </w:tabs>
        <w:spacing w:line="240" w:lineRule="auto"/>
        <w:rPr>
          <w:szCs w:val="22"/>
        </w:rPr>
      </w:pPr>
    </w:p>
    <w:p w14:paraId="31191F11" w14:textId="6E44C90D" w:rsidR="008B5452" w:rsidRDefault="008B5452">
      <w:pPr>
        <w:tabs>
          <w:tab w:val="clear" w:pos="567"/>
        </w:tabs>
        <w:spacing w:line="240" w:lineRule="auto"/>
        <w:rPr>
          <w:szCs w:val="22"/>
        </w:rPr>
      </w:pPr>
      <w:r>
        <w:rPr>
          <w:szCs w:val="22"/>
        </w:rPr>
        <w:t>Conservar a temperatura inferior a 25</w:t>
      </w:r>
      <w:r w:rsidR="00E221F6">
        <w:rPr>
          <w:szCs w:val="22"/>
        </w:rPr>
        <w:t> </w:t>
      </w:r>
      <w:r>
        <w:rPr>
          <w:szCs w:val="22"/>
        </w:rPr>
        <w:t>°C. Conservar os comprimidos na embalagem de origem para proteger da luz e da humidade.</w:t>
      </w:r>
    </w:p>
    <w:p w14:paraId="2BC98EF2" w14:textId="77777777" w:rsidR="008B5452" w:rsidRDefault="008B5452">
      <w:pPr>
        <w:tabs>
          <w:tab w:val="clear" w:pos="567"/>
        </w:tabs>
        <w:spacing w:line="240" w:lineRule="auto"/>
        <w:rPr>
          <w:szCs w:val="22"/>
        </w:rPr>
      </w:pPr>
    </w:p>
    <w:p w14:paraId="6E7D9421" w14:textId="77777777" w:rsidR="008B5452" w:rsidRDefault="008B5452">
      <w:pPr>
        <w:tabs>
          <w:tab w:val="clear" w:pos="567"/>
        </w:tabs>
        <w:spacing w:line="240" w:lineRule="auto"/>
        <w:rPr>
          <w:szCs w:val="22"/>
        </w:rPr>
      </w:pPr>
    </w:p>
    <w:p w14:paraId="62A8BB5C" w14:textId="77777777" w:rsidR="008B5452" w:rsidRPr="00832B58" w:rsidRDefault="008B5452" w:rsidP="00C4648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eastAsia="en-US"/>
        </w:rPr>
      </w:pPr>
      <w:r w:rsidRPr="00832B58">
        <w:rPr>
          <w:b/>
          <w:szCs w:val="22"/>
          <w:lang w:eastAsia="en-US"/>
        </w:rPr>
        <w:t>10.</w:t>
      </w:r>
      <w:r w:rsidRPr="00832B58">
        <w:rPr>
          <w:b/>
          <w:szCs w:val="22"/>
          <w:lang w:eastAsia="en-US"/>
        </w:rPr>
        <w:tab/>
        <w:t>CUIDADOS ESPECIAIS QUANTO À ELIMINAÇÃO DO MEDICAMENTO NÃO UTILIZADO OU DOS RESÍDUOS PROVENIENTES DESSE MEDICAMENTO, SE APLICÁVEL</w:t>
      </w:r>
    </w:p>
    <w:p w14:paraId="7E289E8C" w14:textId="77777777" w:rsidR="008B5452" w:rsidRDefault="008B5452">
      <w:pPr>
        <w:tabs>
          <w:tab w:val="clear" w:pos="567"/>
        </w:tabs>
        <w:spacing w:line="240" w:lineRule="auto"/>
        <w:rPr>
          <w:szCs w:val="22"/>
        </w:rPr>
      </w:pPr>
    </w:p>
    <w:p w14:paraId="775750CD" w14:textId="77777777" w:rsidR="008B5452" w:rsidRDefault="008B5452">
      <w:pPr>
        <w:tabs>
          <w:tab w:val="clear" w:pos="567"/>
        </w:tabs>
        <w:spacing w:line="240" w:lineRule="auto"/>
        <w:rPr>
          <w:szCs w:val="22"/>
        </w:rPr>
      </w:pPr>
    </w:p>
    <w:p w14:paraId="6BC3B0B2" w14:textId="77777777" w:rsidR="008B5452" w:rsidRPr="00234E18" w:rsidRDefault="008B5452" w:rsidP="00C4648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lang w:val="de-DE"/>
          <w:rPrChange w:id="49" w:author="Author" w:date="2025-06-17T22:55:00Z">
            <w:rPr>
              <w:b/>
              <w:lang w:val="en-GB"/>
            </w:rPr>
          </w:rPrChange>
        </w:rPr>
      </w:pPr>
      <w:r w:rsidRPr="00234E18">
        <w:rPr>
          <w:b/>
          <w:lang w:val="de-DE"/>
          <w:rPrChange w:id="50" w:author="Author" w:date="2025-06-17T22:55:00Z">
            <w:rPr>
              <w:b/>
              <w:lang w:val="en-GB"/>
            </w:rPr>
          </w:rPrChange>
        </w:rPr>
        <w:t>11.</w:t>
      </w:r>
      <w:r w:rsidRPr="00234E18">
        <w:rPr>
          <w:b/>
          <w:lang w:val="de-DE"/>
          <w:rPrChange w:id="51" w:author="Author" w:date="2025-06-17T22:55:00Z">
            <w:rPr>
              <w:b/>
              <w:lang w:val="en-GB"/>
            </w:rPr>
          </w:rPrChange>
        </w:rPr>
        <w:tab/>
        <w:t>NOME E ENDEREÇO DO TITULAR DA AUTORIZAÇÃO DE INTRODUÇÃO NO MERCADO</w:t>
      </w:r>
    </w:p>
    <w:p w14:paraId="4D5E8FFA" w14:textId="77777777" w:rsidR="008B5452" w:rsidRDefault="008B5452">
      <w:pPr>
        <w:tabs>
          <w:tab w:val="clear" w:pos="567"/>
        </w:tabs>
        <w:spacing w:line="240" w:lineRule="auto"/>
        <w:rPr>
          <w:szCs w:val="22"/>
        </w:rPr>
      </w:pPr>
    </w:p>
    <w:p w14:paraId="6D15E7C7" w14:textId="14148EB1" w:rsidR="008B32E1" w:rsidRPr="00637301" w:rsidRDefault="004464F1">
      <w:pPr>
        <w:spacing w:line="240" w:lineRule="auto"/>
        <w:rPr>
          <w:rPrChange w:id="52" w:author="Author" w:date="2025-06-17T22:55:00Z">
            <w:rPr>
              <w:lang w:val="en-US"/>
            </w:rPr>
          </w:rPrChange>
        </w:rPr>
        <w:pPrChange w:id="53" w:author="Author" w:date="2025-06-17T22:55:00Z">
          <w:pPr>
            <w:keepNext/>
          </w:pPr>
        </w:pPrChange>
      </w:pPr>
      <w:del w:id="54" w:author="Author" w:date="2025-06-17T22:55:00Z">
        <w:r w:rsidRPr="004464F1">
          <w:rPr>
            <w:lang w:val="en-US"/>
          </w:rPr>
          <w:delText>Acorda</w:delText>
        </w:r>
      </w:del>
      <w:ins w:id="55" w:author="Author" w:date="2025-06-17T22:55:00Z">
        <w:r w:rsidR="008B32E1" w:rsidRPr="00CB74AE">
          <w:rPr>
            <w:szCs w:val="22"/>
          </w:rPr>
          <w:t>Merz</w:t>
        </w:r>
      </w:ins>
      <w:r w:rsidR="008B32E1" w:rsidRPr="00CB74AE">
        <w:rPr>
          <w:rPrChange w:id="56" w:author="Author" w:date="2025-06-17T22:55:00Z">
            <w:rPr>
              <w:lang w:val="en-US"/>
            </w:rPr>
          </w:rPrChange>
        </w:rPr>
        <w:t xml:space="preserve"> </w:t>
      </w:r>
      <w:r w:rsidR="008B32E1" w:rsidRPr="00637301">
        <w:rPr>
          <w:rPrChange w:id="57" w:author="Author" w:date="2025-06-17T22:55:00Z">
            <w:rPr>
              <w:lang w:val="en-US"/>
            </w:rPr>
          </w:rPrChange>
        </w:rPr>
        <w:t xml:space="preserve">Therapeutics </w:t>
      </w:r>
      <w:del w:id="58" w:author="Author" w:date="2025-06-17T22:55:00Z">
        <w:r w:rsidRPr="004464F1">
          <w:rPr>
            <w:lang w:val="en-US"/>
          </w:rPr>
          <w:delText>Ireland Limited</w:delText>
        </w:r>
      </w:del>
      <w:ins w:id="59" w:author="Author" w:date="2025-06-17T22:55:00Z">
        <w:r w:rsidR="008B32E1" w:rsidRPr="00637301">
          <w:rPr>
            <w:szCs w:val="22"/>
          </w:rPr>
          <w:t>GmbH</w:t>
        </w:r>
      </w:ins>
    </w:p>
    <w:p w14:paraId="73B2C67C" w14:textId="77777777" w:rsidR="004464F1" w:rsidRPr="004464F1" w:rsidRDefault="004464F1" w:rsidP="004464F1">
      <w:pPr>
        <w:keepNext/>
        <w:rPr>
          <w:del w:id="60" w:author="Author" w:date="2025-06-17T22:55:00Z"/>
          <w:lang w:val="en-US"/>
        </w:rPr>
      </w:pPr>
      <w:del w:id="61" w:author="Author" w:date="2025-06-17T22:55:00Z">
        <w:r w:rsidRPr="004464F1">
          <w:rPr>
            <w:lang w:val="en-US"/>
          </w:rPr>
          <w:delText>10 Earlsfort Terrace</w:delText>
        </w:r>
      </w:del>
    </w:p>
    <w:p w14:paraId="2C756701" w14:textId="77777777" w:rsidR="004464F1" w:rsidRPr="004464F1" w:rsidRDefault="004464F1" w:rsidP="004464F1">
      <w:pPr>
        <w:keepNext/>
        <w:rPr>
          <w:del w:id="62" w:author="Author" w:date="2025-06-17T22:55:00Z"/>
        </w:rPr>
      </w:pPr>
      <w:del w:id="63" w:author="Author" w:date="2025-06-17T22:55:00Z">
        <w:r w:rsidRPr="004464F1">
          <w:delText xml:space="preserve">Dublin 2, D02 T380 </w:delText>
        </w:r>
      </w:del>
    </w:p>
    <w:p w14:paraId="2EFD50D4" w14:textId="77777777" w:rsidR="004464F1" w:rsidRPr="004464F1" w:rsidRDefault="004464F1" w:rsidP="004464F1">
      <w:pPr>
        <w:keepNext/>
        <w:rPr>
          <w:del w:id="64" w:author="Author" w:date="2025-06-17T22:55:00Z"/>
        </w:rPr>
      </w:pPr>
      <w:del w:id="65" w:author="Author" w:date="2025-06-17T22:55:00Z">
        <w:r w:rsidRPr="004464F1">
          <w:delText>Irlanda</w:delText>
        </w:r>
      </w:del>
    </w:p>
    <w:p w14:paraId="7C69A5F7" w14:textId="77777777" w:rsidR="008B32E1" w:rsidRPr="00B07B6C" w:rsidRDefault="008B32E1" w:rsidP="008B32E1">
      <w:pPr>
        <w:spacing w:line="240" w:lineRule="auto"/>
        <w:rPr>
          <w:ins w:id="66" w:author="Author" w:date="2025-06-17T22:55:00Z"/>
          <w:szCs w:val="22"/>
          <w:lang w:val="de-DE"/>
        </w:rPr>
      </w:pPr>
      <w:ins w:id="67" w:author="Author" w:date="2025-06-17T22:55:00Z">
        <w:r w:rsidRPr="00B07B6C">
          <w:rPr>
            <w:szCs w:val="22"/>
            <w:lang w:val="de-DE"/>
          </w:rPr>
          <w:t>Eckenheimer Landstraße 100</w:t>
        </w:r>
      </w:ins>
    </w:p>
    <w:p w14:paraId="7C10EB7D" w14:textId="77777777" w:rsidR="008B32E1" w:rsidRPr="00B07B6C" w:rsidRDefault="008B32E1" w:rsidP="008B32E1">
      <w:pPr>
        <w:spacing w:line="240" w:lineRule="auto"/>
        <w:rPr>
          <w:ins w:id="68" w:author="Author" w:date="2025-06-17T22:55:00Z"/>
          <w:szCs w:val="22"/>
          <w:lang w:val="de-DE"/>
        </w:rPr>
      </w:pPr>
      <w:ins w:id="69" w:author="Author" w:date="2025-06-17T22:55:00Z">
        <w:r w:rsidRPr="00B07B6C">
          <w:rPr>
            <w:szCs w:val="22"/>
            <w:lang w:val="de-DE"/>
          </w:rPr>
          <w:t>60318 Frankfurt am Main</w:t>
        </w:r>
      </w:ins>
    </w:p>
    <w:p w14:paraId="7820671B" w14:textId="35C54634" w:rsidR="004464F1" w:rsidRPr="004464F1" w:rsidRDefault="00746248" w:rsidP="004464F1">
      <w:pPr>
        <w:keepNext/>
        <w:rPr>
          <w:ins w:id="70" w:author="Author" w:date="2025-06-17T22:55:00Z"/>
        </w:rPr>
      </w:pPr>
      <w:ins w:id="71" w:author="Author" w:date="2025-06-17T22:55:00Z">
        <w:r>
          <w:t>Alemanha</w:t>
        </w:r>
      </w:ins>
    </w:p>
    <w:p w14:paraId="57F619FD" w14:textId="77777777" w:rsidR="008B5452" w:rsidRDefault="008B5452">
      <w:pPr>
        <w:tabs>
          <w:tab w:val="clear" w:pos="567"/>
        </w:tabs>
        <w:spacing w:line="240" w:lineRule="auto"/>
        <w:rPr>
          <w:szCs w:val="22"/>
        </w:rPr>
      </w:pPr>
    </w:p>
    <w:p w14:paraId="174FE245" w14:textId="77777777" w:rsidR="008B5452" w:rsidRDefault="008B5452">
      <w:pPr>
        <w:tabs>
          <w:tab w:val="clear" w:pos="567"/>
        </w:tabs>
        <w:spacing w:line="240" w:lineRule="auto"/>
        <w:rPr>
          <w:szCs w:val="22"/>
        </w:rPr>
      </w:pPr>
    </w:p>
    <w:p w14:paraId="6EA81EFF" w14:textId="77777777" w:rsidR="008B5452" w:rsidRPr="00741715" w:rsidRDefault="008B5452" w:rsidP="00C4648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r-FR" w:eastAsia="en-US"/>
        </w:rPr>
      </w:pPr>
      <w:r w:rsidRPr="00741715">
        <w:rPr>
          <w:b/>
          <w:szCs w:val="22"/>
          <w:lang w:val="fr-FR" w:eastAsia="en-US"/>
        </w:rPr>
        <w:t>12.</w:t>
      </w:r>
      <w:r w:rsidRPr="00741715">
        <w:rPr>
          <w:b/>
          <w:szCs w:val="22"/>
          <w:lang w:val="fr-FR" w:eastAsia="en-US"/>
        </w:rPr>
        <w:tab/>
        <w:t>NÚMERO(S) DA AUTORIZAÇÃO DE INTRODUÇÃO NO MERCADO</w:t>
      </w:r>
    </w:p>
    <w:p w14:paraId="42BA03BD" w14:textId="77777777" w:rsidR="008B5452" w:rsidRDefault="008B5452">
      <w:pPr>
        <w:tabs>
          <w:tab w:val="clear" w:pos="567"/>
        </w:tabs>
        <w:spacing w:line="240" w:lineRule="auto"/>
        <w:rPr>
          <w:szCs w:val="22"/>
        </w:rPr>
      </w:pPr>
    </w:p>
    <w:p w14:paraId="752E4119" w14:textId="5C8EE042" w:rsidR="008B5452" w:rsidRDefault="008B5452">
      <w:pPr>
        <w:tabs>
          <w:tab w:val="clear" w:pos="567"/>
        </w:tabs>
        <w:spacing w:line="240" w:lineRule="auto"/>
        <w:rPr>
          <w:szCs w:val="22"/>
          <w:shd w:val="clear" w:color="auto" w:fill="C0C0C0"/>
        </w:rPr>
      </w:pPr>
      <w:r>
        <w:t xml:space="preserve">EU/1/11/699/003 </w:t>
      </w:r>
      <w:r w:rsidRPr="000706EE">
        <w:t>28 comprimidos</w:t>
      </w:r>
      <w:r w:rsidR="00CD1581" w:rsidRPr="000706EE">
        <w:t xml:space="preserve"> de libertação prolongada</w:t>
      </w:r>
    </w:p>
    <w:p w14:paraId="0A845B50" w14:textId="6D32ACB0" w:rsidR="008B5452" w:rsidRDefault="008B5452">
      <w:pPr>
        <w:tabs>
          <w:tab w:val="clear" w:pos="567"/>
        </w:tabs>
        <w:spacing w:line="240" w:lineRule="auto"/>
        <w:rPr>
          <w:szCs w:val="22"/>
          <w:shd w:val="clear" w:color="auto" w:fill="C0C0C0"/>
        </w:rPr>
      </w:pPr>
      <w:r>
        <w:rPr>
          <w:shd w:val="clear" w:color="auto" w:fill="C0C0C0"/>
        </w:rPr>
        <w:t xml:space="preserve">EU/1/11/699/004 </w:t>
      </w:r>
      <w:r>
        <w:rPr>
          <w:szCs w:val="22"/>
          <w:shd w:val="clear" w:color="auto" w:fill="C0C0C0"/>
        </w:rPr>
        <w:t>56 comprimidos</w:t>
      </w:r>
      <w:r w:rsidR="00CD1581">
        <w:rPr>
          <w:szCs w:val="22"/>
          <w:shd w:val="clear" w:color="auto" w:fill="C0C0C0"/>
        </w:rPr>
        <w:t xml:space="preserve"> de libertação prolongada</w:t>
      </w:r>
    </w:p>
    <w:p w14:paraId="12AFD007" w14:textId="77777777" w:rsidR="008B5452" w:rsidRDefault="008B5452">
      <w:pPr>
        <w:tabs>
          <w:tab w:val="clear" w:pos="567"/>
        </w:tabs>
        <w:spacing w:line="240" w:lineRule="auto"/>
        <w:rPr>
          <w:szCs w:val="22"/>
        </w:rPr>
      </w:pPr>
    </w:p>
    <w:p w14:paraId="7DCC4659" w14:textId="77777777" w:rsidR="008B5452" w:rsidRDefault="008B5452">
      <w:pPr>
        <w:tabs>
          <w:tab w:val="clear" w:pos="567"/>
        </w:tabs>
        <w:spacing w:line="240" w:lineRule="auto"/>
        <w:rPr>
          <w:szCs w:val="22"/>
        </w:rPr>
      </w:pPr>
    </w:p>
    <w:p w14:paraId="20B3D22C" w14:textId="77777777" w:rsidR="008B5452" w:rsidRPr="00741715" w:rsidRDefault="008B5452" w:rsidP="00C4648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r-FR" w:eastAsia="en-US"/>
        </w:rPr>
      </w:pPr>
      <w:r w:rsidRPr="00741715">
        <w:rPr>
          <w:b/>
          <w:szCs w:val="22"/>
          <w:lang w:val="fr-FR" w:eastAsia="en-US"/>
        </w:rPr>
        <w:t>13.</w:t>
      </w:r>
      <w:r w:rsidRPr="00741715">
        <w:rPr>
          <w:b/>
          <w:szCs w:val="22"/>
          <w:lang w:val="fr-FR" w:eastAsia="en-US"/>
        </w:rPr>
        <w:tab/>
        <w:t>NÚMERO DO LOTE</w:t>
      </w:r>
    </w:p>
    <w:p w14:paraId="2D92B5FB" w14:textId="77777777" w:rsidR="008B5452" w:rsidRDefault="008B5452">
      <w:pPr>
        <w:tabs>
          <w:tab w:val="clear" w:pos="567"/>
        </w:tabs>
        <w:spacing w:line="240" w:lineRule="auto"/>
        <w:rPr>
          <w:szCs w:val="22"/>
        </w:rPr>
      </w:pPr>
    </w:p>
    <w:p w14:paraId="4712A916" w14:textId="77777777" w:rsidR="008B5452" w:rsidRDefault="008B5452">
      <w:pPr>
        <w:tabs>
          <w:tab w:val="clear" w:pos="567"/>
        </w:tabs>
        <w:spacing w:line="240" w:lineRule="auto"/>
        <w:rPr>
          <w:szCs w:val="22"/>
        </w:rPr>
      </w:pPr>
      <w:r>
        <w:rPr>
          <w:szCs w:val="22"/>
        </w:rPr>
        <w:t>Lote</w:t>
      </w:r>
    </w:p>
    <w:p w14:paraId="1AAD8913" w14:textId="77777777" w:rsidR="008B5452" w:rsidRDefault="008B5452">
      <w:pPr>
        <w:tabs>
          <w:tab w:val="clear" w:pos="567"/>
        </w:tabs>
        <w:spacing w:line="240" w:lineRule="auto"/>
        <w:rPr>
          <w:szCs w:val="22"/>
        </w:rPr>
      </w:pPr>
    </w:p>
    <w:p w14:paraId="0E704EFC" w14:textId="77777777" w:rsidR="008B5452" w:rsidRDefault="008B5452">
      <w:pPr>
        <w:tabs>
          <w:tab w:val="clear" w:pos="567"/>
        </w:tabs>
        <w:spacing w:line="240" w:lineRule="auto"/>
        <w:rPr>
          <w:szCs w:val="22"/>
        </w:rPr>
      </w:pPr>
    </w:p>
    <w:p w14:paraId="0592CC0D" w14:textId="77777777" w:rsidR="008B5452" w:rsidRPr="00741715" w:rsidRDefault="008B5452" w:rsidP="00C4648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r-FR" w:eastAsia="en-US"/>
        </w:rPr>
      </w:pPr>
      <w:r w:rsidRPr="00741715">
        <w:rPr>
          <w:b/>
          <w:szCs w:val="22"/>
          <w:lang w:val="fr-FR" w:eastAsia="en-US"/>
        </w:rPr>
        <w:t>14.</w:t>
      </w:r>
      <w:r w:rsidRPr="00741715">
        <w:rPr>
          <w:b/>
          <w:szCs w:val="22"/>
          <w:lang w:val="fr-FR" w:eastAsia="en-US"/>
        </w:rPr>
        <w:tab/>
        <w:t xml:space="preserve">CLASSIFICAÇÃO QUANTO À DISPENSA ao </w:t>
      </w:r>
      <w:proofErr w:type="spellStart"/>
      <w:r w:rsidRPr="00741715">
        <w:rPr>
          <w:b/>
          <w:szCs w:val="22"/>
          <w:lang w:val="fr-FR" w:eastAsia="en-US"/>
        </w:rPr>
        <w:t>Público</w:t>
      </w:r>
      <w:proofErr w:type="spellEnd"/>
    </w:p>
    <w:p w14:paraId="135B9402" w14:textId="74C642BB" w:rsidR="008B5452" w:rsidRDefault="008B5452">
      <w:pPr>
        <w:tabs>
          <w:tab w:val="clear" w:pos="567"/>
        </w:tabs>
        <w:spacing w:line="240" w:lineRule="auto"/>
        <w:rPr>
          <w:szCs w:val="22"/>
        </w:rPr>
      </w:pPr>
    </w:p>
    <w:p w14:paraId="1B402ACD" w14:textId="77777777" w:rsidR="008B5452" w:rsidRDefault="008B5452">
      <w:pPr>
        <w:tabs>
          <w:tab w:val="clear" w:pos="567"/>
        </w:tabs>
        <w:spacing w:line="240" w:lineRule="auto"/>
        <w:rPr>
          <w:szCs w:val="22"/>
        </w:rPr>
      </w:pPr>
    </w:p>
    <w:p w14:paraId="07B6C5C8" w14:textId="77777777" w:rsidR="008B5452" w:rsidRPr="00741715" w:rsidRDefault="008B5452" w:rsidP="00C4648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r-FR" w:eastAsia="en-US"/>
        </w:rPr>
      </w:pPr>
      <w:r w:rsidRPr="00741715">
        <w:rPr>
          <w:b/>
          <w:szCs w:val="22"/>
          <w:lang w:val="fr-FR" w:eastAsia="en-US"/>
        </w:rPr>
        <w:t>15.</w:t>
      </w:r>
      <w:r w:rsidRPr="00741715">
        <w:rPr>
          <w:b/>
          <w:szCs w:val="22"/>
          <w:lang w:val="fr-FR" w:eastAsia="en-US"/>
        </w:rPr>
        <w:tab/>
        <w:t>INSTRUÇÕES DE UTILIZAÇÃO</w:t>
      </w:r>
    </w:p>
    <w:p w14:paraId="09CE2BD4" w14:textId="77777777" w:rsidR="008B5452" w:rsidRDefault="008B5452">
      <w:pPr>
        <w:tabs>
          <w:tab w:val="clear" w:pos="567"/>
        </w:tabs>
        <w:spacing w:line="240" w:lineRule="auto"/>
        <w:rPr>
          <w:szCs w:val="22"/>
        </w:rPr>
      </w:pPr>
    </w:p>
    <w:p w14:paraId="457410E6" w14:textId="77777777" w:rsidR="008B5452" w:rsidRDefault="008B5452">
      <w:pPr>
        <w:tabs>
          <w:tab w:val="clear" w:pos="567"/>
        </w:tabs>
        <w:spacing w:line="240" w:lineRule="auto"/>
        <w:rPr>
          <w:szCs w:val="22"/>
        </w:rPr>
      </w:pPr>
    </w:p>
    <w:p w14:paraId="10B919D4" w14:textId="61EC365C" w:rsidR="008B5452" w:rsidRPr="00741715" w:rsidRDefault="00C4648D" w:rsidP="00C4648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r-FR" w:eastAsia="en-US"/>
        </w:rPr>
      </w:pPr>
      <w:r w:rsidRPr="00741715">
        <w:rPr>
          <w:b/>
          <w:szCs w:val="22"/>
          <w:lang w:val="fr-FR" w:eastAsia="en-US"/>
        </w:rPr>
        <w:t>16.</w:t>
      </w:r>
      <w:r w:rsidRPr="00741715">
        <w:rPr>
          <w:b/>
          <w:szCs w:val="22"/>
          <w:lang w:val="fr-FR" w:eastAsia="en-US"/>
        </w:rPr>
        <w:tab/>
        <w:t>INFORMAÇÃO EM BRAILLE</w:t>
      </w:r>
    </w:p>
    <w:p w14:paraId="28209E6D" w14:textId="77777777" w:rsidR="008B5452" w:rsidRDefault="008B5452">
      <w:pPr>
        <w:tabs>
          <w:tab w:val="clear" w:pos="567"/>
        </w:tabs>
        <w:spacing w:line="240" w:lineRule="auto"/>
        <w:rPr>
          <w:szCs w:val="22"/>
        </w:rPr>
      </w:pPr>
    </w:p>
    <w:p w14:paraId="066A8F39" w14:textId="77777777" w:rsidR="008B5452" w:rsidRDefault="008B5452">
      <w:pPr>
        <w:tabs>
          <w:tab w:val="clear" w:pos="567"/>
        </w:tabs>
        <w:spacing w:line="240" w:lineRule="auto"/>
        <w:ind w:right="113"/>
        <w:rPr>
          <w:szCs w:val="22"/>
        </w:rPr>
      </w:pPr>
      <w:r>
        <w:rPr>
          <w:szCs w:val="22"/>
        </w:rPr>
        <w:t>Fampyra</w:t>
      </w:r>
    </w:p>
    <w:p w14:paraId="41052618" w14:textId="46425831" w:rsidR="008B5452" w:rsidRDefault="008B5452">
      <w:pPr>
        <w:spacing w:line="240" w:lineRule="auto"/>
        <w:rPr>
          <w:noProof/>
          <w:szCs w:val="22"/>
          <w:shd w:val="clear" w:color="auto" w:fill="CCCCCC"/>
        </w:rPr>
      </w:pPr>
    </w:p>
    <w:p w14:paraId="7A3E2E95" w14:textId="77777777" w:rsidR="00D73FC5" w:rsidRDefault="00D73FC5">
      <w:pPr>
        <w:spacing w:line="240" w:lineRule="auto"/>
        <w:rPr>
          <w:noProof/>
          <w:szCs w:val="22"/>
          <w:shd w:val="clear" w:color="auto" w:fill="CCCCCC"/>
        </w:rPr>
      </w:pPr>
    </w:p>
    <w:p w14:paraId="7D933CE2" w14:textId="77777777" w:rsidR="008B5452" w:rsidRDefault="008B5452">
      <w:pPr>
        <w:keepNext/>
        <w:pBdr>
          <w:top w:val="single" w:sz="4" w:space="1" w:color="auto"/>
          <w:left w:val="single" w:sz="4" w:space="4" w:color="auto"/>
          <w:bottom w:val="single" w:sz="4" w:space="1" w:color="auto"/>
          <w:right w:val="single" w:sz="4" w:space="4" w:color="auto"/>
        </w:pBdr>
        <w:tabs>
          <w:tab w:val="clear" w:pos="567"/>
          <w:tab w:val="left" w:pos="66"/>
        </w:tabs>
        <w:suppressAutoHyphens w:val="0"/>
        <w:spacing w:line="240" w:lineRule="auto"/>
        <w:outlineLvl w:val="0"/>
        <w:rPr>
          <w:i/>
          <w:noProof/>
        </w:rPr>
      </w:pPr>
      <w:r>
        <w:rPr>
          <w:b/>
          <w:noProof/>
        </w:rPr>
        <w:t>17.</w:t>
      </w:r>
      <w:r>
        <w:rPr>
          <w:b/>
          <w:noProof/>
        </w:rPr>
        <w:tab/>
        <w:t>IDENTIFICADOR ÚNICO – CÓDIGO DE BARRAS 2D</w:t>
      </w:r>
    </w:p>
    <w:p w14:paraId="1493A5F6" w14:textId="77777777" w:rsidR="008B5452" w:rsidRDefault="008B5452">
      <w:pPr>
        <w:tabs>
          <w:tab w:val="clear" w:pos="567"/>
        </w:tabs>
        <w:spacing w:line="240" w:lineRule="auto"/>
        <w:rPr>
          <w:noProof/>
        </w:rPr>
      </w:pPr>
    </w:p>
    <w:p w14:paraId="7F528B94" w14:textId="77777777" w:rsidR="008B5452" w:rsidRDefault="008B5452">
      <w:pPr>
        <w:spacing w:line="240" w:lineRule="auto"/>
        <w:rPr>
          <w:noProof/>
          <w:szCs w:val="22"/>
          <w:shd w:val="clear" w:color="auto" w:fill="CCCCCC"/>
        </w:rPr>
      </w:pPr>
      <w:r w:rsidRPr="000706EE">
        <w:rPr>
          <w:noProof/>
          <w:highlight w:val="lightGray"/>
        </w:rPr>
        <w:t>Código de barras 2D com identificador único incluído.</w:t>
      </w:r>
    </w:p>
    <w:p w14:paraId="1CC1BC55" w14:textId="77777777" w:rsidR="008B5452" w:rsidRDefault="008B5452">
      <w:pPr>
        <w:spacing w:line="240" w:lineRule="auto"/>
        <w:rPr>
          <w:noProof/>
          <w:szCs w:val="22"/>
          <w:shd w:val="clear" w:color="auto" w:fill="CCCCCC"/>
        </w:rPr>
      </w:pPr>
    </w:p>
    <w:p w14:paraId="4F62BD41" w14:textId="77777777" w:rsidR="008B5452" w:rsidRDefault="008B5452">
      <w:pPr>
        <w:tabs>
          <w:tab w:val="clear" w:pos="567"/>
        </w:tabs>
        <w:spacing w:line="240" w:lineRule="auto"/>
        <w:rPr>
          <w:noProof/>
        </w:rPr>
      </w:pPr>
    </w:p>
    <w:p w14:paraId="1A033F2E" w14:textId="77777777" w:rsidR="008B5452" w:rsidRPr="00832B58" w:rsidRDefault="008B5452" w:rsidP="00C4648D">
      <w:pPr>
        <w:numPr>
          <w:ilvl w:val="0"/>
          <w:numId w:val="30"/>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0" w:firstLine="0"/>
        <w:outlineLvl w:val="0"/>
        <w:rPr>
          <w:b/>
          <w:szCs w:val="22"/>
          <w:lang w:val="fr-FR" w:eastAsia="en-US"/>
        </w:rPr>
      </w:pPr>
      <w:r w:rsidRPr="00832B58">
        <w:rPr>
          <w:b/>
          <w:szCs w:val="22"/>
          <w:lang w:val="fr-FR" w:eastAsia="en-US"/>
        </w:rPr>
        <w:t>IDENTIFICADOR ÚNICO - DADOS PARA LEITURA HUMANA</w:t>
      </w:r>
    </w:p>
    <w:p w14:paraId="099B9604" w14:textId="77777777" w:rsidR="008B5452" w:rsidRDefault="008B5452">
      <w:pPr>
        <w:tabs>
          <w:tab w:val="clear" w:pos="567"/>
        </w:tabs>
        <w:spacing w:line="240" w:lineRule="auto"/>
        <w:rPr>
          <w:noProof/>
        </w:rPr>
      </w:pPr>
    </w:p>
    <w:p w14:paraId="30D6C3D0" w14:textId="77777777" w:rsidR="008B5452" w:rsidRDefault="008B5452">
      <w:pPr>
        <w:rPr>
          <w:szCs w:val="22"/>
        </w:rPr>
      </w:pPr>
      <w:r>
        <w:t>PC</w:t>
      </w:r>
    </w:p>
    <w:p w14:paraId="3A22CA6B" w14:textId="77777777" w:rsidR="008B5452" w:rsidRDefault="008B5452">
      <w:pPr>
        <w:rPr>
          <w:szCs w:val="22"/>
        </w:rPr>
      </w:pPr>
      <w:r>
        <w:t>SN</w:t>
      </w:r>
    </w:p>
    <w:p w14:paraId="63BC4C20" w14:textId="77777777" w:rsidR="008B5452" w:rsidRDefault="008B5452">
      <w:pPr>
        <w:rPr>
          <w:szCs w:val="22"/>
        </w:rPr>
      </w:pPr>
      <w:r>
        <w:t>NN</w:t>
      </w:r>
    </w:p>
    <w:p w14:paraId="49C15EFC" w14:textId="08801BEC" w:rsidR="00C4648D" w:rsidRDefault="00C4648D">
      <w:pPr>
        <w:tabs>
          <w:tab w:val="clear" w:pos="567"/>
        </w:tabs>
        <w:suppressAutoHyphens w:val="0"/>
        <w:spacing w:line="240" w:lineRule="auto"/>
        <w:rPr>
          <w:szCs w:val="22"/>
        </w:rPr>
      </w:pPr>
      <w:r>
        <w:rPr>
          <w:szCs w:val="22"/>
        </w:rPr>
        <w:br w:type="page"/>
      </w:r>
    </w:p>
    <w:p w14:paraId="1A65D0F3" w14:textId="77777777" w:rsidR="008B5452" w:rsidRPr="00741715" w:rsidRDefault="008B5452" w:rsidP="00144083">
      <w:p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b/>
          <w:szCs w:val="22"/>
          <w:lang w:val="fr-FR" w:eastAsia="en-US"/>
        </w:rPr>
      </w:pPr>
      <w:r w:rsidRPr="00741715">
        <w:rPr>
          <w:b/>
          <w:szCs w:val="22"/>
          <w:lang w:val="fr-FR" w:eastAsia="en-US"/>
        </w:rPr>
        <w:lastRenderedPageBreak/>
        <w:t>INDICAÇÕES MÍNIMAS A INCLUIR NAS EMBALAGENS “BLISTER” OU FITAS CONTENTORAS</w:t>
      </w:r>
    </w:p>
    <w:p w14:paraId="4F0DC73A" w14:textId="77777777" w:rsidR="008B5452" w:rsidRPr="00741715" w:rsidRDefault="008B5452" w:rsidP="00144083">
      <w:p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b/>
          <w:szCs w:val="22"/>
          <w:lang w:val="fr-FR" w:eastAsia="en-US"/>
        </w:rPr>
      </w:pPr>
    </w:p>
    <w:p w14:paraId="5EA0EAD0" w14:textId="77777777" w:rsidR="008B5452" w:rsidRPr="00622DF1" w:rsidRDefault="008B5452" w:rsidP="00144083">
      <w:p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b/>
          <w:szCs w:val="22"/>
          <w:lang w:val="fr-FR" w:eastAsia="en-US"/>
        </w:rPr>
      </w:pPr>
      <w:r w:rsidRPr="00622DF1">
        <w:rPr>
          <w:b/>
          <w:szCs w:val="22"/>
          <w:lang w:val="fr-FR" w:eastAsia="en-US"/>
        </w:rPr>
        <w:t>BLISTERS</w:t>
      </w:r>
    </w:p>
    <w:p w14:paraId="5E5D193C" w14:textId="77777777" w:rsidR="008B5452" w:rsidRDefault="008B5452">
      <w:pPr>
        <w:ind w:right="14"/>
        <w:rPr>
          <w:szCs w:val="22"/>
        </w:rPr>
      </w:pPr>
    </w:p>
    <w:p w14:paraId="349DED50" w14:textId="77777777" w:rsidR="008B5452" w:rsidRDefault="008B5452">
      <w:pPr>
        <w:ind w:right="14"/>
        <w:rPr>
          <w:szCs w:val="22"/>
        </w:rPr>
      </w:pPr>
    </w:p>
    <w:p w14:paraId="29A5D9B9" w14:textId="77777777" w:rsidR="008B5452" w:rsidRPr="00622DF1" w:rsidRDefault="008B5452" w:rsidP="00144083">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fr-FR" w:eastAsia="en-US"/>
        </w:rPr>
      </w:pPr>
      <w:r w:rsidRPr="00622DF1">
        <w:rPr>
          <w:b/>
          <w:szCs w:val="22"/>
          <w:lang w:val="fr-FR" w:eastAsia="en-US"/>
        </w:rPr>
        <w:t>1.</w:t>
      </w:r>
      <w:r w:rsidRPr="00622DF1">
        <w:rPr>
          <w:b/>
          <w:szCs w:val="22"/>
          <w:lang w:val="fr-FR" w:eastAsia="en-US"/>
        </w:rPr>
        <w:tab/>
        <w:t>NOME DO MEDICAMENTO</w:t>
      </w:r>
    </w:p>
    <w:p w14:paraId="5A9E68DE" w14:textId="77777777" w:rsidR="008B5452" w:rsidRDefault="008B5452">
      <w:pPr>
        <w:ind w:right="14"/>
        <w:rPr>
          <w:szCs w:val="22"/>
        </w:rPr>
      </w:pPr>
    </w:p>
    <w:p w14:paraId="0A2A049D" w14:textId="77777777" w:rsidR="008B5452" w:rsidRDefault="008B5452">
      <w:pPr>
        <w:tabs>
          <w:tab w:val="clear" w:pos="567"/>
        </w:tabs>
        <w:spacing w:line="240" w:lineRule="auto"/>
        <w:rPr>
          <w:szCs w:val="22"/>
        </w:rPr>
      </w:pPr>
      <w:r>
        <w:rPr>
          <w:szCs w:val="22"/>
        </w:rPr>
        <w:t>Fampyra 10 mg comprimidos de libertação prolongada</w:t>
      </w:r>
    </w:p>
    <w:p w14:paraId="08FFA719" w14:textId="77777777" w:rsidR="008B5452" w:rsidRDefault="008B5452">
      <w:pPr>
        <w:tabs>
          <w:tab w:val="clear" w:pos="567"/>
        </w:tabs>
        <w:spacing w:line="240" w:lineRule="auto"/>
        <w:rPr>
          <w:szCs w:val="22"/>
        </w:rPr>
      </w:pPr>
      <w:r>
        <w:rPr>
          <w:szCs w:val="22"/>
        </w:rPr>
        <w:t>fampridina</w:t>
      </w:r>
    </w:p>
    <w:p w14:paraId="52BA1610" w14:textId="77777777" w:rsidR="008B5452" w:rsidRDefault="008B5452">
      <w:pPr>
        <w:ind w:right="14"/>
        <w:rPr>
          <w:szCs w:val="22"/>
        </w:rPr>
      </w:pPr>
    </w:p>
    <w:p w14:paraId="47ED558E" w14:textId="77777777" w:rsidR="008B5452" w:rsidRDefault="008B5452">
      <w:pPr>
        <w:ind w:right="14"/>
        <w:rPr>
          <w:szCs w:val="22"/>
        </w:rPr>
      </w:pPr>
    </w:p>
    <w:p w14:paraId="76F7F815" w14:textId="77777777" w:rsidR="008B5452" w:rsidRPr="00622DF1" w:rsidRDefault="008B5452" w:rsidP="00144083">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fr-FR" w:eastAsia="en-US"/>
        </w:rPr>
      </w:pPr>
      <w:r w:rsidRPr="00622DF1">
        <w:rPr>
          <w:b/>
          <w:szCs w:val="22"/>
          <w:lang w:val="fr-FR" w:eastAsia="en-US"/>
        </w:rPr>
        <w:t>2.</w:t>
      </w:r>
      <w:r w:rsidRPr="00622DF1">
        <w:rPr>
          <w:b/>
          <w:szCs w:val="22"/>
          <w:lang w:val="fr-FR" w:eastAsia="en-US"/>
        </w:rPr>
        <w:tab/>
        <w:t>NOME DO TITULAR DA AUTORIZAÇÃO DE INTRODUÇÃO NO MERCADO</w:t>
      </w:r>
    </w:p>
    <w:p w14:paraId="21F5331E" w14:textId="77777777" w:rsidR="008B5452" w:rsidRDefault="008B5452">
      <w:pPr>
        <w:ind w:right="14"/>
        <w:rPr>
          <w:szCs w:val="22"/>
        </w:rPr>
      </w:pPr>
    </w:p>
    <w:p w14:paraId="2C63873B" w14:textId="7FCEAC3D" w:rsidR="004464F1" w:rsidRPr="00746248" w:rsidRDefault="004464F1">
      <w:pPr>
        <w:spacing w:line="240" w:lineRule="auto"/>
        <w:rPr>
          <w:lang w:val="en-US"/>
        </w:rPr>
        <w:pPrChange w:id="72" w:author="Author" w:date="2025-06-17T22:55:00Z">
          <w:pPr>
            <w:keepNext/>
          </w:pPr>
        </w:pPrChange>
      </w:pPr>
      <w:del w:id="73" w:author="Author" w:date="2025-06-17T22:55:00Z">
        <w:r w:rsidRPr="004464F1">
          <w:rPr>
            <w:lang w:val="en-US"/>
          </w:rPr>
          <w:delText>Acorda</w:delText>
        </w:r>
      </w:del>
      <w:ins w:id="74" w:author="Author" w:date="2025-06-17T22:55:00Z">
        <w:r w:rsidR="008B32E1" w:rsidRPr="00CB74AE">
          <w:rPr>
            <w:szCs w:val="22"/>
          </w:rPr>
          <w:t>Merz</w:t>
        </w:r>
      </w:ins>
      <w:r w:rsidR="008B32E1" w:rsidRPr="00CB74AE">
        <w:rPr>
          <w:rPrChange w:id="75" w:author="Author" w:date="2025-06-17T22:55:00Z">
            <w:rPr>
              <w:lang w:val="en-US"/>
            </w:rPr>
          </w:rPrChange>
        </w:rPr>
        <w:t xml:space="preserve"> </w:t>
      </w:r>
      <w:r w:rsidR="008B32E1" w:rsidRPr="00637301">
        <w:rPr>
          <w:rPrChange w:id="76" w:author="Author" w:date="2025-06-17T22:55:00Z">
            <w:rPr>
              <w:lang w:val="en-US"/>
            </w:rPr>
          </w:rPrChange>
        </w:rPr>
        <w:t xml:space="preserve">Therapeutics </w:t>
      </w:r>
      <w:del w:id="77" w:author="Author" w:date="2025-06-17T22:55:00Z">
        <w:r w:rsidRPr="004464F1">
          <w:rPr>
            <w:lang w:val="en-US"/>
          </w:rPr>
          <w:delText>Ireland Limited</w:delText>
        </w:r>
      </w:del>
      <w:ins w:id="78" w:author="Author" w:date="2025-06-17T22:55:00Z">
        <w:r w:rsidR="008B32E1" w:rsidRPr="00637301">
          <w:rPr>
            <w:szCs w:val="22"/>
          </w:rPr>
          <w:t>GmbH</w:t>
        </w:r>
      </w:ins>
    </w:p>
    <w:p w14:paraId="3F9E33BF" w14:textId="77777777" w:rsidR="008B5452" w:rsidRDefault="008B5452">
      <w:pPr>
        <w:ind w:right="14"/>
      </w:pPr>
    </w:p>
    <w:p w14:paraId="33340BC4" w14:textId="77777777" w:rsidR="008B5452" w:rsidRDefault="008B5452">
      <w:pPr>
        <w:ind w:right="14"/>
      </w:pPr>
    </w:p>
    <w:p w14:paraId="6EB42ED3" w14:textId="77777777" w:rsidR="008B5452" w:rsidRPr="00144083" w:rsidRDefault="008B5452" w:rsidP="00144083">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en-GB" w:eastAsia="en-US"/>
        </w:rPr>
      </w:pPr>
      <w:r w:rsidRPr="00144083">
        <w:rPr>
          <w:b/>
          <w:szCs w:val="22"/>
          <w:lang w:val="en-GB" w:eastAsia="en-US"/>
        </w:rPr>
        <w:t>3.</w:t>
      </w:r>
      <w:r w:rsidRPr="00144083">
        <w:rPr>
          <w:b/>
          <w:szCs w:val="22"/>
          <w:lang w:val="en-GB" w:eastAsia="en-US"/>
        </w:rPr>
        <w:tab/>
        <w:t>PRAZO DE VALIDADE</w:t>
      </w:r>
    </w:p>
    <w:p w14:paraId="11753F94" w14:textId="77777777" w:rsidR="008B5452" w:rsidRDefault="008B5452">
      <w:pPr>
        <w:ind w:right="14"/>
        <w:rPr>
          <w:i/>
        </w:rPr>
      </w:pPr>
    </w:p>
    <w:p w14:paraId="5A14CC08" w14:textId="77777777" w:rsidR="008B5452" w:rsidRDefault="008B5452">
      <w:pPr>
        <w:ind w:right="14"/>
        <w:rPr>
          <w:szCs w:val="22"/>
        </w:rPr>
      </w:pPr>
      <w:r>
        <w:rPr>
          <w:szCs w:val="22"/>
        </w:rPr>
        <w:t>EXP</w:t>
      </w:r>
    </w:p>
    <w:p w14:paraId="6AE442BE" w14:textId="77777777" w:rsidR="008B5452" w:rsidRDefault="008B5452">
      <w:pPr>
        <w:ind w:right="14"/>
      </w:pPr>
    </w:p>
    <w:p w14:paraId="51E16C2F" w14:textId="77777777" w:rsidR="008B5452" w:rsidRDefault="008B5452">
      <w:pPr>
        <w:ind w:right="14"/>
      </w:pPr>
    </w:p>
    <w:p w14:paraId="500015F9" w14:textId="77777777" w:rsidR="008B5452" w:rsidRPr="00144083" w:rsidRDefault="008B5452" w:rsidP="00144083">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en-GB" w:eastAsia="en-US"/>
        </w:rPr>
      </w:pPr>
      <w:r w:rsidRPr="00144083">
        <w:rPr>
          <w:b/>
          <w:szCs w:val="22"/>
          <w:lang w:val="en-GB" w:eastAsia="en-US"/>
        </w:rPr>
        <w:t>4.</w:t>
      </w:r>
      <w:r w:rsidRPr="00144083">
        <w:rPr>
          <w:b/>
          <w:szCs w:val="22"/>
          <w:lang w:val="en-GB" w:eastAsia="en-US"/>
        </w:rPr>
        <w:tab/>
        <w:t>NÚMERO DO LOTE</w:t>
      </w:r>
    </w:p>
    <w:p w14:paraId="2E57D590" w14:textId="77777777" w:rsidR="008B5452" w:rsidRDefault="008B5452">
      <w:pPr>
        <w:ind w:right="14"/>
        <w:rPr>
          <w:i/>
        </w:rPr>
      </w:pPr>
    </w:p>
    <w:p w14:paraId="7AA8C28F" w14:textId="77777777" w:rsidR="008B5452" w:rsidRDefault="008B5452">
      <w:pPr>
        <w:tabs>
          <w:tab w:val="clear" w:pos="567"/>
        </w:tabs>
        <w:spacing w:line="240" w:lineRule="auto"/>
        <w:rPr>
          <w:szCs w:val="22"/>
        </w:rPr>
      </w:pPr>
      <w:r>
        <w:rPr>
          <w:szCs w:val="22"/>
        </w:rPr>
        <w:t>Lot</w:t>
      </w:r>
    </w:p>
    <w:p w14:paraId="373CF291" w14:textId="77777777" w:rsidR="008B5452" w:rsidRDefault="008B5452">
      <w:pPr>
        <w:ind w:right="14"/>
      </w:pPr>
    </w:p>
    <w:p w14:paraId="38328004" w14:textId="77777777" w:rsidR="008B5452" w:rsidRDefault="008B5452">
      <w:pPr>
        <w:ind w:right="14"/>
      </w:pPr>
    </w:p>
    <w:p w14:paraId="0465DD0B" w14:textId="1528FC1A" w:rsidR="008B5452" w:rsidRPr="00741715" w:rsidRDefault="00BB6B36" w:rsidP="00BB6B36">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fr-FR" w:eastAsia="en-US"/>
        </w:rPr>
      </w:pPr>
      <w:r w:rsidRPr="00741715">
        <w:rPr>
          <w:b/>
          <w:szCs w:val="22"/>
          <w:lang w:val="fr-FR" w:eastAsia="en-US"/>
        </w:rPr>
        <w:t>5.</w:t>
      </w:r>
      <w:r w:rsidRPr="00741715">
        <w:rPr>
          <w:b/>
          <w:szCs w:val="22"/>
          <w:lang w:val="fr-FR" w:eastAsia="en-US"/>
        </w:rPr>
        <w:tab/>
        <w:t>OUTROS</w:t>
      </w:r>
    </w:p>
    <w:p w14:paraId="52DD9C54" w14:textId="77777777" w:rsidR="008B5452" w:rsidRDefault="008B5452">
      <w:pPr>
        <w:ind w:right="14"/>
        <w:rPr>
          <w:szCs w:val="22"/>
        </w:rPr>
      </w:pPr>
    </w:p>
    <w:p w14:paraId="1AC3183C" w14:textId="77777777" w:rsidR="008B5452" w:rsidRDefault="008B5452">
      <w:pPr>
        <w:tabs>
          <w:tab w:val="clear" w:pos="567"/>
        </w:tabs>
        <w:spacing w:line="240" w:lineRule="auto"/>
        <w:rPr>
          <w:szCs w:val="22"/>
        </w:rPr>
      </w:pPr>
      <w:r>
        <w:rPr>
          <w:szCs w:val="22"/>
        </w:rPr>
        <w:t>Aguarde 12 horas entre cada comprimido</w:t>
      </w:r>
    </w:p>
    <w:p w14:paraId="498587D8" w14:textId="77777777" w:rsidR="008B5452" w:rsidRDefault="008B5452">
      <w:pPr>
        <w:tabs>
          <w:tab w:val="clear" w:pos="567"/>
        </w:tabs>
        <w:spacing w:line="240" w:lineRule="auto"/>
        <w:rPr>
          <w:szCs w:val="22"/>
        </w:rPr>
      </w:pPr>
    </w:p>
    <w:p w14:paraId="22B93F57" w14:textId="77777777" w:rsidR="008B5452" w:rsidRDefault="008B5452">
      <w:pPr>
        <w:tabs>
          <w:tab w:val="clear" w:pos="567"/>
        </w:tabs>
        <w:spacing w:line="240" w:lineRule="auto"/>
        <w:rPr>
          <w:color w:val="000000"/>
          <w:szCs w:val="22"/>
        </w:rPr>
      </w:pPr>
      <w:r>
        <w:rPr>
          <w:color w:val="000000"/>
          <w:szCs w:val="22"/>
        </w:rPr>
        <w:t>Seg</w:t>
      </w:r>
    </w:p>
    <w:p w14:paraId="37BFA63A" w14:textId="77777777" w:rsidR="008B5452" w:rsidRDefault="008B5452">
      <w:pPr>
        <w:tabs>
          <w:tab w:val="clear" w:pos="567"/>
        </w:tabs>
        <w:spacing w:line="240" w:lineRule="auto"/>
        <w:rPr>
          <w:color w:val="000000"/>
          <w:szCs w:val="22"/>
        </w:rPr>
      </w:pPr>
      <w:r>
        <w:rPr>
          <w:color w:val="000000"/>
          <w:szCs w:val="22"/>
        </w:rPr>
        <w:t>Ter</w:t>
      </w:r>
    </w:p>
    <w:p w14:paraId="4E58CCB2" w14:textId="77777777" w:rsidR="008B5452" w:rsidRDefault="008B5452">
      <w:pPr>
        <w:tabs>
          <w:tab w:val="clear" w:pos="567"/>
        </w:tabs>
        <w:spacing w:line="240" w:lineRule="auto"/>
        <w:rPr>
          <w:color w:val="000000"/>
          <w:szCs w:val="22"/>
        </w:rPr>
      </w:pPr>
      <w:r>
        <w:rPr>
          <w:color w:val="000000"/>
          <w:szCs w:val="22"/>
        </w:rPr>
        <w:t>Qua</w:t>
      </w:r>
    </w:p>
    <w:p w14:paraId="3FB1A966" w14:textId="77777777" w:rsidR="008B5452" w:rsidRDefault="008B5452">
      <w:pPr>
        <w:tabs>
          <w:tab w:val="clear" w:pos="567"/>
        </w:tabs>
        <w:spacing w:line="240" w:lineRule="auto"/>
        <w:rPr>
          <w:color w:val="000000"/>
          <w:szCs w:val="22"/>
        </w:rPr>
      </w:pPr>
      <w:r>
        <w:rPr>
          <w:color w:val="000000"/>
          <w:szCs w:val="22"/>
        </w:rPr>
        <w:t>Qui</w:t>
      </w:r>
    </w:p>
    <w:p w14:paraId="1DBC74A4" w14:textId="77777777" w:rsidR="008B5452" w:rsidRDefault="008B5452">
      <w:pPr>
        <w:tabs>
          <w:tab w:val="clear" w:pos="567"/>
        </w:tabs>
        <w:spacing w:line="240" w:lineRule="auto"/>
        <w:rPr>
          <w:color w:val="000000"/>
          <w:szCs w:val="22"/>
        </w:rPr>
      </w:pPr>
      <w:r>
        <w:rPr>
          <w:color w:val="000000"/>
          <w:szCs w:val="22"/>
        </w:rPr>
        <w:t>Sex</w:t>
      </w:r>
    </w:p>
    <w:p w14:paraId="61D36F19" w14:textId="77777777" w:rsidR="008B5452" w:rsidRDefault="008B5452">
      <w:pPr>
        <w:tabs>
          <w:tab w:val="clear" w:pos="567"/>
        </w:tabs>
        <w:spacing w:line="240" w:lineRule="auto"/>
        <w:rPr>
          <w:color w:val="000000"/>
          <w:szCs w:val="22"/>
        </w:rPr>
      </w:pPr>
      <w:r>
        <w:rPr>
          <w:color w:val="000000"/>
          <w:szCs w:val="22"/>
        </w:rPr>
        <w:t>Sáb</w:t>
      </w:r>
    </w:p>
    <w:p w14:paraId="075A02C7" w14:textId="77777777" w:rsidR="008B5452" w:rsidRDefault="008B5452">
      <w:pPr>
        <w:tabs>
          <w:tab w:val="clear" w:pos="567"/>
        </w:tabs>
        <w:spacing w:line="240" w:lineRule="auto"/>
        <w:rPr>
          <w:color w:val="000000"/>
          <w:szCs w:val="22"/>
        </w:rPr>
      </w:pPr>
      <w:r>
        <w:rPr>
          <w:color w:val="000000"/>
          <w:szCs w:val="22"/>
        </w:rPr>
        <w:t>Dom</w:t>
      </w:r>
    </w:p>
    <w:p w14:paraId="4E2033F1" w14:textId="4475940B" w:rsidR="00BB6B36" w:rsidRDefault="00BB6B36">
      <w:pPr>
        <w:tabs>
          <w:tab w:val="clear" w:pos="567"/>
        </w:tabs>
        <w:suppressAutoHyphens w:val="0"/>
        <w:spacing w:line="240" w:lineRule="auto"/>
        <w:rPr>
          <w:color w:val="000000"/>
          <w:szCs w:val="22"/>
        </w:rPr>
      </w:pPr>
      <w:r>
        <w:rPr>
          <w:color w:val="000000"/>
          <w:szCs w:val="22"/>
        </w:rPr>
        <w:br w:type="page"/>
      </w:r>
    </w:p>
    <w:p w14:paraId="232946F7" w14:textId="77777777" w:rsidR="008B5452" w:rsidRDefault="008B5452">
      <w:pPr>
        <w:pageBreakBefore/>
        <w:tabs>
          <w:tab w:val="clear" w:pos="567"/>
        </w:tabs>
        <w:spacing w:line="240" w:lineRule="auto"/>
        <w:jc w:val="center"/>
        <w:rPr>
          <w:szCs w:val="22"/>
        </w:rPr>
      </w:pPr>
    </w:p>
    <w:p w14:paraId="01942DD4" w14:textId="77777777" w:rsidR="008B5452" w:rsidRDefault="008B5452">
      <w:pPr>
        <w:tabs>
          <w:tab w:val="clear" w:pos="567"/>
        </w:tabs>
        <w:spacing w:line="240" w:lineRule="auto"/>
        <w:jc w:val="center"/>
        <w:rPr>
          <w:szCs w:val="22"/>
        </w:rPr>
      </w:pPr>
    </w:p>
    <w:p w14:paraId="2CAEC50E" w14:textId="77777777" w:rsidR="008B5452" w:rsidRDefault="008B5452">
      <w:pPr>
        <w:tabs>
          <w:tab w:val="clear" w:pos="567"/>
        </w:tabs>
        <w:spacing w:line="240" w:lineRule="auto"/>
        <w:jc w:val="center"/>
        <w:rPr>
          <w:szCs w:val="22"/>
        </w:rPr>
      </w:pPr>
    </w:p>
    <w:p w14:paraId="0C9C07E7" w14:textId="77777777" w:rsidR="00533446" w:rsidRDefault="00533446">
      <w:pPr>
        <w:tabs>
          <w:tab w:val="clear" w:pos="567"/>
        </w:tabs>
        <w:spacing w:line="240" w:lineRule="auto"/>
        <w:jc w:val="center"/>
        <w:rPr>
          <w:szCs w:val="22"/>
        </w:rPr>
      </w:pPr>
    </w:p>
    <w:p w14:paraId="3D1A7075" w14:textId="77777777" w:rsidR="008B5452" w:rsidRDefault="008B5452">
      <w:pPr>
        <w:tabs>
          <w:tab w:val="clear" w:pos="567"/>
        </w:tabs>
        <w:spacing w:line="240" w:lineRule="auto"/>
        <w:jc w:val="center"/>
        <w:rPr>
          <w:szCs w:val="22"/>
        </w:rPr>
      </w:pPr>
    </w:p>
    <w:p w14:paraId="3A58FD97" w14:textId="77777777" w:rsidR="008B5452" w:rsidRDefault="008B5452">
      <w:pPr>
        <w:tabs>
          <w:tab w:val="clear" w:pos="567"/>
        </w:tabs>
        <w:spacing w:line="240" w:lineRule="auto"/>
        <w:jc w:val="center"/>
        <w:rPr>
          <w:szCs w:val="22"/>
        </w:rPr>
      </w:pPr>
    </w:p>
    <w:p w14:paraId="03054F78" w14:textId="77777777" w:rsidR="008B5452" w:rsidRDefault="008B5452">
      <w:pPr>
        <w:tabs>
          <w:tab w:val="clear" w:pos="567"/>
        </w:tabs>
        <w:spacing w:line="240" w:lineRule="auto"/>
        <w:jc w:val="center"/>
        <w:rPr>
          <w:szCs w:val="22"/>
        </w:rPr>
      </w:pPr>
    </w:p>
    <w:p w14:paraId="7DC65840" w14:textId="77777777" w:rsidR="008B5452" w:rsidRDefault="008B5452">
      <w:pPr>
        <w:tabs>
          <w:tab w:val="clear" w:pos="567"/>
        </w:tabs>
        <w:spacing w:line="240" w:lineRule="auto"/>
        <w:jc w:val="center"/>
        <w:rPr>
          <w:szCs w:val="22"/>
        </w:rPr>
      </w:pPr>
    </w:p>
    <w:p w14:paraId="3D348F28" w14:textId="77777777" w:rsidR="008B5452" w:rsidRDefault="008B5452">
      <w:pPr>
        <w:tabs>
          <w:tab w:val="clear" w:pos="567"/>
        </w:tabs>
        <w:spacing w:line="240" w:lineRule="auto"/>
        <w:jc w:val="center"/>
        <w:rPr>
          <w:szCs w:val="22"/>
        </w:rPr>
      </w:pPr>
    </w:p>
    <w:p w14:paraId="2464BE56" w14:textId="77777777" w:rsidR="008B5452" w:rsidRDefault="008B5452">
      <w:pPr>
        <w:tabs>
          <w:tab w:val="clear" w:pos="567"/>
        </w:tabs>
        <w:spacing w:line="240" w:lineRule="auto"/>
        <w:jc w:val="center"/>
        <w:rPr>
          <w:szCs w:val="22"/>
        </w:rPr>
      </w:pPr>
    </w:p>
    <w:p w14:paraId="47E6A3B0" w14:textId="77777777" w:rsidR="008B5452" w:rsidRDefault="008B5452">
      <w:pPr>
        <w:tabs>
          <w:tab w:val="clear" w:pos="567"/>
        </w:tabs>
        <w:spacing w:line="240" w:lineRule="auto"/>
        <w:jc w:val="center"/>
        <w:rPr>
          <w:szCs w:val="22"/>
        </w:rPr>
      </w:pPr>
    </w:p>
    <w:p w14:paraId="7622647C" w14:textId="77777777" w:rsidR="008B5452" w:rsidRDefault="008B5452">
      <w:pPr>
        <w:tabs>
          <w:tab w:val="clear" w:pos="567"/>
        </w:tabs>
        <w:spacing w:line="240" w:lineRule="auto"/>
        <w:jc w:val="center"/>
        <w:rPr>
          <w:szCs w:val="22"/>
        </w:rPr>
      </w:pPr>
    </w:p>
    <w:p w14:paraId="2075E92D" w14:textId="77777777" w:rsidR="008B5452" w:rsidRDefault="008B5452">
      <w:pPr>
        <w:tabs>
          <w:tab w:val="clear" w:pos="567"/>
        </w:tabs>
        <w:spacing w:line="240" w:lineRule="auto"/>
        <w:jc w:val="center"/>
        <w:rPr>
          <w:szCs w:val="22"/>
        </w:rPr>
      </w:pPr>
    </w:p>
    <w:p w14:paraId="667F2E33" w14:textId="77777777" w:rsidR="008B5452" w:rsidRDefault="008B5452">
      <w:pPr>
        <w:tabs>
          <w:tab w:val="clear" w:pos="567"/>
        </w:tabs>
        <w:spacing w:line="240" w:lineRule="auto"/>
        <w:jc w:val="center"/>
        <w:rPr>
          <w:szCs w:val="22"/>
        </w:rPr>
      </w:pPr>
    </w:p>
    <w:p w14:paraId="381C45FA" w14:textId="77777777" w:rsidR="008B5452" w:rsidRDefault="008B5452">
      <w:pPr>
        <w:tabs>
          <w:tab w:val="clear" w:pos="567"/>
        </w:tabs>
        <w:spacing w:line="240" w:lineRule="auto"/>
        <w:jc w:val="center"/>
        <w:rPr>
          <w:szCs w:val="22"/>
        </w:rPr>
      </w:pPr>
    </w:p>
    <w:p w14:paraId="2FB54D6E" w14:textId="77777777" w:rsidR="008B5452" w:rsidRDefault="008B5452">
      <w:pPr>
        <w:tabs>
          <w:tab w:val="clear" w:pos="567"/>
        </w:tabs>
        <w:spacing w:line="240" w:lineRule="auto"/>
        <w:jc w:val="center"/>
        <w:rPr>
          <w:szCs w:val="22"/>
        </w:rPr>
      </w:pPr>
    </w:p>
    <w:p w14:paraId="596844FC" w14:textId="77777777" w:rsidR="008B5452" w:rsidRDefault="008B5452">
      <w:pPr>
        <w:tabs>
          <w:tab w:val="clear" w:pos="567"/>
        </w:tabs>
        <w:spacing w:line="240" w:lineRule="auto"/>
        <w:jc w:val="center"/>
        <w:rPr>
          <w:szCs w:val="22"/>
        </w:rPr>
      </w:pPr>
    </w:p>
    <w:p w14:paraId="102B5117" w14:textId="77777777" w:rsidR="008B5452" w:rsidRDefault="008B5452">
      <w:pPr>
        <w:tabs>
          <w:tab w:val="clear" w:pos="567"/>
        </w:tabs>
        <w:spacing w:line="240" w:lineRule="auto"/>
        <w:jc w:val="center"/>
        <w:rPr>
          <w:szCs w:val="22"/>
        </w:rPr>
      </w:pPr>
    </w:p>
    <w:p w14:paraId="68D29527" w14:textId="77777777" w:rsidR="008B5452" w:rsidRDefault="008B5452">
      <w:pPr>
        <w:tabs>
          <w:tab w:val="clear" w:pos="567"/>
        </w:tabs>
        <w:spacing w:line="240" w:lineRule="auto"/>
        <w:jc w:val="center"/>
        <w:rPr>
          <w:szCs w:val="22"/>
        </w:rPr>
      </w:pPr>
    </w:p>
    <w:p w14:paraId="71B0E30A" w14:textId="77777777" w:rsidR="008B5452" w:rsidRDefault="008B5452">
      <w:pPr>
        <w:tabs>
          <w:tab w:val="clear" w:pos="567"/>
        </w:tabs>
        <w:spacing w:line="240" w:lineRule="auto"/>
        <w:jc w:val="center"/>
        <w:rPr>
          <w:szCs w:val="22"/>
        </w:rPr>
      </w:pPr>
    </w:p>
    <w:p w14:paraId="2A02E9B9" w14:textId="77777777" w:rsidR="008B5452" w:rsidRDefault="008B5452">
      <w:pPr>
        <w:tabs>
          <w:tab w:val="clear" w:pos="567"/>
        </w:tabs>
        <w:spacing w:line="240" w:lineRule="auto"/>
        <w:jc w:val="center"/>
        <w:rPr>
          <w:szCs w:val="22"/>
        </w:rPr>
      </w:pPr>
    </w:p>
    <w:p w14:paraId="4CCD380C" w14:textId="77777777" w:rsidR="008B5452" w:rsidRDefault="008B5452">
      <w:pPr>
        <w:tabs>
          <w:tab w:val="clear" w:pos="567"/>
        </w:tabs>
        <w:spacing w:line="240" w:lineRule="auto"/>
        <w:jc w:val="center"/>
        <w:rPr>
          <w:szCs w:val="22"/>
        </w:rPr>
      </w:pPr>
    </w:p>
    <w:p w14:paraId="77EBF607" w14:textId="77777777" w:rsidR="008B5452" w:rsidRDefault="008B5452">
      <w:pPr>
        <w:tabs>
          <w:tab w:val="clear" w:pos="567"/>
        </w:tabs>
        <w:spacing w:line="240" w:lineRule="auto"/>
        <w:jc w:val="center"/>
        <w:rPr>
          <w:szCs w:val="22"/>
        </w:rPr>
      </w:pPr>
    </w:p>
    <w:p w14:paraId="324A6A4C" w14:textId="77777777" w:rsidR="008B5452" w:rsidRDefault="008B5452" w:rsidP="00BB6B36">
      <w:pPr>
        <w:pStyle w:val="TitleA"/>
        <w:tabs>
          <w:tab w:val="clear" w:pos="-1440"/>
          <w:tab w:val="clear" w:pos="-720"/>
          <w:tab w:val="left" w:pos="567"/>
        </w:tabs>
        <w:suppressAutoHyphens w:val="0"/>
        <w:ind w:left="357" w:hanging="357"/>
        <w:outlineLvl w:val="0"/>
      </w:pPr>
      <w:r w:rsidRPr="00741715">
        <w:rPr>
          <w:caps/>
          <w:szCs w:val="20"/>
          <w:lang w:eastAsia="en-US"/>
        </w:rPr>
        <w:t>B. FOLHETO INFORMATIVO</w:t>
      </w:r>
    </w:p>
    <w:p w14:paraId="6BDCB3E8" w14:textId="6D4FF455" w:rsidR="00BB6B36" w:rsidRDefault="00BB6B36">
      <w:pPr>
        <w:tabs>
          <w:tab w:val="clear" w:pos="567"/>
        </w:tabs>
        <w:suppressAutoHyphens w:val="0"/>
        <w:spacing w:line="240" w:lineRule="auto"/>
        <w:rPr>
          <w:szCs w:val="22"/>
        </w:rPr>
      </w:pPr>
      <w:r>
        <w:rPr>
          <w:szCs w:val="22"/>
        </w:rPr>
        <w:br w:type="page"/>
      </w:r>
    </w:p>
    <w:p w14:paraId="0CEEC45E" w14:textId="77777777" w:rsidR="008B5452" w:rsidRPr="00741715" w:rsidRDefault="008B5452" w:rsidP="00DB3E32">
      <w:pPr>
        <w:tabs>
          <w:tab w:val="clear" w:pos="567"/>
        </w:tabs>
        <w:suppressAutoHyphens w:val="0"/>
        <w:spacing w:line="240" w:lineRule="auto"/>
        <w:jc w:val="center"/>
        <w:outlineLvl w:val="0"/>
        <w:rPr>
          <w:b/>
          <w:szCs w:val="22"/>
          <w:lang w:eastAsia="en-US"/>
        </w:rPr>
      </w:pPr>
      <w:r w:rsidRPr="00741715">
        <w:rPr>
          <w:b/>
          <w:szCs w:val="22"/>
          <w:lang w:eastAsia="en-US"/>
        </w:rPr>
        <w:lastRenderedPageBreak/>
        <w:t>Folheto informativo: Informação para o utilizador</w:t>
      </w:r>
    </w:p>
    <w:p w14:paraId="3EF01201" w14:textId="77777777" w:rsidR="008B5452" w:rsidRDefault="008B5452">
      <w:pPr>
        <w:tabs>
          <w:tab w:val="clear" w:pos="567"/>
        </w:tabs>
        <w:spacing w:line="240" w:lineRule="auto"/>
        <w:jc w:val="center"/>
        <w:rPr>
          <w:b/>
          <w:szCs w:val="22"/>
        </w:rPr>
      </w:pPr>
    </w:p>
    <w:p w14:paraId="1AEF919F" w14:textId="74FAFAAA" w:rsidR="008B5452" w:rsidRDefault="008B5452">
      <w:pPr>
        <w:tabs>
          <w:tab w:val="clear" w:pos="567"/>
        </w:tabs>
        <w:spacing w:line="240" w:lineRule="auto"/>
        <w:jc w:val="center"/>
        <w:rPr>
          <w:b/>
          <w:szCs w:val="22"/>
        </w:rPr>
      </w:pPr>
      <w:r>
        <w:rPr>
          <w:b/>
          <w:szCs w:val="22"/>
        </w:rPr>
        <w:t>Fampyra 10</w:t>
      </w:r>
      <w:r w:rsidR="00E221F6">
        <w:rPr>
          <w:b/>
          <w:szCs w:val="22"/>
        </w:rPr>
        <w:t> </w:t>
      </w:r>
      <w:r>
        <w:rPr>
          <w:b/>
          <w:szCs w:val="22"/>
        </w:rPr>
        <w:t xml:space="preserve">mg </w:t>
      </w:r>
      <w:r w:rsidR="00D4057C">
        <w:rPr>
          <w:b/>
          <w:szCs w:val="22"/>
        </w:rPr>
        <w:t>c</w:t>
      </w:r>
      <w:r>
        <w:rPr>
          <w:b/>
          <w:szCs w:val="22"/>
        </w:rPr>
        <w:t>omprimidos de libertação prolongada</w:t>
      </w:r>
    </w:p>
    <w:p w14:paraId="73B251C2" w14:textId="77777777" w:rsidR="008B5452" w:rsidRDefault="008B5452">
      <w:pPr>
        <w:tabs>
          <w:tab w:val="clear" w:pos="567"/>
        </w:tabs>
        <w:spacing w:line="240" w:lineRule="auto"/>
        <w:jc w:val="center"/>
        <w:rPr>
          <w:szCs w:val="22"/>
        </w:rPr>
      </w:pPr>
      <w:r>
        <w:rPr>
          <w:szCs w:val="22"/>
        </w:rPr>
        <w:t>fampridina</w:t>
      </w:r>
    </w:p>
    <w:p w14:paraId="1AF766E1" w14:textId="77777777" w:rsidR="008B5452" w:rsidRDefault="008B5452">
      <w:pPr>
        <w:tabs>
          <w:tab w:val="clear" w:pos="567"/>
        </w:tabs>
        <w:spacing w:line="240" w:lineRule="auto"/>
        <w:jc w:val="center"/>
        <w:rPr>
          <w:szCs w:val="22"/>
        </w:rPr>
      </w:pPr>
    </w:p>
    <w:p w14:paraId="203292B1" w14:textId="77777777" w:rsidR="008B5452" w:rsidRDefault="008B5452">
      <w:pPr>
        <w:tabs>
          <w:tab w:val="clear" w:pos="567"/>
        </w:tabs>
        <w:spacing w:line="240" w:lineRule="auto"/>
        <w:rPr>
          <w:b/>
          <w:szCs w:val="22"/>
        </w:rPr>
      </w:pPr>
    </w:p>
    <w:p w14:paraId="4F3258AE" w14:textId="77777777" w:rsidR="008B5452" w:rsidRDefault="008B5452">
      <w:pPr>
        <w:tabs>
          <w:tab w:val="clear" w:pos="567"/>
        </w:tabs>
        <w:spacing w:line="240" w:lineRule="auto"/>
        <w:rPr>
          <w:b/>
          <w:szCs w:val="22"/>
        </w:rPr>
      </w:pPr>
      <w:r>
        <w:rPr>
          <w:b/>
          <w:szCs w:val="22"/>
        </w:rPr>
        <w:t>Leia com atenção todo este folheto antes de começar a tomar este medicamento, pois contém informação importante para si.</w:t>
      </w:r>
    </w:p>
    <w:p w14:paraId="5980F6E2" w14:textId="77777777" w:rsidR="008B5452" w:rsidRDefault="008B5452">
      <w:pPr>
        <w:tabs>
          <w:tab w:val="clear" w:pos="567"/>
        </w:tabs>
        <w:spacing w:line="240" w:lineRule="auto"/>
        <w:rPr>
          <w:b/>
          <w:szCs w:val="22"/>
        </w:rPr>
      </w:pPr>
    </w:p>
    <w:p w14:paraId="438C169D" w14:textId="77777777" w:rsidR="008B5452" w:rsidRDefault="008B5452">
      <w:pPr>
        <w:numPr>
          <w:ilvl w:val="0"/>
          <w:numId w:val="8"/>
        </w:numPr>
        <w:suppressAutoHyphens w:val="0"/>
        <w:spacing w:line="240" w:lineRule="auto"/>
        <w:ind w:left="567" w:right="-2" w:hanging="567"/>
        <w:rPr>
          <w:szCs w:val="22"/>
        </w:rPr>
      </w:pPr>
      <w:r>
        <w:rPr>
          <w:szCs w:val="22"/>
        </w:rPr>
        <w:t>Conserve este folheto. Pode ter necessidade de o ler novamente.</w:t>
      </w:r>
    </w:p>
    <w:p w14:paraId="704C6F0E" w14:textId="77777777" w:rsidR="008B5452" w:rsidRDefault="008B5452">
      <w:pPr>
        <w:numPr>
          <w:ilvl w:val="0"/>
          <w:numId w:val="8"/>
        </w:numPr>
        <w:suppressAutoHyphens w:val="0"/>
        <w:spacing w:line="240" w:lineRule="auto"/>
        <w:ind w:left="567" w:right="-2" w:hanging="567"/>
        <w:rPr>
          <w:szCs w:val="22"/>
        </w:rPr>
      </w:pPr>
      <w:r>
        <w:rPr>
          <w:szCs w:val="22"/>
        </w:rPr>
        <w:t>Caso ainda tenha dúvidas, fale com o seu médico ou farmacêutico.</w:t>
      </w:r>
    </w:p>
    <w:p w14:paraId="3F4D6D1D" w14:textId="77777777" w:rsidR="008B5452" w:rsidRDefault="008B5452">
      <w:pPr>
        <w:numPr>
          <w:ilvl w:val="0"/>
          <w:numId w:val="8"/>
        </w:numPr>
        <w:suppressAutoHyphens w:val="0"/>
        <w:spacing w:line="240" w:lineRule="auto"/>
        <w:ind w:left="567" w:right="-2" w:hanging="567"/>
        <w:rPr>
          <w:szCs w:val="22"/>
        </w:rPr>
      </w:pPr>
      <w:r>
        <w:rPr>
          <w:szCs w:val="22"/>
        </w:rPr>
        <w:t>Este medicamento foi receitado apenas para si. Não deve dá-lo a outros. O medicamento pode ser-lhes prejudicial mesmo que apresentem os mesmos sinais de doença.</w:t>
      </w:r>
    </w:p>
    <w:p w14:paraId="185FC349" w14:textId="77777777" w:rsidR="008B5452" w:rsidRDefault="008B5452">
      <w:pPr>
        <w:numPr>
          <w:ilvl w:val="0"/>
          <w:numId w:val="8"/>
        </w:numPr>
        <w:suppressAutoHyphens w:val="0"/>
        <w:spacing w:line="240" w:lineRule="auto"/>
        <w:ind w:left="567" w:right="-2" w:hanging="567"/>
        <w:rPr>
          <w:szCs w:val="22"/>
        </w:rPr>
      </w:pPr>
      <w:r>
        <w:rPr>
          <w:szCs w:val="22"/>
        </w:rPr>
        <w:t xml:space="preserve">Se tiver quaisquer efeitos </w:t>
      </w:r>
      <w:r>
        <w:t>indesejáveis</w:t>
      </w:r>
      <w:r>
        <w:rPr>
          <w:szCs w:val="22"/>
        </w:rPr>
        <w:t xml:space="preserve">, incluindo possíveis efeitos </w:t>
      </w:r>
      <w:r>
        <w:t>indesejáveis</w:t>
      </w:r>
      <w:r>
        <w:rPr>
          <w:szCs w:val="22"/>
        </w:rPr>
        <w:t xml:space="preserve"> não indicados neste folheto, fale com o seu médico ou farmacêutico. Ver secção 4.</w:t>
      </w:r>
    </w:p>
    <w:p w14:paraId="2CD38184" w14:textId="77777777" w:rsidR="008B5452" w:rsidRDefault="008B5452">
      <w:pPr>
        <w:tabs>
          <w:tab w:val="clear" w:pos="567"/>
        </w:tabs>
        <w:suppressAutoHyphens w:val="0"/>
        <w:spacing w:line="240" w:lineRule="auto"/>
        <w:ind w:right="-2"/>
        <w:rPr>
          <w:szCs w:val="22"/>
        </w:rPr>
      </w:pPr>
    </w:p>
    <w:p w14:paraId="491C6F0F" w14:textId="77777777" w:rsidR="008B5452" w:rsidRDefault="008B5452">
      <w:pPr>
        <w:tabs>
          <w:tab w:val="clear" w:pos="567"/>
        </w:tabs>
        <w:spacing w:line="240" w:lineRule="auto"/>
        <w:ind w:right="-2"/>
        <w:rPr>
          <w:szCs w:val="22"/>
        </w:rPr>
      </w:pPr>
      <w:r>
        <w:rPr>
          <w:b/>
          <w:szCs w:val="24"/>
        </w:rPr>
        <w:t xml:space="preserve">O que contém </w:t>
      </w:r>
      <w:r>
        <w:rPr>
          <w:b/>
          <w:szCs w:val="22"/>
        </w:rPr>
        <w:t>este folheto</w:t>
      </w:r>
      <w:r w:rsidRPr="000706EE">
        <w:rPr>
          <w:b/>
          <w:bCs/>
          <w:szCs w:val="22"/>
        </w:rPr>
        <w:t>:</w:t>
      </w:r>
    </w:p>
    <w:p w14:paraId="62DD5E93" w14:textId="77777777" w:rsidR="008B5452" w:rsidRDefault="008B5452">
      <w:pPr>
        <w:tabs>
          <w:tab w:val="clear" w:pos="567"/>
        </w:tabs>
        <w:spacing w:line="240" w:lineRule="auto"/>
        <w:ind w:right="-2"/>
        <w:rPr>
          <w:szCs w:val="22"/>
        </w:rPr>
      </w:pPr>
    </w:p>
    <w:p w14:paraId="61821C38" w14:textId="77777777" w:rsidR="008B5452" w:rsidRDefault="008B5452">
      <w:pPr>
        <w:tabs>
          <w:tab w:val="clear" w:pos="567"/>
        </w:tabs>
        <w:spacing w:line="240" w:lineRule="auto"/>
        <w:ind w:right="-29"/>
        <w:rPr>
          <w:szCs w:val="22"/>
        </w:rPr>
      </w:pPr>
      <w:r>
        <w:rPr>
          <w:szCs w:val="22"/>
        </w:rPr>
        <w:t>1.</w:t>
      </w:r>
      <w:r>
        <w:rPr>
          <w:szCs w:val="22"/>
        </w:rPr>
        <w:tab/>
        <w:t>O que é Fampyra e para que é utilizado</w:t>
      </w:r>
    </w:p>
    <w:p w14:paraId="578182FC" w14:textId="77777777" w:rsidR="008B5452" w:rsidRDefault="008B5452">
      <w:pPr>
        <w:tabs>
          <w:tab w:val="clear" w:pos="567"/>
        </w:tabs>
        <w:spacing w:line="240" w:lineRule="auto"/>
        <w:ind w:right="-29"/>
        <w:rPr>
          <w:szCs w:val="22"/>
        </w:rPr>
      </w:pPr>
      <w:r>
        <w:rPr>
          <w:szCs w:val="22"/>
        </w:rPr>
        <w:t>2.</w:t>
      </w:r>
      <w:r>
        <w:rPr>
          <w:szCs w:val="22"/>
        </w:rPr>
        <w:tab/>
      </w:r>
      <w:r>
        <w:rPr>
          <w:szCs w:val="24"/>
        </w:rPr>
        <w:t>O que precisa de saber a</w:t>
      </w:r>
      <w:r>
        <w:rPr>
          <w:szCs w:val="22"/>
        </w:rPr>
        <w:t>ntes de tomar Fampyra</w:t>
      </w:r>
    </w:p>
    <w:p w14:paraId="1E8AD3F1" w14:textId="77777777" w:rsidR="008B5452" w:rsidRDefault="008B5452">
      <w:pPr>
        <w:tabs>
          <w:tab w:val="clear" w:pos="567"/>
        </w:tabs>
        <w:spacing w:line="240" w:lineRule="auto"/>
        <w:ind w:right="-29"/>
        <w:rPr>
          <w:szCs w:val="22"/>
        </w:rPr>
      </w:pPr>
      <w:r>
        <w:rPr>
          <w:szCs w:val="22"/>
        </w:rPr>
        <w:t>3.</w:t>
      </w:r>
      <w:r>
        <w:rPr>
          <w:szCs w:val="22"/>
        </w:rPr>
        <w:tab/>
        <w:t>Como tomar Fampyra</w:t>
      </w:r>
    </w:p>
    <w:p w14:paraId="4EF18896" w14:textId="77777777" w:rsidR="008B5452" w:rsidRDefault="008B5452">
      <w:pPr>
        <w:tabs>
          <w:tab w:val="clear" w:pos="567"/>
        </w:tabs>
        <w:spacing w:line="240" w:lineRule="auto"/>
        <w:ind w:right="-29"/>
        <w:rPr>
          <w:szCs w:val="22"/>
        </w:rPr>
      </w:pPr>
      <w:r>
        <w:rPr>
          <w:szCs w:val="22"/>
        </w:rPr>
        <w:t>4.</w:t>
      </w:r>
      <w:r>
        <w:rPr>
          <w:szCs w:val="22"/>
        </w:rPr>
        <w:tab/>
        <w:t>Efeitos indesejáveis possíveis</w:t>
      </w:r>
    </w:p>
    <w:p w14:paraId="2311B9A3" w14:textId="77777777" w:rsidR="008B5452" w:rsidRDefault="008B5452">
      <w:pPr>
        <w:numPr>
          <w:ilvl w:val="0"/>
          <w:numId w:val="21"/>
        </w:numPr>
        <w:spacing w:line="240" w:lineRule="auto"/>
        <w:ind w:left="0" w:right="-29" w:firstLine="0"/>
        <w:rPr>
          <w:szCs w:val="22"/>
        </w:rPr>
      </w:pPr>
      <w:r>
        <w:rPr>
          <w:szCs w:val="22"/>
        </w:rPr>
        <w:t>Como conservar Fampyra</w:t>
      </w:r>
    </w:p>
    <w:p w14:paraId="7A0B5F34" w14:textId="77777777" w:rsidR="008B5452" w:rsidRDefault="008B5452">
      <w:pPr>
        <w:tabs>
          <w:tab w:val="clear" w:pos="567"/>
        </w:tabs>
        <w:spacing w:line="240" w:lineRule="auto"/>
        <w:ind w:right="-29"/>
        <w:rPr>
          <w:szCs w:val="22"/>
        </w:rPr>
      </w:pPr>
      <w:r>
        <w:rPr>
          <w:szCs w:val="22"/>
        </w:rPr>
        <w:t>6.</w:t>
      </w:r>
      <w:r>
        <w:rPr>
          <w:szCs w:val="22"/>
        </w:rPr>
        <w:tab/>
      </w:r>
      <w:r>
        <w:rPr>
          <w:szCs w:val="24"/>
        </w:rPr>
        <w:t>Conteúdo da embalagem e outras informações</w:t>
      </w:r>
    </w:p>
    <w:p w14:paraId="2150488D" w14:textId="77777777" w:rsidR="008B5452" w:rsidRDefault="008B5452">
      <w:pPr>
        <w:tabs>
          <w:tab w:val="clear" w:pos="567"/>
        </w:tabs>
        <w:spacing w:line="240" w:lineRule="auto"/>
        <w:rPr>
          <w:szCs w:val="22"/>
        </w:rPr>
      </w:pPr>
    </w:p>
    <w:p w14:paraId="1FFC0A0A" w14:textId="77777777" w:rsidR="008B5452" w:rsidRDefault="008B5452">
      <w:pPr>
        <w:tabs>
          <w:tab w:val="clear" w:pos="567"/>
        </w:tabs>
        <w:spacing w:line="240" w:lineRule="auto"/>
        <w:rPr>
          <w:szCs w:val="22"/>
        </w:rPr>
      </w:pPr>
    </w:p>
    <w:p w14:paraId="2319D9AE" w14:textId="77777777" w:rsidR="008B5452" w:rsidRPr="00741715" w:rsidRDefault="008B5452" w:rsidP="00DB3E32">
      <w:pPr>
        <w:tabs>
          <w:tab w:val="clear" w:pos="567"/>
        </w:tabs>
        <w:suppressAutoHyphens w:val="0"/>
        <w:spacing w:line="240" w:lineRule="auto"/>
        <w:ind w:left="567" w:hanging="567"/>
        <w:outlineLvl w:val="0"/>
        <w:rPr>
          <w:b/>
          <w:szCs w:val="22"/>
          <w:lang w:val="fr-FR" w:eastAsia="en-US"/>
        </w:rPr>
      </w:pPr>
      <w:r w:rsidRPr="00741715">
        <w:rPr>
          <w:b/>
          <w:szCs w:val="22"/>
          <w:lang w:val="fr-FR" w:eastAsia="en-US"/>
        </w:rPr>
        <w:t>1.</w:t>
      </w:r>
      <w:r w:rsidRPr="00741715">
        <w:rPr>
          <w:b/>
          <w:szCs w:val="22"/>
          <w:lang w:val="fr-FR" w:eastAsia="en-US"/>
        </w:rPr>
        <w:tab/>
        <w:t xml:space="preserve">O que é Fampyra e para que é </w:t>
      </w:r>
      <w:proofErr w:type="spellStart"/>
      <w:r w:rsidRPr="00741715">
        <w:rPr>
          <w:b/>
          <w:szCs w:val="22"/>
          <w:lang w:val="fr-FR" w:eastAsia="en-US"/>
        </w:rPr>
        <w:t>utilizado</w:t>
      </w:r>
      <w:proofErr w:type="spellEnd"/>
    </w:p>
    <w:p w14:paraId="736F6183" w14:textId="77777777" w:rsidR="008B5452" w:rsidRDefault="008B5452">
      <w:pPr>
        <w:tabs>
          <w:tab w:val="clear" w:pos="567"/>
        </w:tabs>
        <w:spacing w:line="240" w:lineRule="auto"/>
        <w:rPr>
          <w:szCs w:val="22"/>
        </w:rPr>
      </w:pPr>
    </w:p>
    <w:p w14:paraId="12FCE012" w14:textId="77777777" w:rsidR="008B5452" w:rsidRDefault="008B5452">
      <w:pPr>
        <w:tabs>
          <w:tab w:val="clear" w:pos="567"/>
        </w:tabs>
        <w:spacing w:line="240" w:lineRule="auto"/>
        <w:rPr>
          <w:szCs w:val="22"/>
        </w:rPr>
      </w:pPr>
      <w:r>
        <w:rPr>
          <w:szCs w:val="22"/>
        </w:rPr>
        <w:t>Fampyra contém a substância ativa fampridina que pertence a um grupo de medicamentos chamados bloqueadores dos canais de potássio. Funcionam evitando que o potássio saia das células nervosas que foram danificadas pela esclerose múltipla. Pensa-se que este medicamento funciona ao deixar os impulsos passarem normalmente pelo nervo, o que lhe permite andar melhor.</w:t>
      </w:r>
    </w:p>
    <w:p w14:paraId="5C2FDEF4" w14:textId="77777777" w:rsidR="00CD1581" w:rsidRDefault="00CD1581" w:rsidP="00CD1581">
      <w:pPr>
        <w:tabs>
          <w:tab w:val="clear" w:pos="567"/>
        </w:tabs>
        <w:spacing w:line="240" w:lineRule="auto"/>
        <w:rPr>
          <w:szCs w:val="22"/>
        </w:rPr>
      </w:pPr>
    </w:p>
    <w:p w14:paraId="14F40CE3" w14:textId="6FC4F1C4" w:rsidR="00CD1581" w:rsidRDefault="00CD1581" w:rsidP="00CD1581">
      <w:pPr>
        <w:tabs>
          <w:tab w:val="clear" w:pos="567"/>
        </w:tabs>
        <w:spacing w:line="240" w:lineRule="auto"/>
        <w:rPr>
          <w:szCs w:val="22"/>
        </w:rPr>
      </w:pPr>
      <w:r>
        <w:rPr>
          <w:szCs w:val="22"/>
        </w:rPr>
        <w:t>Fampyra é um medicamento utilizado para melhorar a marcha em adultos (com idade igual</w:t>
      </w:r>
      <w:r w:rsidR="00AF0C73">
        <w:rPr>
          <w:szCs w:val="22"/>
        </w:rPr>
        <w:t xml:space="preserve"> ou superior</w:t>
      </w:r>
      <w:r>
        <w:rPr>
          <w:szCs w:val="22"/>
        </w:rPr>
        <w:t xml:space="preserve"> a 18 anos) com perturbações na marcha associadas à </w:t>
      </w:r>
      <w:r w:rsidR="000C653F">
        <w:rPr>
          <w:szCs w:val="22"/>
        </w:rPr>
        <w:t>E</w:t>
      </w:r>
      <w:r>
        <w:rPr>
          <w:szCs w:val="22"/>
        </w:rPr>
        <w:t xml:space="preserve">sclerose </w:t>
      </w:r>
      <w:r w:rsidR="000C653F">
        <w:rPr>
          <w:szCs w:val="22"/>
        </w:rPr>
        <w:t>M</w:t>
      </w:r>
      <w:r>
        <w:rPr>
          <w:szCs w:val="22"/>
        </w:rPr>
        <w:t xml:space="preserve">últipla (EM). Na esclerose múltipla, a inflamação destrói a </w:t>
      </w:r>
      <w:r w:rsidR="004D6256">
        <w:rPr>
          <w:szCs w:val="22"/>
        </w:rPr>
        <w:t>c</w:t>
      </w:r>
      <w:r>
        <w:rPr>
          <w:szCs w:val="22"/>
        </w:rPr>
        <w:t>a</w:t>
      </w:r>
      <w:r w:rsidR="004D6256">
        <w:rPr>
          <w:szCs w:val="22"/>
        </w:rPr>
        <w:t>m</w:t>
      </w:r>
      <w:r>
        <w:rPr>
          <w:szCs w:val="22"/>
        </w:rPr>
        <w:t>a</w:t>
      </w:r>
      <w:r w:rsidR="004D6256">
        <w:rPr>
          <w:szCs w:val="22"/>
        </w:rPr>
        <w:t>da</w:t>
      </w:r>
      <w:r>
        <w:rPr>
          <w:szCs w:val="22"/>
        </w:rPr>
        <w:t xml:space="preserve"> protetora que envolve os nervos, levando a fraqueza dos músculos, rigidez muscular e dificuldade em andar.</w:t>
      </w:r>
    </w:p>
    <w:p w14:paraId="0A2CC139" w14:textId="77777777" w:rsidR="008B5452" w:rsidRDefault="008B5452">
      <w:pPr>
        <w:tabs>
          <w:tab w:val="clear" w:pos="567"/>
        </w:tabs>
        <w:spacing w:line="240" w:lineRule="auto"/>
        <w:rPr>
          <w:szCs w:val="22"/>
        </w:rPr>
      </w:pPr>
    </w:p>
    <w:p w14:paraId="71FD6166" w14:textId="77777777" w:rsidR="008B5452" w:rsidRDefault="008B5452">
      <w:pPr>
        <w:tabs>
          <w:tab w:val="clear" w:pos="567"/>
        </w:tabs>
        <w:spacing w:line="240" w:lineRule="auto"/>
        <w:rPr>
          <w:szCs w:val="22"/>
        </w:rPr>
      </w:pPr>
    </w:p>
    <w:p w14:paraId="208E8104" w14:textId="77777777" w:rsidR="008B5452" w:rsidRPr="00DB3E32" w:rsidRDefault="008B5452" w:rsidP="00DB3E32">
      <w:pPr>
        <w:tabs>
          <w:tab w:val="clear" w:pos="567"/>
        </w:tabs>
        <w:suppressAutoHyphens w:val="0"/>
        <w:spacing w:line="240" w:lineRule="auto"/>
        <w:ind w:left="567" w:hanging="567"/>
        <w:outlineLvl w:val="0"/>
        <w:rPr>
          <w:b/>
          <w:szCs w:val="22"/>
          <w:lang w:val="en-GB" w:eastAsia="en-US"/>
        </w:rPr>
      </w:pPr>
      <w:r w:rsidRPr="00DB3E32">
        <w:rPr>
          <w:b/>
          <w:szCs w:val="22"/>
          <w:lang w:val="en-GB" w:eastAsia="en-US"/>
        </w:rPr>
        <w:t>2.</w:t>
      </w:r>
      <w:r w:rsidRPr="00DB3E32">
        <w:rPr>
          <w:b/>
          <w:szCs w:val="22"/>
          <w:lang w:val="en-GB" w:eastAsia="en-US"/>
        </w:rPr>
        <w:tab/>
        <w:t>O que precisa saber antes de tomar Fampyra</w:t>
      </w:r>
    </w:p>
    <w:p w14:paraId="15F82CC7" w14:textId="77777777" w:rsidR="008B5452" w:rsidRDefault="008B5452">
      <w:pPr>
        <w:tabs>
          <w:tab w:val="clear" w:pos="567"/>
        </w:tabs>
        <w:spacing w:line="240" w:lineRule="auto"/>
        <w:ind w:right="-2"/>
        <w:rPr>
          <w:szCs w:val="22"/>
        </w:rPr>
      </w:pPr>
    </w:p>
    <w:p w14:paraId="6CDA9C37" w14:textId="77777777" w:rsidR="008B5452" w:rsidRDefault="008B5452">
      <w:pPr>
        <w:tabs>
          <w:tab w:val="clear" w:pos="567"/>
        </w:tabs>
        <w:spacing w:line="240" w:lineRule="auto"/>
        <w:rPr>
          <w:b/>
          <w:szCs w:val="22"/>
        </w:rPr>
      </w:pPr>
      <w:r>
        <w:rPr>
          <w:b/>
          <w:szCs w:val="22"/>
        </w:rPr>
        <w:t>Não tome Fampyra</w:t>
      </w:r>
    </w:p>
    <w:p w14:paraId="19A7E697" w14:textId="77777777" w:rsidR="008B5452" w:rsidRDefault="008B5452">
      <w:pPr>
        <w:tabs>
          <w:tab w:val="clear" w:pos="567"/>
        </w:tabs>
        <w:spacing w:line="240" w:lineRule="auto"/>
        <w:rPr>
          <w:szCs w:val="22"/>
        </w:rPr>
      </w:pPr>
    </w:p>
    <w:p w14:paraId="5945E507" w14:textId="77777777" w:rsidR="008B5452" w:rsidRDefault="008B5452">
      <w:pPr>
        <w:numPr>
          <w:ilvl w:val="0"/>
          <w:numId w:val="25"/>
        </w:numPr>
        <w:tabs>
          <w:tab w:val="clear" w:pos="567"/>
        </w:tabs>
        <w:spacing w:line="240" w:lineRule="auto"/>
        <w:rPr>
          <w:szCs w:val="22"/>
        </w:rPr>
      </w:pPr>
      <w:r>
        <w:rPr>
          <w:szCs w:val="22"/>
        </w:rPr>
        <w:t xml:space="preserve">se tem </w:t>
      </w:r>
      <w:r>
        <w:rPr>
          <w:b/>
          <w:szCs w:val="22"/>
        </w:rPr>
        <w:t>alergia</w:t>
      </w:r>
      <w:r>
        <w:rPr>
          <w:szCs w:val="22"/>
        </w:rPr>
        <w:t xml:space="preserve"> à fampridina ou a qualquer outro componente deste medicamento (indicados na secção 6)</w:t>
      </w:r>
    </w:p>
    <w:p w14:paraId="697023E5" w14:textId="77777777" w:rsidR="008B5452" w:rsidRDefault="008B5452">
      <w:pPr>
        <w:numPr>
          <w:ilvl w:val="0"/>
          <w:numId w:val="25"/>
        </w:numPr>
        <w:tabs>
          <w:tab w:val="clear" w:pos="567"/>
        </w:tabs>
        <w:spacing w:line="240" w:lineRule="auto"/>
        <w:rPr>
          <w:szCs w:val="22"/>
        </w:rPr>
      </w:pPr>
      <w:r>
        <w:rPr>
          <w:szCs w:val="22"/>
        </w:rPr>
        <w:t xml:space="preserve">se alguma vez teve uma </w:t>
      </w:r>
      <w:r>
        <w:rPr>
          <w:b/>
          <w:szCs w:val="22"/>
        </w:rPr>
        <w:t>convulsão</w:t>
      </w:r>
      <w:r>
        <w:rPr>
          <w:szCs w:val="22"/>
        </w:rPr>
        <w:t xml:space="preserve"> (também conhecida como um ataque ou espasmos)</w:t>
      </w:r>
    </w:p>
    <w:p w14:paraId="0E1DE6AE" w14:textId="77777777" w:rsidR="008B5452" w:rsidRDefault="008B5452">
      <w:pPr>
        <w:numPr>
          <w:ilvl w:val="0"/>
          <w:numId w:val="25"/>
        </w:numPr>
        <w:tabs>
          <w:tab w:val="clear" w:pos="567"/>
        </w:tabs>
        <w:autoSpaceDE w:val="0"/>
        <w:spacing w:line="240" w:lineRule="auto"/>
        <w:rPr>
          <w:b/>
          <w:szCs w:val="22"/>
        </w:rPr>
      </w:pPr>
      <w:r>
        <w:rPr>
          <w:szCs w:val="22"/>
        </w:rPr>
        <w:t xml:space="preserve">se o seu médico ou enfermeiro o tiver informado de que tem </w:t>
      </w:r>
      <w:r>
        <w:rPr>
          <w:b/>
          <w:szCs w:val="22"/>
        </w:rPr>
        <w:t>problemas de rins</w:t>
      </w:r>
      <w:r>
        <w:rPr>
          <w:szCs w:val="22"/>
        </w:rPr>
        <w:t xml:space="preserve"> moderados ou graves</w:t>
      </w:r>
    </w:p>
    <w:p w14:paraId="2C275690" w14:textId="77777777" w:rsidR="008B5452" w:rsidRDefault="008B5452">
      <w:pPr>
        <w:numPr>
          <w:ilvl w:val="0"/>
          <w:numId w:val="25"/>
        </w:numPr>
        <w:tabs>
          <w:tab w:val="clear" w:pos="567"/>
        </w:tabs>
        <w:autoSpaceDE w:val="0"/>
        <w:spacing w:line="240" w:lineRule="auto"/>
        <w:rPr>
          <w:szCs w:val="22"/>
        </w:rPr>
      </w:pPr>
      <w:r>
        <w:rPr>
          <w:szCs w:val="22"/>
        </w:rPr>
        <w:t>se estiver a tomar um medicamento chamado cimetidina</w:t>
      </w:r>
    </w:p>
    <w:p w14:paraId="7C30925F" w14:textId="77777777" w:rsidR="008B5452" w:rsidRDefault="008B5452">
      <w:pPr>
        <w:numPr>
          <w:ilvl w:val="0"/>
          <w:numId w:val="25"/>
        </w:numPr>
        <w:tabs>
          <w:tab w:val="clear" w:pos="567"/>
        </w:tabs>
        <w:autoSpaceDE w:val="0"/>
        <w:spacing w:line="240" w:lineRule="auto"/>
        <w:rPr>
          <w:szCs w:val="22"/>
        </w:rPr>
      </w:pPr>
      <w:r>
        <w:rPr>
          <w:szCs w:val="22"/>
        </w:rPr>
        <w:t xml:space="preserve">se estiver a </w:t>
      </w:r>
      <w:r>
        <w:rPr>
          <w:b/>
          <w:szCs w:val="22"/>
        </w:rPr>
        <w:t>tomar outros medicamentos contendo fampridina</w:t>
      </w:r>
      <w:r>
        <w:rPr>
          <w:szCs w:val="22"/>
        </w:rPr>
        <w:t>. Isto pode aumentar o risco de efeitos indesejáveis graves.</w:t>
      </w:r>
    </w:p>
    <w:p w14:paraId="6E6C5253" w14:textId="77777777" w:rsidR="008B5452" w:rsidRDefault="008B5452">
      <w:pPr>
        <w:tabs>
          <w:tab w:val="clear" w:pos="567"/>
        </w:tabs>
        <w:autoSpaceDE w:val="0"/>
        <w:spacing w:line="240" w:lineRule="auto"/>
        <w:ind w:left="567" w:hanging="567"/>
        <w:rPr>
          <w:szCs w:val="22"/>
        </w:rPr>
      </w:pPr>
    </w:p>
    <w:p w14:paraId="4C9F3842" w14:textId="77777777" w:rsidR="008B5452" w:rsidRDefault="008B5452">
      <w:pPr>
        <w:tabs>
          <w:tab w:val="clear" w:pos="567"/>
        </w:tabs>
        <w:autoSpaceDE w:val="0"/>
        <w:spacing w:line="240" w:lineRule="auto"/>
        <w:ind w:left="567" w:hanging="567"/>
        <w:rPr>
          <w:szCs w:val="22"/>
        </w:rPr>
      </w:pPr>
      <w:r>
        <w:rPr>
          <w:b/>
          <w:szCs w:val="22"/>
        </w:rPr>
        <w:t xml:space="preserve">Informe o seu médico </w:t>
      </w:r>
      <w:r>
        <w:rPr>
          <w:szCs w:val="22"/>
        </w:rPr>
        <w:t xml:space="preserve">e </w:t>
      </w:r>
      <w:r>
        <w:rPr>
          <w:b/>
          <w:szCs w:val="22"/>
        </w:rPr>
        <w:t>não tome</w:t>
      </w:r>
      <w:r>
        <w:rPr>
          <w:szCs w:val="22"/>
        </w:rPr>
        <w:t xml:space="preserve"> Fampyra se alguma destas situações se aplicar a si.</w:t>
      </w:r>
    </w:p>
    <w:p w14:paraId="133E0A6E" w14:textId="77777777" w:rsidR="008B5452" w:rsidRDefault="008B5452">
      <w:pPr>
        <w:tabs>
          <w:tab w:val="clear" w:pos="567"/>
        </w:tabs>
        <w:spacing w:line="240" w:lineRule="auto"/>
        <w:ind w:right="-2"/>
        <w:rPr>
          <w:szCs w:val="22"/>
        </w:rPr>
      </w:pPr>
    </w:p>
    <w:p w14:paraId="4E22D841" w14:textId="77777777" w:rsidR="008B5452" w:rsidRDefault="008B5452">
      <w:pPr>
        <w:keepNext/>
        <w:tabs>
          <w:tab w:val="clear" w:pos="567"/>
        </w:tabs>
        <w:spacing w:line="240" w:lineRule="auto"/>
        <w:ind w:right="-2"/>
        <w:rPr>
          <w:b/>
          <w:szCs w:val="22"/>
        </w:rPr>
      </w:pPr>
      <w:r>
        <w:rPr>
          <w:b/>
          <w:szCs w:val="22"/>
        </w:rPr>
        <w:lastRenderedPageBreak/>
        <w:t>Advertências e precauções</w:t>
      </w:r>
    </w:p>
    <w:p w14:paraId="29CF1B98" w14:textId="77777777" w:rsidR="008B5452" w:rsidRDefault="008B5452">
      <w:pPr>
        <w:keepNext/>
        <w:tabs>
          <w:tab w:val="clear" w:pos="567"/>
        </w:tabs>
        <w:spacing w:line="240" w:lineRule="auto"/>
        <w:ind w:right="-2"/>
        <w:rPr>
          <w:szCs w:val="22"/>
        </w:rPr>
      </w:pPr>
    </w:p>
    <w:p w14:paraId="096251DE" w14:textId="77777777" w:rsidR="008B5452" w:rsidRDefault="008B5452" w:rsidP="000706EE">
      <w:pPr>
        <w:keepNext/>
        <w:tabs>
          <w:tab w:val="clear" w:pos="567"/>
        </w:tabs>
        <w:spacing w:line="240" w:lineRule="auto"/>
        <w:ind w:right="-2"/>
        <w:rPr>
          <w:szCs w:val="22"/>
        </w:rPr>
      </w:pPr>
      <w:r>
        <w:rPr>
          <w:szCs w:val="22"/>
        </w:rPr>
        <w:t>Fale</w:t>
      </w:r>
      <w:r>
        <w:t xml:space="preserve"> com </w:t>
      </w:r>
      <w:r>
        <w:rPr>
          <w:szCs w:val="22"/>
        </w:rPr>
        <w:t xml:space="preserve">o seu médico ou farmacêutico antes de tomar </w:t>
      </w:r>
      <w:r>
        <w:t>Fampyra</w:t>
      </w:r>
      <w:r>
        <w:rPr>
          <w:szCs w:val="22"/>
        </w:rPr>
        <w:t>:</w:t>
      </w:r>
    </w:p>
    <w:p w14:paraId="1BEB553E" w14:textId="77777777" w:rsidR="008B5452" w:rsidRDefault="008B5452">
      <w:pPr>
        <w:numPr>
          <w:ilvl w:val="0"/>
          <w:numId w:val="25"/>
        </w:numPr>
        <w:tabs>
          <w:tab w:val="clear" w:pos="567"/>
        </w:tabs>
        <w:autoSpaceDE w:val="0"/>
        <w:spacing w:line="240" w:lineRule="auto"/>
        <w:rPr>
          <w:szCs w:val="22"/>
        </w:rPr>
      </w:pPr>
      <w:r>
        <w:rPr>
          <w:szCs w:val="22"/>
        </w:rPr>
        <w:t>se sentir os seus próprios batimentos cardíacos (</w:t>
      </w:r>
      <w:r>
        <w:rPr>
          <w:i/>
          <w:szCs w:val="22"/>
        </w:rPr>
        <w:t>palpitações</w:t>
      </w:r>
      <w:r>
        <w:rPr>
          <w:szCs w:val="22"/>
        </w:rPr>
        <w:t>)</w:t>
      </w:r>
    </w:p>
    <w:p w14:paraId="2E31E9B7" w14:textId="77777777" w:rsidR="008B5452" w:rsidRDefault="008B5452">
      <w:pPr>
        <w:numPr>
          <w:ilvl w:val="0"/>
          <w:numId w:val="25"/>
        </w:numPr>
        <w:tabs>
          <w:tab w:val="clear" w:pos="567"/>
        </w:tabs>
        <w:autoSpaceDE w:val="0"/>
        <w:spacing w:line="240" w:lineRule="auto"/>
        <w:rPr>
          <w:szCs w:val="22"/>
        </w:rPr>
      </w:pPr>
      <w:r>
        <w:rPr>
          <w:szCs w:val="22"/>
        </w:rPr>
        <w:t>se tem tendência aumentada (suscetibilidade) a infeções</w:t>
      </w:r>
    </w:p>
    <w:p w14:paraId="66F4CA3D" w14:textId="77777777" w:rsidR="008B5452" w:rsidRDefault="008B5452">
      <w:pPr>
        <w:numPr>
          <w:ilvl w:val="0"/>
          <w:numId w:val="25"/>
        </w:numPr>
        <w:tabs>
          <w:tab w:val="clear" w:pos="567"/>
        </w:tabs>
        <w:autoSpaceDE w:val="0"/>
        <w:spacing w:line="240" w:lineRule="auto"/>
        <w:rPr>
          <w:szCs w:val="22"/>
        </w:rPr>
      </w:pPr>
      <w:r>
        <w:rPr>
          <w:szCs w:val="22"/>
        </w:rPr>
        <w:t>se tem algum fator de risco ou está a tomar medicamentos que afetem o seu risco de ataques epiléticos (</w:t>
      </w:r>
      <w:r>
        <w:rPr>
          <w:i/>
          <w:szCs w:val="22"/>
        </w:rPr>
        <w:t>convulsões</w:t>
      </w:r>
      <w:r>
        <w:rPr>
          <w:szCs w:val="22"/>
        </w:rPr>
        <w:t>)</w:t>
      </w:r>
    </w:p>
    <w:p w14:paraId="57FF6398" w14:textId="1C4E289B" w:rsidR="008B5452" w:rsidRDefault="008B5452">
      <w:pPr>
        <w:numPr>
          <w:ilvl w:val="0"/>
          <w:numId w:val="25"/>
        </w:numPr>
        <w:tabs>
          <w:tab w:val="clear" w:pos="567"/>
        </w:tabs>
      </w:pPr>
      <w:r>
        <w:t>se tiver sido informado por um médico de que tem problemas ligeiros nos seus rins</w:t>
      </w:r>
    </w:p>
    <w:p w14:paraId="7D787495" w14:textId="0A8A1B10" w:rsidR="007860EF" w:rsidRDefault="007860EF">
      <w:pPr>
        <w:numPr>
          <w:ilvl w:val="0"/>
          <w:numId w:val="25"/>
        </w:numPr>
        <w:tabs>
          <w:tab w:val="clear" w:pos="567"/>
        </w:tabs>
      </w:pPr>
      <w:r>
        <w:t xml:space="preserve">se </w:t>
      </w:r>
      <w:r w:rsidR="001D026C">
        <w:t xml:space="preserve">tem </w:t>
      </w:r>
      <w:r w:rsidR="00FE1982">
        <w:t>história</w:t>
      </w:r>
      <w:r w:rsidR="001D026C">
        <w:t xml:space="preserve"> de reações alérgicas</w:t>
      </w:r>
    </w:p>
    <w:p w14:paraId="7B9CAB76" w14:textId="5DF1C8C7" w:rsidR="008B5452" w:rsidRDefault="008B5452">
      <w:pPr>
        <w:tabs>
          <w:tab w:val="clear" w:pos="567"/>
        </w:tabs>
        <w:spacing w:line="240" w:lineRule="auto"/>
        <w:ind w:left="1080"/>
        <w:rPr>
          <w:szCs w:val="22"/>
        </w:rPr>
      </w:pPr>
    </w:p>
    <w:p w14:paraId="1FB052EF" w14:textId="3F020668" w:rsidR="002019A7" w:rsidRDefault="002019A7" w:rsidP="002019A7">
      <w:pPr>
        <w:tabs>
          <w:tab w:val="clear" w:pos="567"/>
        </w:tabs>
        <w:spacing w:line="240" w:lineRule="auto"/>
        <w:rPr>
          <w:szCs w:val="22"/>
        </w:rPr>
      </w:pPr>
      <w:r>
        <w:rPr>
          <w:szCs w:val="22"/>
        </w:rPr>
        <w:t xml:space="preserve">Deve utilizar um auxílio de marcha, como uma bengala, conforme seja necessário, porque este medicamento poderá </w:t>
      </w:r>
      <w:r w:rsidR="00A57D48">
        <w:rPr>
          <w:szCs w:val="22"/>
        </w:rPr>
        <w:t xml:space="preserve">provocar </w:t>
      </w:r>
      <w:r>
        <w:rPr>
          <w:szCs w:val="22"/>
        </w:rPr>
        <w:t xml:space="preserve">tonturas ou </w:t>
      </w:r>
      <w:r w:rsidR="00A57D48">
        <w:rPr>
          <w:szCs w:val="22"/>
        </w:rPr>
        <w:t>desequilíbrio</w:t>
      </w:r>
      <w:r>
        <w:rPr>
          <w:szCs w:val="22"/>
        </w:rPr>
        <w:t>, o que poder</w:t>
      </w:r>
      <w:r w:rsidR="00A57D48">
        <w:rPr>
          <w:szCs w:val="22"/>
        </w:rPr>
        <w:t>á</w:t>
      </w:r>
      <w:r>
        <w:rPr>
          <w:szCs w:val="22"/>
        </w:rPr>
        <w:t xml:space="preserve"> resultar num aumento do risco de quedas.</w:t>
      </w:r>
    </w:p>
    <w:p w14:paraId="2CC7EB1D" w14:textId="77777777" w:rsidR="002019A7" w:rsidRDefault="002019A7" w:rsidP="000706EE">
      <w:pPr>
        <w:tabs>
          <w:tab w:val="clear" w:pos="567"/>
        </w:tabs>
        <w:spacing w:line="240" w:lineRule="auto"/>
        <w:rPr>
          <w:szCs w:val="22"/>
        </w:rPr>
      </w:pPr>
    </w:p>
    <w:p w14:paraId="446AC7A0" w14:textId="77777777" w:rsidR="008B5452" w:rsidRDefault="008B5452">
      <w:pPr>
        <w:tabs>
          <w:tab w:val="clear" w:pos="567"/>
        </w:tabs>
        <w:autoSpaceDE w:val="0"/>
        <w:spacing w:line="240" w:lineRule="auto"/>
        <w:ind w:left="567" w:hanging="567"/>
        <w:rPr>
          <w:szCs w:val="22"/>
        </w:rPr>
      </w:pPr>
      <w:r>
        <w:rPr>
          <w:b/>
          <w:szCs w:val="22"/>
        </w:rPr>
        <w:t xml:space="preserve">Informe o seu médico </w:t>
      </w:r>
      <w:r w:rsidRPr="000706EE">
        <w:rPr>
          <w:bCs/>
          <w:szCs w:val="22"/>
        </w:rPr>
        <w:t xml:space="preserve">antes </w:t>
      </w:r>
      <w:r>
        <w:rPr>
          <w:szCs w:val="22"/>
        </w:rPr>
        <w:t>de tomar Fampyra se alguma destas situações se aplicar a si.</w:t>
      </w:r>
    </w:p>
    <w:p w14:paraId="4F792568" w14:textId="77777777" w:rsidR="008B5452" w:rsidRDefault="008B5452">
      <w:pPr>
        <w:tabs>
          <w:tab w:val="clear" w:pos="567"/>
        </w:tabs>
        <w:spacing w:line="240" w:lineRule="auto"/>
        <w:rPr>
          <w:szCs w:val="22"/>
        </w:rPr>
      </w:pPr>
    </w:p>
    <w:p w14:paraId="759CF047" w14:textId="77777777" w:rsidR="008B5452" w:rsidRDefault="008B5452">
      <w:pPr>
        <w:autoSpaceDE w:val="0"/>
        <w:spacing w:line="240" w:lineRule="auto"/>
        <w:rPr>
          <w:b/>
          <w:szCs w:val="22"/>
        </w:rPr>
      </w:pPr>
      <w:r>
        <w:rPr>
          <w:b/>
          <w:szCs w:val="22"/>
        </w:rPr>
        <w:t>Crianças e adolescentes</w:t>
      </w:r>
    </w:p>
    <w:p w14:paraId="20BACA68" w14:textId="77777777" w:rsidR="008B5452" w:rsidRDefault="008B5452">
      <w:pPr>
        <w:autoSpaceDE w:val="0"/>
        <w:spacing w:line="240" w:lineRule="auto"/>
        <w:rPr>
          <w:b/>
          <w:szCs w:val="22"/>
        </w:rPr>
      </w:pPr>
    </w:p>
    <w:p w14:paraId="38F3BFF0" w14:textId="6403B42D" w:rsidR="008B5452" w:rsidRDefault="002019A7">
      <w:pPr>
        <w:tabs>
          <w:tab w:val="clear" w:pos="567"/>
        </w:tabs>
        <w:spacing w:line="240" w:lineRule="auto"/>
        <w:rPr>
          <w:szCs w:val="22"/>
        </w:rPr>
      </w:pPr>
      <w:r>
        <w:rPr>
          <w:szCs w:val="22"/>
        </w:rPr>
        <w:t xml:space="preserve">Este medicamento </w:t>
      </w:r>
      <w:r w:rsidR="008B5452">
        <w:rPr>
          <w:szCs w:val="22"/>
        </w:rPr>
        <w:t>não deve ser utilizado em crianças ou adolescentes com menos de 18 anos de idade.</w:t>
      </w:r>
    </w:p>
    <w:p w14:paraId="7A1730F4" w14:textId="77777777" w:rsidR="008B5452" w:rsidRDefault="008B5452">
      <w:pPr>
        <w:tabs>
          <w:tab w:val="clear" w:pos="567"/>
        </w:tabs>
        <w:spacing w:line="240" w:lineRule="auto"/>
        <w:rPr>
          <w:b/>
          <w:szCs w:val="22"/>
        </w:rPr>
      </w:pPr>
    </w:p>
    <w:p w14:paraId="66BDE784" w14:textId="77777777" w:rsidR="008B5452" w:rsidRDefault="008B5452">
      <w:pPr>
        <w:tabs>
          <w:tab w:val="clear" w:pos="567"/>
        </w:tabs>
        <w:spacing w:line="240" w:lineRule="auto"/>
        <w:rPr>
          <w:b/>
          <w:szCs w:val="22"/>
        </w:rPr>
      </w:pPr>
      <w:r>
        <w:rPr>
          <w:b/>
          <w:szCs w:val="22"/>
        </w:rPr>
        <w:t>Idosos</w:t>
      </w:r>
    </w:p>
    <w:p w14:paraId="1E679BEE" w14:textId="77777777" w:rsidR="008B5452" w:rsidRDefault="008B5452">
      <w:pPr>
        <w:tabs>
          <w:tab w:val="clear" w:pos="567"/>
        </w:tabs>
        <w:spacing w:line="240" w:lineRule="auto"/>
        <w:rPr>
          <w:b/>
          <w:szCs w:val="22"/>
        </w:rPr>
      </w:pPr>
    </w:p>
    <w:p w14:paraId="07D5BF4C" w14:textId="77777777" w:rsidR="008B5452" w:rsidRDefault="008B5452">
      <w:pPr>
        <w:tabs>
          <w:tab w:val="clear" w:pos="567"/>
        </w:tabs>
        <w:spacing w:line="240" w:lineRule="auto"/>
        <w:rPr>
          <w:szCs w:val="22"/>
        </w:rPr>
      </w:pPr>
      <w:r>
        <w:rPr>
          <w:szCs w:val="22"/>
        </w:rPr>
        <w:t>Antes e durante o tratamento, o seu médico pode querer verificar se os seus rins estão a funcionar bem.</w:t>
      </w:r>
    </w:p>
    <w:p w14:paraId="2E18852D" w14:textId="77777777" w:rsidR="008B5452" w:rsidRDefault="008B5452">
      <w:pPr>
        <w:tabs>
          <w:tab w:val="clear" w:pos="567"/>
        </w:tabs>
        <w:spacing w:line="240" w:lineRule="auto"/>
        <w:rPr>
          <w:b/>
          <w:szCs w:val="22"/>
        </w:rPr>
      </w:pPr>
    </w:p>
    <w:p w14:paraId="7DB9DC85" w14:textId="77777777" w:rsidR="008B5452" w:rsidRDefault="008B5452">
      <w:pPr>
        <w:tabs>
          <w:tab w:val="clear" w:pos="567"/>
        </w:tabs>
        <w:spacing w:line="240" w:lineRule="auto"/>
        <w:ind w:right="-2"/>
        <w:rPr>
          <w:b/>
          <w:szCs w:val="22"/>
        </w:rPr>
      </w:pPr>
      <w:r>
        <w:rPr>
          <w:b/>
          <w:szCs w:val="22"/>
        </w:rPr>
        <w:t>Outros medicamentos e Fampyra</w:t>
      </w:r>
    </w:p>
    <w:p w14:paraId="5E4DDDF7" w14:textId="77777777" w:rsidR="008B5452" w:rsidRDefault="008B5452">
      <w:pPr>
        <w:tabs>
          <w:tab w:val="clear" w:pos="567"/>
        </w:tabs>
        <w:spacing w:line="240" w:lineRule="auto"/>
        <w:ind w:right="-2"/>
        <w:rPr>
          <w:szCs w:val="22"/>
        </w:rPr>
      </w:pPr>
    </w:p>
    <w:p w14:paraId="6C492C1D" w14:textId="77777777" w:rsidR="008B5452" w:rsidRDefault="008B5452">
      <w:pPr>
        <w:tabs>
          <w:tab w:val="clear" w:pos="567"/>
        </w:tabs>
        <w:spacing w:line="240" w:lineRule="auto"/>
        <w:ind w:right="-2"/>
        <w:rPr>
          <w:b/>
          <w:szCs w:val="22"/>
        </w:rPr>
      </w:pPr>
      <w:r>
        <w:rPr>
          <w:b/>
          <w:szCs w:val="22"/>
        </w:rPr>
        <w:t xml:space="preserve">Informe o seu médico ou farmacêutico </w:t>
      </w:r>
      <w:r>
        <w:rPr>
          <w:szCs w:val="22"/>
        </w:rPr>
        <w:t xml:space="preserve">se estiver a tomar, tiver </w:t>
      </w:r>
      <w:r>
        <w:t>tomado recentemente</w:t>
      </w:r>
      <w:r>
        <w:rPr>
          <w:szCs w:val="22"/>
        </w:rPr>
        <w:t>, ou se vier a</w:t>
      </w:r>
      <w:r>
        <w:rPr>
          <w:b/>
          <w:szCs w:val="22"/>
        </w:rPr>
        <w:t xml:space="preserve"> </w:t>
      </w:r>
      <w:r>
        <w:rPr>
          <w:szCs w:val="22"/>
        </w:rPr>
        <w:t>tomar</w:t>
      </w:r>
      <w:r w:rsidRPr="000706EE">
        <w:rPr>
          <w:bCs/>
          <w:szCs w:val="22"/>
        </w:rPr>
        <w:t xml:space="preserve"> outros medicamentos</w:t>
      </w:r>
      <w:r>
        <w:rPr>
          <w:szCs w:val="22"/>
        </w:rPr>
        <w:t>.</w:t>
      </w:r>
    </w:p>
    <w:p w14:paraId="4E2E3724" w14:textId="77777777" w:rsidR="008B5452" w:rsidRDefault="008B5452">
      <w:pPr>
        <w:tabs>
          <w:tab w:val="clear" w:pos="567"/>
        </w:tabs>
        <w:spacing w:line="240" w:lineRule="auto"/>
        <w:ind w:right="-2"/>
        <w:rPr>
          <w:b/>
          <w:szCs w:val="22"/>
        </w:rPr>
      </w:pPr>
    </w:p>
    <w:p w14:paraId="5E063B6A" w14:textId="77777777" w:rsidR="008B5452" w:rsidRDefault="008B5452">
      <w:pPr>
        <w:tabs>
          <w:tab w:val="clear" w:pos="567"/>
        </w:tabs>
        <w:spacing w:line="240" w:lineRule="auto"/>
        <w:ind w:right="-2"/>
        <w:rPr>
          <w:b/>
          <w:szCs w:val="22"/>
        </w:rPr>
      </w:pPr>
      <w:r>
        <w:rPr>
          <w:b/>
          <w:szCs w:val="22"/>
        </w:rPr>
        <w:t>Não tome Fampyra se estiver a tomar outros medicamentos contendo fampridina.</w:t>
      </w:r>
    </w:p>
    <w:p w14:paraId="30223B75" w14:textId="77777777" w:rsidR="008B5452" w:rsidRDefault="008B5452">
      <w:pPr>
        <w:tabs>
          <w:tab w:val="clear" w:pos="567"/>
        </w:tabs>
        <w:spacing w:line="240" w:lineRule="auto"/>
        <w:ind w:right="-2"/>
        <w:rPr>
          <w:szCs w:val="22"/>
        </w:rPr>
      </w:pPr>
    </w:p>
    <w:p w14:paraId="2C4FCB33" w14:textId="77777777" w:rsidR="008B5452" w:rsidRDefault="008B5452">
      <w:pPr>
        <w:tabs>
          <w:tab w:val="clear" w:pos="567"/>
        </w:tabs>
        <w:spacing w:line="240" w:lineRule="auto"/>
        <w:ind w:right="-2"/>
        <w:rPr>
          <w:b/>
          <w:szCs w:val="22"/>
        </w:rPr>
      </w:pPr>
      <w:r>
        <w:rPr>
          <w:b/>
          <w:szCs w:val="22"/>
        </w:rPr>
        <w:t>Outros medicamentos que afetam os rins</w:t>
      </w:r>
    </w:p>
    <w:p w14:paraId="0C333940" w14:textId="77777777" w:rsidR="008B5452" w:rsidRDefault="008B5452">
      <w:pPr>
        <w:tabs>
          <w:tab w:val="clear" w:pos="567"/>
        </w:tabs>
        <w:spacing w:line="240" w:lineRule="auto"/>
        <w:ind w:right="-2"/>
        <w:rPr>
          <w:b/>
          <w:szCs w:val="22"/>
        </w:rPr>
      </w:pPr>
    </w:p>
    <w:p w14:paraId="2427F7EF" w14:textId="77777777" w:rsidR="008B5452" w:rsidRDefault="008B5452">
      <w:pPr>
        <w:tabs>
          <w:tab w:val="clear" w:pos="567"/>
        </w:tabs>
        <w:spacing w:line="240" w:lineRule="auto"/>
        <w:ind w:right="-2"/>
        <w:rPr>
          <w:szCs w:val="22"/>
        </w:rPr>
      </w:pPr>
      <w:r>
        <w:rPr>
          <w:szCs w:val="22"/>
        </w:rPr>
        <w:t>O seu médico terá um cuidado especial se a fampridina for tomada ao mesmo tempo que qualquer outro medicamento que possa afetar a forma como os seus rins eliminam medicamentos, como por exemplo carvedilol, propranolol e metformina.</w:t>
      </w:r>
    </w:p>
    <w:p w14:paraId="57111E01" w14:textId="77777777" w:rsidR="008B5452" w:rsidRDefault="008B5452">
      <w:pPr>
        <w:tabs>
          <w:tab w:val="clear" w:pos="567"/>
        </w:tabs>
        <w:spacing w:line="240" w:lineRule="auto"/>
        <w:ind w:right="-2"/>
        <w:rPr>
          <w:szCs w:val="22"/>
        </w:rPr>
      </w:pPr>
    </w:p>
    <w:p w14:paraId="46B8F137" w14:textId="77777777" w:rsidR="008B5452" w:rsidRDefault="008B5452">
      <w:pPr>
        <w:tabs>
          <w:tab w:val="clear" w:pos="567"/>
        </w:tabs>
        <w:spacing w:line="240" w:lineRule="auto"/>
        <w:ind w:right="-2"/>
        <w:rPr>
          <w:b/>
          <w:szCs w:val="24"/>
        </w:rPr>
      </w:pPr>
      <w:r>
        <w:rPr>
          <w:b/>
          <w:szCs w:val="22"/>
        </w:rPr>
        <w:t xml:space="preserve">Gravidez e </w:t>
      </w:r>
      <w:r>
        <w:rPr>
          <w:b/>
          <w:szCs w:val="24"/>
        </w:rPr>
        <w:t>amamentação</w:t>
      </w:r>
    </w:p>
    <w:p w14:paraId="400AB78D" w14:textId="77777777" w:rsidR="008B5452" w:rsidRDefault="008B5452">
      <w:pPr>
        <w:tabs>
          <w:tab w:val="clear" w:pos="567"/>
        </w:tabs>
        <w:spacing w:line="240" w:lineRule="auto"/>
        <w:ind w:right="-2"/>
        <w:rPr>
          <w:b/>
          <w:szCs w:val="22"/>
        </w:rPr>
      </w:pPr>
    </w:p>
    <w:p w14:paraId="76307DA0" w14:textId="7DA51764" w:rsidR="008B5452" w:rsidRDefault="008B5452">
      <w:pPr>
        <w:tabs>
          <w:tab w:val="clear" w:pos="567"/>
        </w:tabs>
        <w:spacing w:line="240" w:lineRule="auto"/>
        <w:ind w:right="-2"/>
        <w:rPr>
          <w:szCs w:val="22"/>
        </w:rPr>
      </w:pPr>
      <w:r w:rsidRPr="000706EE">
        <w:rPr>
          <w:bCs/>
          <w:szCs w:val="22"/>
        </w:rPr>
        <w:t>Se está grávida</w:t>
      </w:r>
      <w:r>
        <w:rPr>
          <w:szCs w:val="22"/>
        </w:rPr>
        <w:t xml:space="preserve"> </w:t>
      </w:r>
      <w:r w:rsidR="004E3F17" w:rsidRPr="002D4719">
        <w:t>ou a amamentar, se pensa estar grávida</w:t>
      </w:r>
      <w:r w:rsidR="004E3F17">
        <w:rPr>
          <w:szCs w:val="22"/>
        </w:rPr>
        <w:t xml:space="preserve"> </w:t>
      </w:r>
      <w:r>
        <w:rPr>
          <w:szCs w:val="22"/>
        </w:rPr>
        <w:t xml:space="preserve">ou planeia engravidar, </w:t>
      </w:r>
      <w:r w:rsidRPr="000706EE">
        <w:rPr>
          <w:bCs/>
          <w:szCs w:val="22"/>
        </w:rPr>
        <w:t xml:space="preserve">consulte o seu médico </w:t>
      </w:r>
      <w:r w:rsidR="004E3F17">
        <w:rPr>
          <w:bCs/>
          <w:szCs w:val="22"/>
        </w:rPr>
        <w:t xml:space="preserve">ou farmacêutico </w:t>
      </w:r>
      <w:r w:rsidRPr="000706EE">
        <w:rPr>
          <w:bCs/>
          <w:szCs w:val="22"/>
        </w:rPr>
        <w:t xml:space="preserve">antes </w:t>
      </w:r>
      <w:r>
        <w:rPr>
          <w:szCs w:val="22"/>
        </w:rPr>
        <w:t xml:space="preserve">de tomar </w:t>
      </w:r>
      <w:r w:rsidR="004E3F17">
        <w:rPr>
          <w:szCs w:val="22"/>
        </w:rPr>
        <w:t>este medicamento</w:t>
      </w:r>
      <w:r>
        <w:rPr>
          <w:szCs w:val="22"/>
        </w:rPr>
        <w:t>.</w:t>
      </w:r>
    </w:p>
    <w:p w14:paraId="3D50686C" w14:textId="77777777" w:rsidR="008B5452" w:rsidRDefault="008B5452">
      <w:pPr>
        <w:tabs>
          <w:tab w:val="clear" w:pos="567"/>
        </w:tabs>
        <w:spacing w:line="240" w:lineRule="auto"/>
        <w:ind w:right="-2"/>
        <w:rPr>
          <w:szCs w:val="22"/>
        </w:rPr>
      </w:pPr>
    </w:p>
    <w:p w14:paraId="50C2D678" w14:textId="77777777" w:rsidR="008B5452" w:rsidRDefault="008B5452">
      <w:pPr>
        <w:spacing w:line="240" w:lineRule="auto"/>
        <w:rPr>
          <w:szCs w:val="22"/>
        </w:rPr>
      </w:pPr>
      <w:r>
        <w:rPr>
          <w:szCs w:val="22"/>
        </w:rPr>
        <w:t>Fampyra não é recomendado durante a gravidez.</w:t>
      </w:r>
    </w:p>
    <w:p w14:paraId="5DAA8E43" w14:textId="77777777" w:rsidR="008B5452" w:rsidRDefault="008B5452">
      <w:pPr>
        <w:tabs>
          <w:tab w:val="clear" w:pos="567"/>
        </w:tabs>
        <w:spacing w:line="240" w:lineRule="auto"/>
        <w:ind w:right="-2"/>
      </w:pPr>
    </w:p>
    <w:p w14:paraId="732083EB" w14:textId="77777777" w:rsidR="008B5452" w:rsidRDefault="008B5452">
      <w:pPr>
        <w:tabs>
          <w:tab w:val="clear" w:pos="567"/>
        </w:tabs>
        <w:spacing w:line="240" w:lineRule="auto"/>
        <w:ind w:right="-2"/>
        <w:rPr>
          <w:szCs w:val="22"/>
        </w:rPr>
      </w:pPr>
      <w:r>
        <w:rPr>
          <w:szCs w:val="22"/>
        </w:rPr>
        <w:t>O seu médico vai ponderar o benefício do tratamento com Fampyra contra o risco para o seu bebé.</w:t>
      </w:r>
    </w:p>
    <w:p w14:paraId="4171B792" w14:textId="77777777" w:rsidR="008B5452" w:rsidRDefault="008B5452">
      <w:pPr>
        <w:tabs>
          <w:tab w:val="clear" w:pos="567"/>
        </w:tabs>
        <w:spacing w:line="240" w:lineRule="auto"/>
        <w:ind w:right="-2"/>
        <w:rPr>
          <w:szCs w:val="22"/>
        </w:rPr>
      </w:pPr>
    </w:p>
    <w:p w14:paraId="429C36C7" w14:textId="77777777" w:rsidR="008B5452" w:rsidRDefault="008B5452">
      <w:pPr>
        <w:tabs>
          <w:tab w:val="clear" w:pos="567"/>
        </w:tabs>
        <w:spacing w:line="240" w:lineRule="auto"/>
        <w:ind w:right="-2"/>
        <w:rPr>
          <w:szCs w:val="22"/>
        </w:rPr>
      </w:pPr>
      <w:r w:rsidRPr="000706EE">
        <w:rPr>
          <w:bCs/>
          <w:szCs w:val="22"/>
        </w:rPr>
        <w:t>Não deve amamentar</w:t>
      </w:r>
      <w:r>
        <w:rPr>
          <w:szCs w:val="22"/>
        </w:rPr>
        <w:t xml:space="preserve"> enquanto toma este medicamento.</w:t>
      </w:r>
    </w:p>
    <w:p w14:paraId="7DEE48DB" w14:textId="77777777" w:rsidR="008B5452" w:rsidRDefault="008B5452">
      <w:pPr>
        <w:tabs>
          <w:tab w:val="clear" w:pos="567"/>
        </w:tabs>
        <w:spacing w:line="240" w:lineRule="auto"/>
        <w:ind w:right="-2"/>
        <w:rPr>
          <w:szCs w:val="22"/>
        </w:rPr>
      </w:pPr>
    </w:p>
    <w:p w14:paraId="396DEE39" w14:textId="77777777" w:rsidR="008B5452" w:rsidRDefault="008B5452">
      <w:pPr>
        <w:spacing w:line="240" w:lineRule="auto"/>
        <w:rPr>
          <w:b/>
          <w:szCs w:val="22"/>
        </w:rPr>
      </w:pPr>
      <w:r>
        <w:rPr>
          <w:b/>
          <w:szCs w:val="22"/>
        </w:rPr>
        <w:t>Condução de veículos e utilização de máquinas</w:t>
      </w:r>
    </w:p>
    <w:p w14:paraId="4958D381" w14:textId="77777777" w:rsidR="008B5452" w:rsidRDefault="008B5452">
      <w:pPr>
        <w:tabs>
          <w:tab w:val="clear" w:pos="567"/>
        </w:tabs>
        <w:spacing w:line="240" w:lineRule="auto"/>
        <w:ind w:right="-2"/>
        <w:rPr>
          <w:b/>
          <w:szCs w:val="22"/>
        </w:rPr>
      </w:pPr>
    </w:p>
    <w:p w14:paraId="6FB6CAAF" w14:textId="77777777" w:rsidR="008B5452" w:rsidRDefault="008B5452">
      <w:pPr>
        <w:tabs>
          <w:tab w:val="clear" w:pos="567"/>
        </w:tabs>
        <w:spacing w:line="240" w:lineRule="auto"/>
        <w:ind w:right="-2"/>
        <w:rPr>
          <w:szCs w:val="22"/>
        </w:rPr>
      </w:pPr>
      <w:r>
        <w:rPr>
          <w:szCs w:val="22"/>
        </w:rPr>
        <w:t>Fampyra pode ter um efeito sobre a capacidade de conduzir e utilizar máquinas, porque pode causar tonturas. Certifique-se que não sente esse efeito antes de conduzir veículos ou utilizar máquinas.</w:t>
      </w:r>
    </w:p>
    <w:p w14:paraId="528A9F13" w14:textId="77777777" w:rsidR="008B5452" w:rsidRDefault="008B5452">
      <w:pPr>
        <w:tabs>
          <w:tab w:val="clear" w:pos="567"/>
        </w:tabs>
        <w:spacing w:line="240" w:lineRule="auto"/>
        <w:ind w:right="-2"/>
        <w:rPr>
          <w:szCs w:val="22"/>
        </w:rPr>
      </w:pPr>
    </w:p>
    <w:p w14:paraId="2B056D5A" w14:textId="77777777" w:rsidR="008B5452" w:rsidRDefault="008B5452">
      <w:pPr>
        <w:tabs>
          <w:tab w:val="clear" w:pos="567"/>
        </w:tabs>
        <w:spacing w:line="240" w:lineRule="auto"/>
        <w:ind w:right="-2"/>
        <w:rPr>
          <w:szCs w:val="22"/>
        </w:rPr>
      </w:pPr>
    </w:p>
    <w:p w14:paraId="0A40DA2F" w14:textId="77777777" w:rsidR="008B5452" w:rsidRPr="00741715" w:rsidRDefault="008B5452" w:rsidP="00DB3E32">
      <w:pPr>
        <w:keepNext/>
        <w:tabs>
          <w:tab w:val="clear" w:pos="567"/>
        </w:tabs>
        <w:suppressAutoHyphens w:val="0"/>
        <w:spacing w:line="240" w:lineRule="auto"/>
        <w:ind w:left="567" w:hanging="567"/>
        <w:outlineLvl w:val="0"/>
        <w:rPr>
          <w:b/>
          <w:szCs w:val="22"/>
          <w:lang w:eastAsia="en-US"/>
        </w:rPr>
      </w:pPr>
      <w:r w:rsidRPr="00741715">
        <w:rPr>
          <w:b/>
          <w:szCs w:val="22"/>
          <w:lang w:eastAsia="en-US"/>
        </w:rPr>
        <w:lastRenderedPageBreak/>
        <w:t>3.</w:t>
      </w:r>
      <w:r w:rsidRPr="00741715">
        <w:rPr>
          <w:b/>
          <w:szCs w:val="22"/>
          <w:lang w:eastAsia="en-US"/>
        </w:rPr>
        <w:tab/>
        <w:t>Como tomar Fampyra</w:t>
      </w:r>
    </w:p>
    <w:p w14:paraId="74FEF14C" w14:textId="77777777" w:rsidR="008B5452" w:rsidRDefault="008B5452" w:rsidP="00DB3E32">
      <w:pPr>
        <w:keepNext/>
        <w:tabs>
          <w:tab w:val="clear" w:pos="567"/>
        </w:tabs>
        <w:spacing w:line="240" w:lineRule="auto"/>
        <w:ind w:right="-2"/>
        <w:rPr>
          <w:szCs w:val="22"/>
        </w:rPr>
      </w:pPr>
    </w:p>
    <w:p w14:paraId="737BE199" w14:textId="77777777" w:rsidR="008B5452" w:rsidRDefault="008B5452" w:rsidP="00DB3E32">
      <w:pPr>
        <w:keepNext/>
        <w:spacing w:line="240" w:lineRule="auto"/>
        <w:rPr>
          <w:szCs w:val="22"/>
        </w:rPr>
      </w:pPr>
      <w:r>
        <w:rPr>
          <w:szCs w:val="22"/>
        </w:rPr>
        <w:t>Tome este medicamento exatamente como indicado pelo seu médico. Fale com o seu médico ou farmacêutico se tiver dúvidas. Fampyra só está disponível mediante receita médica e sob a vigilância de médicos com experiência em esclerose múltipla.</w:t>
      </w:r>
    </w:p>
    <w:p w14:paraId="728AA77C" w14:textId="77777777" w:rsidR="008B5452" w:rsidRDefault="008B5452" w:rsidP="00DB3E32">
      <w:pPr>
        <w:keepNext/>
        <w:spacing w:line="240" w:lineRule="auto"/>
        <w:rPr>
          <w:szCs w:val="22"/>
        </w:rPr>
      </w:pPr>
    </w:p>
    <w:p w14:paraId="4C483875" w14:textId="77777777" w:rsidR="008B5452" w:rsidRDefault="008B5452" w:rsidP="00DB3E32">
      <w:pPr>
        <w:keepNext/>
        <w:spacing w:line="240" w:lineRule="auto"/>
        <w:rPr>
          <w:szCs w:val="22"/>
        </w:rPr>
      </w:pPr>
      <w:r>
        <w:rPr>
          <w:szCs w:val="22"/>
        </w:rPr>
        <w:t>O médico irá fornecer-lhe uma receita inicial para 2 a 4 semanas. Após 2 a 4 semanas, o tratamento será reavaliado.</w:t>
      </w:r>
    </w:p>
    <w:p w14:paraId="09AAB673" w14:textId="77777777" w:rsidR="008B5452" w:rsidRDefault="008B5452">
      <w:pPr>
        <w:spacing w:line="240" w:lineRule="auto"/>
        <w:rPr>
          <w:szCs w:val="22"/>
        </w:rPr>
      </w:pPr>
    </w:p>
    <w:p w14:paraId="75261A5D" w14:textId="77777777" w:rsidR="008B5452" w:rsidRDefault="008B5452">
      <w:pPr>
        <w:spacing w:line="240" w:lineRule="auto"/>
        <w:rPr>
          <w:b/>
          <w:szCs w:val="22"/>
        </w:rPr>
      </w:pPr>
      <w:r>
        <w:rPr>
          <w:b/>
          <w:szCs w:val="22"/>
        </w:rPr>
        <w:t>A dose recomendada é</w:t>
      </w:r>
    </w:p>
    <w:p w14:paraId="51CE51A7" w14:textId="77777777" w:rsidR="008B5452" w:rsidRDefault="008B5452">
      <w:pPr>
        <w:spacing w:line="240" w:lineRule="auto"/>
        <w:rPr>
          <w:b/>
          <w:szCs w:val="22"/>
        </w:rPr>
      </w:pPr>
    </w:p>
    <w:p w14:paraId="731F54D9" w14:textId="77777777" w:rsidR="008B5452" w:rsidRDefault="008B5452">
      <w:pPr>
        <w:spacing w:line="240" w:lineRule="auto"/>
        <w:rPr>
          <w:szCs w:val="22"/>
        </w:rPr>
      </w:pPr>
      <w:r>
        <w:rPr>
          <w:b/>
          <w:szCs w:val="22"/>
        </w:rPr>
        <w:t>Um</w:t>
      </w:r>
      <w:r>
        <w:rPr>
          <w:szCs w:val="22"/>
        </w:rPr>
        <w:t xml:space="preserve"> comprimido de manhã e </w:t>
      </w:r>
      <w:r>
        <w:rPr>
          <w:b/>
          <w:szCs w:val="22"/>
        </w:rPr>
        <w:t>um</w:t>
      </w:r>
      <w:r>
        <w:rPr>
          <w:szCs w:val="22"/>
        </w:rPr>
        <w:t xml:space="preserve"> comprimido à noite (com um intervalo de 12 horas). Não tome mais de dois comprimidos por dia. </w:t>
      </w:r>
      <w:r>
        <w:rPr>
          <w:b/>
          <w:szCs w:val="22"/>
        </w:rPr>
        <w:t xml:space="preserve">Deve deixar um intervalo de 12 horas </w:t>
      </w:r>
      <w:r>
        <w:rPr>
          <w:szCs w:val="22"/>
        </w:rPr>
        <w:t>entre cada comprimido. Não tome os comprimidos em intervalos menores que 12 horas.</w:t>
      </w:r>
    </w:p>
    <w:p w14:paraId="0CC0D5AB" w14:textId="77777777" w:rsidR="004E3F17" w:rsidRDefault="004E3F17" w:rsidP="004E3F17">
      <w:pPr>
        <w:spacing w:line="240" w:lineRule="auto"/>
        <w:rPr>
          <w:szCs w:val="22"/>
        </w:rPr>
      </w:pPr>
    </w:p>
    <w:p w14:paraId="5CD1ADED" w14:textId="1667A0E2" w:rsidR="004E3F17" w:rsidRPr="003A012A" w:rsidRDefault="004E3F17" w:rsidP="004E3F17">
      <w:pPr>
        <w:spacing w:line="240" w:lineRule="auto"/>
        <w:rPr>
          <w:b/>
          <w:szCs w:val="22"/>
        </w:rPr>
      </w:pPr>
      <w:r w:rsidRPr="003A012A">
        <w:rPr>
          <w:szCs w:val="22"/>
        </w:rPr>
        <w:t xml:space="preserve">Fampyra </w:t>
      </w:r>
      <w:r w:rsidR="003A012A" w:rsidRPr="00FA7F3D">
        <w:rPr>
          <w:szCs w:val="22"/>
        </w:rPr>
        <w:t xml:space="preserve">é para utilização por via </w:t>
      </w:r>
      <w:r w:rsidRPr="003A012A">
        <w:rPr>
          <w:szCs w:val="22"/>
        </w:rPr>
        <w:t>oral.</w:t>
      </w:r>
    </w:p>
    <w:p w14:paraId="1406F93A" w14:textId="77777777" w:rsidR="008B5452" w:rsidRPr="003A012A" w:rsidRDefault="008B5452">
      <w:pPr>
        <w:spacing w:line="240" w:lineRule="auto"/>
        <w:rPr>
          <w:szCs w:val="22"/>
        </w:rPr>
      </w:pPr>
    </w:p>
    <w:p w14:paraId="6A93EB3A" w14:textId="77777777" w:rsidR="008B5452" w:rsidRDefault="008B5452">
      <w:pPr>
        <w:spacing w:line="240" w:lineRule="auto"/>
        <w:rPr>
          <w:szCs w:val="22"/>
        </w:rPr>
      </w:pPr>
      <w:r>
        <w:rPr>
          <w:b/>
          <w:szCs w:val="22"/>
        </w:rPr>
        <w:t>Engula o comprimido inteiro,</w:t>
      </w:r>
      <w:r>
        <w:rPr>
          <w:szCs w:val="22"/>
        </w:rPr>
        <w:t xml:space="preserve"> com água. Não divida, esmague, dissolva, chupe nem mastigue o comprimido. Se o fizer, pode aumentar o seu risco de efeitos indesejáveis.</w:t>
      </w:r>
    </w:p>
    <w:p w14:paraId="260E960D" w14:textId="77777777" w:rsidR="00FA7F3D" w:rsidRPr="00FA7F3D" w:rsidRDefault="00FA7F3D" w:rsidP="00FA7F3D">
      <w:pPr>
        <w:numPr>
          <w:ilvl w:val="12"/>
          <w:numId w:val="0"/>
        </w:numPr>
        <w:tabs>
          <w:tab w:val="clear" w:pos="567"/>
        </w:tabs>
        <w:spacing w:line="240" w:lineRule="auto"/>
        <w:ind w:right="-2"/>
        <w:rPr>
          <w:b/>
          <w:szCs w:val="22"/>
        </w:rPr>
      </w:pPr>
    </w:p>
    <w:p w14:paraId="189F3D27" w14:textId="77777777" w:rsidR="00FA7F3D" w:rsidRPr="00FA7F3D" w:rsidRDefault="00FA7F3D" w:rsidP="00FA7F3D">
      <w:pPr>
        <w:numPr>
          <w:ilvl w:val="12"/>
          <w:numId w:val="0"/>
        </w:numPr>
        <w:tabs>
          <w:tab w:val="clear" w:pos="567"/>
        </w:tabs>
        <w:spacing w:line="240" w:lineRule="auto"/>
        <w:ind w:right="-2"/>
        <w:rPr>
          <w:szCs w:val="22"/>
        </w:rPr>
      </w:pPr>
      <w:r w:rsidRPr="00DC3C55">
        <w:rPr>
          <w:szCs w:val="22"/>
        </w:rPr>
        <w:t>Este</w:t>
      </w:r>
      <w:r w:rsidRPr="00FA7F3D">
        <w:rPr>
          <w:szCs w:val="22"/>
        </w:rPr>
        <w:t xml:space="preserve"> medic</w:t>
      </w:r>
      <w:r w:rsidRPr="00DC3C55">
        <w:rPr>
          <w:szCs w:val="22"/>
        </w:rPr>
        <w:t xml:space="preserve">amento deve ser tomado sem alimentos, com o estômago </w:t>
      </w:r>
      <w:r w:rsidRPr="00FA7F3D">
        <w:rPr>
          <w:szCs w:val="22"/>
        </w:rPr>
        <w:t>vaz</w:t>
      </w:r>
      <w:r w:rsidRPr="00DC3C55">
        <w:rPr>
          <w:szCs w:val="22"/>
        </w:rPr>
        <w:t>io</w:t>
      </w:r>
      <w:r w:rsidRPr="00FA7F3D">
        <w:rPr>
          <w:szCs w:val="22"/>
        </w:rPr>
        <w:t>.</w:t>
      </w:r>
    </w:p>
    <w:p w14:paraId="162F8E71" w14:textId="77777777" w:rsidR="00FA7F3D" w:rsidRPr="00FA7F3D" w:rsidRDefault="00FA7F3D">
      <w:pPr>
        <w:spacing w:line="240" w:lineRule="auto"/>
        <w:rPr>
          <w:szCs w:val="22"/>
        </w:rPr>
      </w:pPr>
    </w:p>
    <w:p w14:paraId="5FE455FE" w14:textId="77777777" w:rsidR="008B5452" w:rsidRDefault="008B5452">
      <w:pPr>
        <w:spacing w:line="240" w:lineRule="auto"/>
        <w:rPr>
          <w:szCs w:val="22"/>
        </w:rPr>
      </w:pPr>
      <w:r>
        <w:rPr>
          <w:szCs w:val="22"/>
        </w:rPr>
        <w:t>Se o seu Fampyra for fornecido em frascos, este irá também conter um dessecante. Deixe o dessecante no frasco, não o engula.</w:t>
      </w:r>
    </w:p>
    <w:p w14:paraId="55C3CB30" w14:textId="77777777" w:rsidR="008B5452" w:rsidRDefault="008B5452">
      <w:pPr>
        <w:spacing w:line="240" w:lineRule="auto"/>
        <w:rPr>
          <w:szCs w:val="22"/>
        </w:rPr>
      </w:pPr>
    </w:p>
    <w:p w14:paraId="5356C914" w14:textId="77777777" w:rsidR="008B5452" w:rsidRDefault="008B5452">
      <w:pPr>
        <w:tabs>
          <w:tab w:val="clear" w:pos="567"/>
        </w:tabs>
        <w:spacing w:line="240" w:lineRule="auto"/>
        <w:ind w:right="-2"/>
        <w:rPr>
          <w:b/>
          <w:szCs w:val="22"/>
        </w:rPr>
      </w:pPr>
      <w:r>
        <w:rPr>
          <w:b/>
          <w:szCs w:val="22"/>
        </w:rPr>
        <w:t>Se tomar mais Fampyra do que deveria</w:t>
      </w:r>
    </w:p>
    <w:p w14:paraId="436CD989" w14:textId="77777777" w:rsidR="008B5452" w:rsidRDefault="008B5452">
      <w:pPr>
        <w:tabs>
          <w:tab w:val="clear" w:pos="567"/>
        </w:tabs>
        <w:spacing w:line="240" w:lineRule="auto"/>
        <w:ind w:right="-2"/>
        <w:rPr>
          <w:szCs w:val="22"/>
        </w:rPr>
      </w:pPr>
    </w:p>
    <w:p w14:paraId="41E22B5F" w14:textId="77777777" w:rsidR="008B5452" w:rsidRDefault="008B5452">
      <w:pPr>
        <w:spacing w:line="240" w:lineRule="auto"/>
        <w:rPr>
          <w:szCs w:val="22"/>
        </w:rPr>
      </w:pPr>
      <w:r w:rsidRPr="000706EE">
        <w:rPr>
          <w:bCs/>
          <w:szCs w:val="22"/>
        </w:rPr>
        <w:t xml:space="preserve">Contacte o seu médico imediatamente </w:t>
      </w:r>
      <w:r>
        <w:rPr>
          <w:szCs w:val="22"/>
        </w:rPr>
        <w:t>se tomar demasiados comprimidos.</w:t>
      </w:r>
    </w:p>
    <w:p w14:paraId="1CA6A3BF" w14:textId="77777777" w:rsidR="008B5452" w:rsidRDefault="008B5452">
      <w:pPr>
        <w:spacing w:line="240" w:lineRule="auto"/>
        <w:rPr>
          <w:szCs w:val="22"/>
        </w:rPr>
      </w:pPr>
      <w:r>
        <w:rPr>
          <w:szCs w:val="22"/>
        </w:rPr>
        <w:t>Leve a embalagem de Fampyra consigo quando for ao médico.</w:t>
      </w:r>
    </w:p>
    <w:p w14:paraId="3FE48DC2" w14:textId="77777777" w:rsidR="008B5452" w:rsidRDefault="008B5452">
      <w:pPr>
        <w:spacing w:line="240" w:lineRule="auto"/>
        <w:rPr>
          <w:szCs w:val="22"/>
        </w:rPr>
      </w:pPr>
      <w:r>
        <w:rPr>
          <w:szCs w:val="22"/>
        </w:rPr>
        <w:t>Se tiver tomado mais comprimidos do que deveria (sobredosagem), pode ter mais suor, tremores ligeiros, tonturas, confusão, perda de memória (</w:t>
      </w:r>
      <w:r>
        <w:rPr>
          <w:i/>
          <w:szCs w:val="22"/>
        </w:rPr>
        <w:t>amnésia</w:t>
      </w:r>
      <w:r>
        <w:rPr>
          <w:szCs w:val="22"/>
        </w:rPr>
        <w:t>) e ataques epiléticos (</w:t>
      </w:r>
      <w:r>
        <w:rPr>
          <w:i/>
          <w:szCs w:val="22"/>
        </w:rPr>
        <w:t>convulsão</w:t>
      </w:r>
      <w:r>
        <w:rPr>
          <w:szCs w:val="22"/>
        </w:rPr>
        <w:t>). Pode também sentir outros efeitos não referidos aqui.</w:t>
      </w:r>
    </w:p>
    <w:p w14:paraId="3E1F2E3C" w14:textId="77777777" w:rsidR="008B5452" w:rsidRDefault="008B5452">
      <w:pPr>
        <w:spacing w:line="240" w:lineRule="auto"/>
        <w:rPr>
          <w:szCs w:val="22"/>
        </w:rPr>
      </w:pPr>
    </w:p>
    <w:p w14:paraId="4D3D76B5" w14:textId="77777777" w:rsidR="008B5452" w:rsidRDefault="008B5452">
      <w:pPr>
        <w:tabs>
          <w:tab w:val="clear" w:pos="567"/>
        </w:tabs>
        <w:spacing w:line="240" w:lineRule="auto"/>
        <w:ind w:right="-2"/>
        <w:rPr>
          <w:b/>
          <w:szCs w:val="22"/>
        </w:rPr>
      </w:pPr>
      <w:r>
        <w:rPr>
          <w:b/>
          <w:szCs w:val="22"/>
        </w:rPr>
        <w:t>Caso se tenha esquecido de tomar Fampyra</w:t>
      </w:r>
    </w:p>
    <w:p w14:paraId="49FFDF76" w14:textId="77777777" w:rsidR="008B5452" w:rsidRDefault="008B5452">
      <w:pPr>
        <w:tabs>
          <w:tab w:val="clear" w:pos="567"/>
        </w:tabs>
        <w:spacing w:line="240" w:lineRule="auto"/>
        <w:ind w:right="-2"/>
        <w:rPr>
          <w:szCs w:val="22"/>
        </w:rPr>
      </w:pPr>
    </w:p>
    <w:p w14:paraId="782C864F" w14:textId="77777777" w:rsidR="008B5452" w:rsidRDefault="008B5452">
      <w:pPr>
        <w:tabs>
          <w:tab w:val="clear" w:pos="567"/>
        </w:tabs>
        <w:spacing w:line="240" w:lineRule="auto"/>
        <w:rPr>
          <w:szCs w:val="22"/>
        </w:rPr>
      </w:pPr>
      <w:r w:rsidRPr="000706EE">
        <w:rPr>
          <w:bCs/>
          <w:szCs w:val="22"/>
        </w:rPr>
        <w:t>Caso se tenha esquecido de tomar um comprimido</w:t>
      </w:r>
      <w:r>
        <w:rPr>
          <w:szCs w:val="22"/>
        </w:rPr>
        <w:t xml:space="preserve">, não tome dois comprimidos de uma só vez para compensar a dose que se esqueceu de tomar. Tem </w:t>
      </w:r>
      <w:r>
        <w:rPr>
          <w:b/>
          <w:szCs w:val="22"/>
        </w:rPr>
        <w:t>sempre que deixar um intervalo de 12 horas</w:t>
      </w:r>
      <w:r>
        <w:rPr>
          <w:szCs w:val="22"/>
        </w:rPr>
        <w:t xml:space="preserve"> entre cada comprimido.</w:t>
      </w:r>
    </w:p>
    <w:p w14:paraId="5F2979BC" w14:textId="77777777" w:rsidR="008B5452" w:rsidRDefault="008B5452">
      <w:pPr>
        <w:tabs>
          <w:tab w:val="clear" w:pos="567"/>
        </w:tabs>
        <w:spacing w:line="240" w:lineRule="auto"/>
        <w:ind w:right="-2"/>
        <w:rPr>
          <w:szCs w:val="22"/>
        </w:rPr>
      </w:pPr>
    </w:p>
    <w:p w14:paraId="55301702" w14:textId="77777777" w:rsidR="008B5452" w:rsidRDefault="008B5452">
      <w:pPr>
        <w:tabs>
          <w:tab w:val="clear" w:pos="567"/>
        </w:tabs>
        <w:spacing w:line="240" w:lineRule="auto"/>
        <w:ind w:right="-2"/>
        <w:rPr>
          <w:szCs w:val="22"/>
        </w:rPr>
      </w:pPr>
      <w:r>
        <w:rPr>
          <w:szCs w:val="22"/>
        </w:rPr>
        <w:t>Caso ainda tenha dúvidas sobre a utilização deste medicamento, fale com o seu médico ou farmacêutico.</w:t>
      </w:r>
    </w:p>
    <w:p w14:paraId="30EF8F47" w14:textId="77777777" w:rsidR="008B5452" w:rsidRDefault="008B5452">
      <w:pPr>
        <w:tabs>
          <w:tab w:val="clear" w:pos="567"/>
        </w:tabs>
        <w:spacing w:line="240" w:lineRule="auto"/>
        <w:ind w:right="-2"/>
        <w:rPr>
          <w:szCs w:val="22"/>
        </w:rPr>
      </w:pPr>
    </w:p>
    <w:p w14:paraId="715871AE" w14:textId="77777777" w:rsidR="008B5452" w:rsidRDefault="008B5452">
      <w:pPr>
        <w:tabs>
          <w:tab w:val="clear" w:pos="567"/>
        </w:tabs>
        <w:spacing w:line="240" w:lineRule="auto"/>
        <w:ind w:right="-2"/>
        <w:rPr>
          <w:szCs w:val="22"/>
        </w:rPr>
      </w:pPr>
    </w:p>
    <w:p w14:paraId="690E06B6" w14:textId="77777777" w:rsidR="008B5452" w:rsidRDefault="008B5452" w:rsidP="00DB3E32">
      <w:pPr>
        <w:tabs>
          <w:tab w:val="clear" w:pos="567"/>
        </w:tabs>
        <w:suppressAutoHyphens w:val="0"/>
        <w:spacing w:line="240" w:lineRule="auto"/>
        <w:ind w:left="567" w:hanging="567"/>
        <w:outlineLvl w:val="0"/>
        <w:rPr>
          <w:b/>
          <w:szCs w:val="22"/>
        </w:rPr>
      </w:pPr>
      <w:r w:rsidRPr="00741715">
        <w:rPr>
          <w:b/>
          <w:szCs w:val="22"/>
          <w:lang w:eastAsia="en-US"/>
        </w:rPr>
        <w:t>4.</w:t>
      </w:r>
      <w:r w:rsidRPr="00741715">
        <w:rPr>
          <w:b/>
          <w:szCs w:val="22"/>
          <w:lang w:eastAsia="en-US"/>
        </w:rPr>
        <w:tab/>
        <w:t>Efeitos indesejáveis possíveis</w:t>
      </w:r>
    </w:p>
    <w:p w14:paraId="5A24608A" w14:textId="77777777" w:rsidR="008B5452" w:rsidRDefault="008B5452">
      <w:pPr>
        <w:tabs>
          <w:tab w:val="clear" w:pos="567"/>
        </w:tabs>
        <w:spacing w:line="240" w:lineRule="auto"/>
        <w:ind w:right="-29"/>
        <w:rPr>
          <w:szCs w:val="22"/>
        </w:rPr>
      </w:pPr>
    </w:p>
    <w:p w14:paraId="4098619A" w14:textId="77777777" w:rsidR="008B5452" w:rsidRDefault="008B5452">
      <w:pPr>
        <w:spacing w:line="240" w:lineRule="auto"/>
        <w:rPr>
          <w:szCs w:val="22"/>
        </w:rPr>
      </w:pPr>
      <w:r>
        <w:rPr>
          <w:szCs w:val="22"/>
        </w:rPr>
        <w:t xml:space="preserve">Como todos os medicamentos, este medicamento pode causar efeitos </w:t>
      </w:r>
      <w:r>
        <w:t>indesejáveis</w:t>
      </w:r>
      <w:r>
        <w:rPr>
          <w:szCs w:val="22"/>
        </w:rPr>
        <w:t>, embora estes não se manifestem em todas as pessoas.</w:t>
      </w:r>
    </w:p>
    <w:p w14:paraId="30E5381F" w14:textId="77777777" w:rsidR="008B5452" w:rsidRDefault="008B5452">
      <w:pPr>
        <w:autoSpaceDE w:val="0"/>
        <w:spacing w:line="240" w:lineRule="auto"/>
        <w:rPr>
          <w:szCs w:val="22"/>
        </w:rPr>
      </w:pPr>
    </w:p>
    <w:p w14:paraId="64A6DBAB" w14:textId="77777777" w:rsidR="008B5452" w:rsidRDefault="008B5452">
      <w:pPr>
        <w:autoSpaceDE w:val="0"/>
        <w:spacing w:line="240" w:lineRule="auto"/>
        <w:rPr>
          <w:szCs w:val="22"/>
        </w:rPr>
      </w:pPr>
      <w:r>
        <w:rPr>
          <w:b/>
          <w:szCs w:val="22"/>
        </w:rPr>
        <w:t>Se tiver uma convulsão pare de tomar Fampyra e</w:t>
      </w:r>
      <w:r>
        <w:rPr>
          <w:szCs w:val="22"/>
        </w:rPr>
        <w:t xml:space="preserve"> informe o seu médico imediatamente.</w:t>
      </w:r>
    </w:p>
    <w:p w14:paraId="70462A3A" w14:textId="77777777" w:rsidR="008B5452" w:rsidRDefault="008B5452">
      <w:pPr>
        <w:autoSpaceDE w:val="0"/>
        <w:spacing w:line="240" w:lineRule="auto"/>
        <w:rPr>
          <w:szCs w:val="22"/>
        </w:rPr>
      </w:pPr>
    </w:p>
    <w:p w14:paraId="4ECEDD9E" w14:textId="77777777" w:rsidR="008B5452" w:rsidRDefault="008B5452">
      <w:pPr>
        <w:autoSpaceDE w:val="0"/>
        <w:spacing w:line="240" w:lineRule="auto"/>
        <w:rPr>
          <w:szCs w:val="22"/>
        </w:rPr>
      </w:pPr>
      <w:r>
        <w:rPr>
          <w:szCs w:val="22"/>
        </w:rPr>
        <w:t>Se tiver um ou mais dos seguintes sintomas alérgicos (</w:t>
      </w:r>
      <w:r>
        <w:rPr>
          <w:i/>
          <w:szCs w:val="22"/>
        </w:rPr>
        <w:t>hipersensibilidade</w:t>
      </w:r>
      <w:r>
        <w:rPr>
          <w:szCs w:val="22"/>
        </w:rPr>
        <w:t xml:space="preserve">): inchaço do rosto, boca, lábios, garganta ou língua, a pele ficar vermelha ou com comichão, aperto no peito e problemas respiratórios; </w:t>
      </w:r>
      <w:r>
        <w:rPr>
          <w:b/>
          <w:szCs w:val="22"/>
        </w:rPr>
        <w:t>pare de tomar Fampyra</w:t>
      </w:r>
      <w:r>
        <w:rPr>
          <w:szCs w:val="22"/>
        </w:rPr>
        <w:t xml:space="preserve"> e procure o seu médico imediatamente.</w:t>
      </w:r>
    </w:p>
    <w:p w14:paraId="7118DBA0" w14:textId="77777777" w:rsidR="008B5452" w:rsidRDefault="008B5452">
      <w:pPr>
        <w:tabs>
          <w:tab w:val="clear" w:pos="567"/>
        </w:tabs>
        <w:spacing w:line="240" w:lineRule="auto"/>
        <w:ind w:right="-2"/>
        <w:rPr>
          <w:szCs w:val="22"/>
        </w:rPr>
      </w:pPr>
    </w:p>
    <w:p w14:paraId="61AE722C" w14:textId="77777777" w:rsidR="008B5452" w:rsidRDefault="008B5452">
      <w:pPr>
        <w:tabs>
          <w:tab w:val="clear" w:pos="567"/>
        </w:tabs>
        <w:spacing w:line="240" w:lineRule="auto"/>
        <w:ind w:right="-28"/>
        <w:rPr>
          <w:szCs w:val="22"/>
        </w:rPr>
      </w:pPr>
      <w:r>
        <w:rPr>
          <w:szCs w:val="22"/>
        </w:rPr>
        <w:t>Os efeitos indesejáveis são referidos abaixo de acordo com a sua frequência:</w:t>
      </w:r>
    </w:p>
    <w:p w14:paraId="7C5EF54C" w14:textId="77777777" w:rsidR="008B5452" w:rsidRDefault="008B5452">
      <w:pPr>
        <w:tabs>
          <w:tab w:val="clear" w:pos="567"/>
        </w:tabs>
        <w:spacing w:line="240" w:lineRule="auto"/>
        <w:ind w:right="-28"/>
        <w:rPr>
          <w:szCs w:val="22"/>
        </w:rPr>
      </w:pPr>
    </w:p>
    <w:p w14:paraId="61F5535A" w14:textId="77777777" w:rsidR="008B5452" w:rsidRDefault="008B5452">
      <w:pPr>
        <w:keepNext/>
        <w:tabs>
          <w:tab w:val="clear" w:pos="567"/>
        </w:tabs>
        <w:spacing w:line="240" w:lineRule="auto"/>
        <w:ind w:right="-28"/>
        <w:rPr>
          <w:b/>
          <w:szCs w:val="22"/>
        </w:rPr>
      </w:pPr>
      <w:r>
        <w:rPr>
          <w:b/>
          <w:szCs w:val="22"/>
        </w:rPr>
        <w:lastRenderedPageBreak/>
        <w:t>Efeitos indesejáveis muito frequentes</w:t>
      </w:r>
    </w:p>
    <w:p w14:paraId="1B8B8F85" w14:textId="77777777" w:rsidR="008B5452" w:rsidRDefault="008B5452">
      <w:pPr>
        <w:keepNext/>
        <w:tabs>
          <w:tab w:val="clear" w:pos="567"/>
        </w:tabs>
        <w:spacing w:line="240" w:lineRule="auto"/>
        <w:ind w:right="-28"/>
        <w:rPr>
          <w:b/>
          <w:szCs w:val="22"/>
        </w:rPr>
      </w:pPr>
    </w:p>
    <w:p w14:paraId="540DA367" w14:textId="77777777" w:rsidR="008B5452" w:rsidRDefault="008B5452">
      <w:pPr>
        <w:keepNext/>
        <w:tabs>
          <w:tab w:val="clear" w:pos="567"/>
        </w:tabs>
        <w:spacing w:line="240" w:lineRule="auto"/>
        <w:ind w:right="-28"/>
        <w:rPr>
          <w:szCs w:val="22"/>
        </w:rPr>
      </w:pPr>
      <w:r>
        <w:rPr>
          <w:szCs w:val="22"/>
        </w:rPr>
        <w:t>Podem afetar mais de 1 em 10 pessoas:</w:t>
      </w:r>
    </w:p>
    <w:p w14:paraId="2A428833" w14:textId="77777777" w:rsidR="008B5452" w:rsidRDefault="008B5452">
      <w:pPr>
        <w:numPr>
          <w:ilvl w:val="0"/>
          <w:numId w:val="19"/>
        </w:numPr>
        <w:spacing w:line="240" w:lineRule="auto"/>
        <w:ind w:left="0" w:right="-28" w:firstLine="0"/>
        <w:rPr>
          <w:szCs w:val="22"/>
        </w:rPr>
      </w:pPr>
      <w:r>
        <w:rPr>
          <w:szCs w:val="22"/>
        </w:rPr>
        <w:t>Infeção do aparelho urinário</w:t>
      </w:r>
    </w:p>
    <w:p w14:paraId="556FE7F0" w14:textId="77777777" w:rsidR="008B5452" w:rsidRDefault="008B5452">
      <w:pPr>
        <w:tabs>
          <w:tab w:val="clear" w:pos="567"/>
        </w:tabs>
        <w:spacing w:line="240" w:lineRule="auto"/>
        <w:ind w:right="-28"/>
        <w:rPr>
          <w:b/>
          <w:szCs w:val="22"/>
        </w:rPr>
      </w:pPr>
    </w:p>
    <w:p w14:paraId="4121D31B" w14:textId="77777777" w:rsidR="008B5452" w:rsidRDefault="008B5452">
      <w:pPr>
        <w:tabs>
          <w:tab w:val="clear" w:pos="567"/>
        </w:tabs>
        <w:spacing w:line="240" w:lineRule="auto"/>
        <w:ind w:right="-28"/>
        <w:rPr>
          <w:b/>
          <w:szCs w:val="22"/>
        </w:rPr>
      </w:pPr>
      <w:r>
        <w:rPr>
          <w:b/>
          <w:szCs w:val="22"/>
        </w:rPr>
        <w:t>Efeitos indesejáveis frequentes</w:t>
      </w:r>
    </w:p>
    <w:p w14:paraId="49AC8262" w14:textId="77777777" w:rsidR="008B5452" w:rsidRDefault="008B5452">
      <w:pPr>
        <w:tabs>
          <w:tab w:val="clear" w:pos="567"/>
        </w:tabs>
        <w:spacing w:line="240" w:lineRule="auto"/>
        <w:ind w:right="-28"/>
        <w:rPr>
          <w:b/>
          <w:szCs w:val="22"/>
        </w:rPr>
      </w:pPr>
    </w:p>
    <w:p w14:paraId="7A12BFB1" w14:textId="77777777" w:rsidR="008B5452" w:rsidRDefault="008B5452">
      <w:pPr>
        <w:tabs>
          <w:tab w:val="clear" w:pos="567"/>
        </w:tabs>
        <w:spacing w:line="240" w:lineRule="auto"/>
        <w:ind w:right="-28"/>
        <w:rPr>
          <w:szCs w:val="22"/>
        </w:rPr>
      </w:pPr>
      <w:r>
        <w:rPr>
          <w:szCs w:val="22"/>
        </w:rPr>
        <w:t>Podem afetar até 1 em 10 pessoas:</w:t>
      </w:r>
    </w:p>
    <w:p w14:paraId="3C50DE31" w14:textId="77777777" w:rsidR="008B5452" w:rsidRDefault="008B5452">
      <w:pPr>
        <w:numPr>
          <w:ilvl w:val="0"/>
          <w:numId w:val="20"/>
        </w:numPr>
        <w:spacing w:line="240" w:lineRule="auto"/>
        <w:ind w:left="0" w:right="-28" w:firstLine="0"/>
        <w:rPr>
          <w:szCs w:val="22"/>
        </w:rPr>
      </w:pPr>
      <w:r>
        <w:rPr>
          <w:szCs w:val="22"/>
        </w:rPr>
        <w:t>Sentir que perde o equilíbrio</w:t>
      </w:r>
    </w:p>
    <w:p w14:paraId="0568BF11" w14:textId="77777777" w:rsidR="008B5452" w:rsidRDefault="008B5452">
      <w:pPr>
        <w:numPr>
          <w:ilvl w:val="0"/>
          <w:numId w:val="20"/>
        </w:numPr>
        <w:spacing w:line="240" w:lineRule="auto"/>
        <w:ind w:left="0" w:right="-28" w:firstLine="0"/>
        <w:rPr>
          <w:szCs w:val="22"/>
        </w:rPr>
      </w:pPr>
      <w:r>
        <w:rPr>
          <w:szCs w:val="22"/>
        </w:rPr>
        <w:t>Tonturas</w:t>
      </w:r>
    </w:p>
    <w:p w14:paraId="1E76AAAC" w14:textId="77777777" w:rsidR="008B5452" w:rsidRDefault="008B5452">
      <w:pPr>
        <w:numPr>
          <w:ilvl w:val="0"/>
          <w:numId w:val="20"/>
        </w:numPr>
        <w:spacing w:line="240" w:lineRule="auto"/>
        <w:ind w:right="-28"/>
        <w:rPr>
          <w:szCs w:val="22"/>
        </w:rPr>
      </w:pPr>
      <w:r>
        <w:rPr>
          <w:szCs w:val="22"/>
        </w:rPr>
        <w:t>Sensação de girar (</w:t>
      </w:r>
      <w:r>
        <w:rPr>
          <w:i/>
          <w:szCs w:val="22"/>
        </w:rPr>
        <w:t>vertigens</w:t>
      </w:r>
      <w:r>
        <w:rPr>
          <w:szCs w:val="22"/>
        </w:rPr>
        <w:t>)</w:t>
      </w:r>
    </w:p>
    <w:p w14:paraId="497E4480" w14:textId="77777777" w:rsidR="008B5452" w:rsidRDefault="008B5452">
      <w:pPr>
        <w:numPr>
          <w:ilvl w:val="0"/>
          <w:numId w:val="20"/>
        </w:numPr>
        <w:spacing w:line="240" w:lineRule="auto"/>
        <w:ind w:left="0" w:right="-28" w:firstLine="0"/>
        <w:rPr>
          <w:szCs w:val="22"/>
        </w:rPr>
      </w:pPr>
      <w:r>
        <w:rPr>
          <w:szCs w:val="22"/>
        </w:rPr>
        <w:t>Dores de cabeça</w:t>
      </w:r>
    </w:p>
    <w:p w14:paraId="0C16CF4D" w14:textId="77777777" w:rsidR="008B5452" w:rsidRDefault="008B5452">
      <w:pPr>
        <w:numPr>
          <w:ilvl w:val="0"/>
          <w:numId w:val="20"/>
        </w:numPr>
        <w:spacing w:line="240" w:lineRule="auto"/>
        <w:rPr>
          <w:szCs w:val="22"/>
        </w:rPr>
      </w:pPr>
      <w:r>
        <w:rPr>
          <w:szCs w:val="22"/>
        </w:rPr>
        <w:t>Sensação de fraqueza e cansaço</w:t>
      </w:r>
    </w:p>
    <w:p w14:paraId="621B668E" w14:textId="77777777" w:rsidR="008B5452" w:rsidRDefault="008B5452">
      <w:pPr>
        <w:numPr>
          <w:ilvl w:val="0"/>
          <w:numId w:val="20"/>
        </w:numPr>
        <w:spacing w:line="240" w:lineRule="auto"/>
        <w:rPr>
          <w:szCs w:val="22"/>
        </w:rPr>
      </w:pPr>
      <w:r>
        <w:rPr>
          <w:szCs w:val="22"/>
        </w:rPr>
        <w:t>Dificuldade em dormir</w:t>
      </w:r>
    </w:p>
    <w:p w14:paraId="503A4E85" w14:textId="77777777" w:rsidR="008B5452" w:rsidRDefault="008B5452">
      <w:pPr>
        <w:numPr>
          <w:ilvl w:val="0"/>
          <w:numId w:val="20"/>
        </w:numPr>
        <w:spacing w:line="240" w:lineRule="auto"/>
        <w:ind w:left="0" w:right="-28" w:firstLine="0"/>
        <w:rPr>
          <w:szCs w:val="22"/>
        </w:rPr>
      </w:pPr>
      <w:r>
        <w:rPr>
          <w:szCs w:val="22"/>
        </w:rPr>
        <w:t>Ansiedade</w:t>
      </w:r>
    </w:p>
    <w:p w14:paraId="67E32499" w14:textId="77777777" w:rsidR="008B5452" w:rsidRDefault="008B5452">
      <w:pPr>
        <w:numPr>
          <w:ilvl w:val="0"/>
          <w:numId w:val="20"/>
        </w:numPr>
        <w:spacing w:line="240" w:lineRule="auto"/>
        <w:ind w:left="0" w:right="-28" w:firstLine="0"/>
        <w:rPr>
          <w:szCs w:val="22"/>
        </w:rPr>
      </w:pPr>
      <w:r>
        <w:rPr>
          <w:szCs w:val="22"/>
        </w:rPr>
        <w:t>Tremores ligeiros</w:t>
      </w:r>
    </w:p>
    <w:p w14:paraId="0FFFEB16" w14:textId="77777777" w:rsidR="008B5452" w:rsidRDefault="008B5452">
      <w:pPr>
        <w:numPr>
          <w:ilvl w:val="0"/>
          <w:numId w:val="20"/>
        </w:numPr>
        <w:spacing w:line="240" w:lineRule="auto"/>
        <w:rPr>
          <w:szCs w:val="22"/>
        </w:rPr>
      </w:pPr>
      <w:r>
        <w:rPr>
          <w:szCs w:val="22"/>
        </w:rPr>
        <w:t>Dormência ou formigueiro na pele</w:t>
      </w:r>
    </w:p>
    <w:p w14:paraId="67EA54E0" w14:textId="77777777" w:rsidR="008B5452" w:rsidRDefault="008B5452">
      <w:pPr>
        <w:numPr>
          <w:ilvl w:val="0"/>
          <w:numId w:val="20"/>
        </w:numPr>
        <w:spacing w:line="240" w:lineRule="auto"/>
        <w:ind w:left="0" w:right="-28" w:firstLine="0"/>
        <w:rPr>
          <w:szCs w:val="22"/>
        </w:rPr>
      </w:pPr>
      <w:r>
        <w:rPr>
          <w:szCs w:val="22"/>
        </w:rPr>
        <w:t>Dor de garganta</w:t>
      </w:r>
    </w:p>
    <w:p w14:paraId="23C703D2" w14:textId="77777777" w:rsidR="008B5452" w:rsidRDefault="008B5452">
      <w:pPr>
        <w:numPr>
          <w:ilvl w:val="0"/>
          <w:numId w:val="20"/>
        </w:numPr>
        <w:spacing w:line="240" w:lineRule="auto"/>
        <w:ind w:left="0" w:right="-28" w:firstLine="0"/>
        <w:rPr>
          <w:szCs w:val="22"/>
        </w:rPr>
      </w:pPr>
      <w:r>
        <w:rPr>
          <w:szCs w:val="22"/>
        </w:rPr>
        <w:t>Constipação comum (</w:t>
      </w:r>
      <w:r>
        <w:rPr>
          <w:i/>
          <w:szCs w:val="22"/>
        </w:rPr>
        <w:t>nasofaringite</w:t>
      </w:r>
      <w:r>
        <w:rPr>
          <w:szCs w:val="22"/>
        </w:rPr>
        <w:t>)</w:t>
      </w:r>
    </w:p>
    <w:p w14:paraId="24EA5F17" w14:textId="508896DE" w:rsidR="008B5452" w:rsidRDefault="008B5452">
      <w:pPr>
        <w:numPr>
          <w:ilvl w:val="0"/>
          <w:numId w:val="20"/>
        </w:numPr>
        <w:spacing w:line="240" w:lineRule="auto"/>
        <w:ind w:left="0" w:right="-28" w:firstLine="0"/>
        <w:rPr>
          <w:szCs w:val="22"/>
        </w:rPr>
      </w:pPr>
      <w:r>
        <w:rPr>
          <w:szCs w:val="22"/>
        </w:rPr>
        <w:t>Gripe (</w:t>
      </w:r>
      <w:r>
        <w:rPr>
          <w:i/>
          <w:szCs w:val="22"/>
        </w:rPr>
        <w:t>influenza</w:t>
      </w:r>
      <w:r>
        <w:rPr>
          <w:szCs w:val="22"/>
        </w:rPr>
        <w:t>)</w:t>
      </w:r>
    </w:p>
    <w:p w14:paraId="231096DF" w14:textId="4FECEE04" w:rsidR="00FA7F3D" w:rsidRDefault="00FA7F3D">
      <w:pPr>
        <w:numPr>
          <w:ilvl w:val="0"/>
          <w:numId w:val="20"/>
        </w:numPr>
        <w:spacing w:line="240" w:lineRule="auto"/>
        <w:ind w:left="0" w:right="-28" w:firstLine="0"/>
        <w:rPr>
          <w:szCs w:val="22"/>
        </w:rPr>
      </w:pPr>
      <w:r>
        <w:rPr>
          <w:szCs w:val="22"/>
        </w:rPr>
        <w:t xml:space="preserve">Infeção </w:t>
      </w:r>
      <w:r w:rsidR="00B148E7">
        <w:rPr>
          <w:szCs w:val="22"/>
        </w:rPr>
        <w:t>viral</w:t>
      </w:r>
    </w:p>
    <w:p w14:paraId="4E4EB9FD" w14:textId="77777777" w:rsidR="008B5452" w:rsidRDefault="008B5452">
      <w:pPr>
        <w:numPr>
          <w:ilvl w:val="0"/>
          <w:numId w:val="20"/>
        </w:numPr>
        <w:spacing w:line="240" w:lineRule="auto"/>
        <w:ind w:left="0" w:right="-28" w:firstLine="0"/>
        <w:rPr>
          <w:szCs w:val="22"/>
        </w:rPr>
      </w:pPr>
      <w:r>
        <w:rPr>
          <w:szCs w:val="22"/>
        </w:rPr>
        <w:t>Dificuldade em respirar (falta de ar)</w:t>
      </w:r>
    </w:p>
    <w:p w14:paraId="3D420770" w14:textId="77777777" w:rsidR="008B5452" w:rsidRDefault="008B5452">
      <w:pPr>
        <w:numPr>
          <w:ilvl w:val="0"/>
          <w:numId w:val="20"/>
        </w:numPr>
        <w:spacing w:line="240" w:lineRule="auto"/>
        <w:ind w:left="0" w:right="-29" w:firstLine="0"/>
        <w:rPr>
          <w:szCs w:val="22"/>
        </w:rPr>
      </w:pPr>
      <w:r>
        <w:rPr>
          <w:szCs w:val="22"/>
        </w:rPr>
        <w:t>Sensação de enjoo (</w:t>
      </w:r>
      <w:r>
        <w:rPr>
          <w:i/>
          <w:szCs w:val="22"/>
        </w:rPr>
        <w:t>náuseas</w:t>
      </w:r>
      <w:r>
        <w:rPr>
          <w:szCs w:val="22"/>
        </w:rPr>
        <w:t>)</w:t>
      </w:r>
    </w:p>
    <w:p w14:paraId="29241613" w14:textId="77777777" w:rsidR="008B5452" w:rsidRDefault="008B5452">
      <w:pPr>
        <w:numPr>
          <w:ilvl w:val="0"/>
          <w:numId w:val="20"/>
        </w:numPr>
        <w:spacing w:line="240" w:lineRule="auto"/>
        <w:ind w:left="0" w:right="-29" w:firstLine="0"/>
        <w:rPr>
          <w:szCs w:val="22"/>
        </w:rPr>
      </w:pPr>
      <w:r>
        <w:rPr>
          <w:szCs w:val="22"/>
        </w:rPr>
        <w:t>Estar enjoado (</w:t>
      </w:r>
      <w:r>
        <w:rPr>
          <w:i/>
          <w:szCs w:val="22"/>
        </w:rPr>
        <w:t>vómitos</w:t>
      </w:r>
      <w:r>
        <w:rPr>
          <w:szCs w:val="22"/>
        </w:rPr>
        <w:t>)</w:t>
      </w:r>
    </w:p>
    <w:p w14:paraId="686FAE31" w14:textId="77777777" w:rsidR="008B5452" w:rsidRDefault="008B5452">
      <w:pPr>
        <w:numPr>
          <w:ilvl w:val="0"/>
          <w:numId w:val="20"/>
        </w:numPr>
        <w:spacing w:line="240" w:lineRule="auto"/>
        <w:rPr>
          <w:szCs w:val="22"/>
        </w:rPr>
      </w:pPr>
      <w:r>
        <w:rPr>
          <w:szCs w:val="22"/>
        </w:rPr>
        <w:t>Prisão de ventre</w:t>
      </w:r>
    </w:p>
    <w:p w14:paraId="1F7A7F18" w14:textId="77777777" w:rsidR="008B5452" w:rsidRDefault="008B5452">
      <w:pPr>
        <w:numPr>
          <w:ilvl w:val="0"/>
          <w:numId w:val="20"/>
        </w:numPr>
        <w:spacing w:line="240" w:lineRule="auto"/>
        <w:rPr>
          <w:szCs w:val="22"/>
        </w:rPr>
      </w:pPr>
      <w:r>
        <w:rPr>
          <w:szCs w:val="22"/>
        </w:rPr>
        <w:t>Mal-estar do estômago</w:t>
      </w:r>
    </w:p>
    <w:p w14:paraId="396A87C6" w14:textId="77777777" w:rsidR="008B5452" w:rsidRDefault="008B5452">
      <w:pPr>
        <w:numPr>
          <w:ilvl w:val="0"/>
          <w:numId w:val="20"/>
        </w:numPr>
        <w:spacing w:line="240" w:lineRule="auto"/>
        <w:rPr>
          <w:szCs w:val="22"/>
        </w:rPr>
      </w:pPr>
      <w:r>
        <w:rPr>
          <w:szCs w:val="22"/>
        </w:rPr>
        <w:t>Dores nas costas</w:t>
      </w:r>
    </w:p>
    <w:p w14:paraId="46E7786B" w14:textId="77777777" w:rsidR="008B5452" w:rsidRDefault="008B5452">
      <w:pPr>
        <w:numPr>
          <w:ilvl w:val="0"/>
          <w:numId w:val="20"/>
        </w:numPr>
        <w:spacing w:line="240" w:lineRule="auto"/>
        <w:rPr>
          <w:szCs w:val="22"/>
        </w:rPr>
      </w:pPr>
      <w:r>
        <w:rPr>
          <w:szCs w:val="22"/>
        </w:rPr>
        <w:t>Sentir os batimentos cardíacos (</w:t>
      </w:r>
      <w:r>
        <w:rPr>
          <w:i/>
          <w:szCs w:val="22"/>
        </w:rPr>
        <w:t>palpitações</w:t>
      </w:r>
      <w:r>
        <w:rPr>
          <w:szCs w:val="22"/>
        </w:rPr>
        <w:t>)</w:t>
      </w:r>
    </w:p>
    <w:p w14:paraId="39037145" w14:textId="77777777" w:rsidR="008B5452" w:rsidRDefault="008B5452">
      <w:pPr>
        <w:tabs>
          <w:tab w:val="clear" w:pos="567"/>
        </w:tabs>
        <w:spacing w:line="240" w:lineRule="auto"/>
        <w:ind w:left="567"/>
        <w:rPr>
          <w:szCs w:val="22"/>
        </w:rPr>
      </w:pPr>
    </w:p>
    <w:p w14:paraId="541D3A15" w14:textId="77777777" w:rsidR="008B5452" w:rsidRDefault="008B5452">
      <w:pPr>
        <w:tabs>
          <w:tab w:val="clear" w:pos="567"/>
        </w:tabs>
        <w:spacing w:line="240" w:lineRule="auto"/>
        <w:rPr>
          <w:b/>
          <w:szCs w:val="22"/>
        </w:rPr>
      </w:pPr>
      <w:r>
        <w:rPr>
          <w:b/>
          <w:szCs w:val="22"/>
        </w:rPr>
        <w:t>Efeitos indesejáveis pouco frequentes</w:t>
      </w:r>
    </w:p>
    <w:p w14:paraId="004A258E" w14:textId="77777777" w:rsidR="008B5452" w:rsidRDefault="008B5452">
      <w:pPr>
        <w:tabs>
          <w:tab w:val="clear" w:pos="567"/>
        </w:tabs>
        <w:spacing w:line="240" w:lineRule="auto"/>
        <w:rPr>
          <w:b/>
          <w:szCs w:val="22"/>
        </w:rPr>
      </w:pPr>
    </w:p>
    <w:p w14:paraId="378F579B" w14:textId="77777777" w:rsidR="008B5452" w:rsidRDefault="008B5452">
      <w:pPr>
        <w:tabs>
          <w:tab w:val="clear" w:pos="567"/>
        </w:tabs>
        <w:spacing w:line="240" w:lineRule="auto"/>
        <w:ind w:right="-28"/>
        <w:rPr>
          <w:szCs w:val="22"/>
        </w:rPr>
      </w:pPr>
      <w:r>
        <w:rPr>
          <w:szCs w:val="22"/>
        </w:rPr>
        <w:t>Podem afetar até 1 em 100 pessoas:</w:t>
      </w:r>
    </w:p>
    <w:p w14:paraId="1120B6CC" w14:textId="77777777" w:rsidR="008B5452" w:rsidRDefault="008B5452">
      <w:pPr>
        <w:numPr>
          <w:ilvl w:val="0"/>
          <w:numId w:val="20"/>
        </w:numPr>
        <w:tabs>
          <w:tab w:val="clear" w:pos="567"/>
        </w:tabs>
        <w:spacing w:line="240" w:lineRule="auto"/>
        <w:ind w:left="0" w:right="-28" w:firstLine="0"/>
        <w:rPr>
          <w:szCs w:val="22"/>
        </w:rPr>
      </w:pPr>
      <w:r>
        <w:rPr>
          <w:szCs w:val="22"/>
        </w:rPr>
        <w:t>Ataques epiléticos (</w:t>
      </w:r>
      <w:r>
        <w:rPr>
          <w:i/>
          <w:szCs w:val="22"/>
        </w:rPr>
        <w:t>convulsões</w:t>
      </w:r>
      <w:r>
        <w:rPr>
          <w:szCs w:val="22"/>
        </w:rPr>
        <w:t>)</w:t>
      </w:r>
    </w:p>
    <w:p w14:paraId="2F1157AC" w14:textId="10FAAF0D" w:rsidR="008B5452" w:rsidRDefault="008B5452">
      <w:pPr>
        <w:numPr>
          <w:ilvl w:val="0"/>
          <w:numId w:val="20"/>
        </w:numPr>
        <w:tabs>
          <w:tab w:val="clear" w:pos="567"/>
        </w:tabs>
        <w:spacing w:line="240" w:lineRule="auto"/>
        <w:ind w:left="0" w:right="-28" w:firstLine="0"/>
        <w:rPr>
          <w:szCs w:val="22"/>
        </w:rPr>
      </w:pPr>
      <w:r>
        <w:rPr>
          <w:szCs w:val="22"/>
        </w:rPr>
        <w:t>Reação alérgica (</w:t>
      </w:r>
      <w:r>
        <w:rPr>
          <w:i/>
          <w:szCs w:val="22"/>
        </w:rPr>
        <w:t>hipersensibilidade</w:t>
      </w:r>
      <w:r>
        <w:rPr>
          <w:szCs w:val="22"/>
        </w:rPr>
        <w:t>)</w:t>
      </w:r>
    </w:p>
    <w:p w14:paraId="7C1A33A6" w14:textId="5D9A6183" w:rsidR="00FA7F3D" w:rsidRDefault="00FA7F3D">
      <w:pPr>
        <w:numPr>
          <w:ilvl w:val="0"/>
          <w:numId w:val="20"/>
        </w:numPr>
        <w:tabs>
          <w:tab w:val="clear" w:pos="567"/>
        </w:tabs>
        <w:spacing w:line="240" w:lineRule="auto"/>
        <w:ind w:left="0" w:right="-28" w:firstLine="0"/>
        <w:rPr>
          <w:szCs w:val="22"/>
        </w:rPr>
      </w:pPr>
      <w:r>
        <w:rPr>
          <w:szCs w:val="22"/>
        </w:rPr>
        <w:t>Alergia grave (</w:t>
      </w:r>
      <w:r w:rsidRPr="000706EE">
        <w:rPr>
          <w:i/>
          <w:iCs/>
          <w:szCs w:val="22"/>
        </w:rPr>
        <w:t>reação anafilática</w:t>
      </w:r>
      <w:r>
        <w:rPr>
          <w:szCs w:val="22"/>
        </w:rPr>
        <w:t>)</w:t>
      </w:r>
    </w:p>
    <w:p w14:paraId="069BC5FF" w14:textId="4D42375D" w:rsidR="006333B0" w:rsidRDefault="006333B0">
      <w:pPr>
        <w:numPr>
          <w:ilvl w:val="0"/>
          <w:numId w:val="20"/>
        </w:numPr>
        <w:tabs>
          <w:tab w:val="clear" w:pos="567"/>
        </w:tabs>
        <w:spacing w:line="240" w:lineRule="auto"/>
        <w:ind w:left="0" w:right="-28" w:firstLine="0"/>
        <w:rPr>
          <w:szCs w:val="22"/>
        </w:rPr>
      </w:pPr>
      <w:r>
        <w:rPr>
          <w:szCs w:val="22"/>
        </w:rPr>
        <w:t>Inchaço da face, lábios, boca ou língua (</w:t>
      </w:r>
      <w:r w:rsidRPr="000706EE">
        <w:rPr>
          <w:i/>
          <w:iCs/>
          <w:szCs w:val="22"/>
        </w:rPr>
        <w:t>angioedema</w:t>
      </w:r>
      <w:r>
        <w:rPr>
          <w:szCs w:val="22"/>
        </w:rPr>
        <w:t>)</w:t>
      </w:r>
    </w:p>
    <w:p w14:paraId="475D37BA" w14:textId="2FD7F4FE" w:rsidR="008B5452" w:rsidRDefault="00630165">
      <w:pPr>
        <w:numPr>
          <w:ilvl w:val="0"/>
          <w:numId w:val="20"/>
        </w:numPr>
        <w:spacing w:line="240" w:lineRule="auto"/>
        <w:ind w:right="-28"/>
        <w:rPr>
          <w:szCs w:val="22"/>
        </w:rPr>
      </w:pPr>
      <w:r>
        <w:rPr>
          <w:szCs w:val="22"/>
        </w:rPr>
        <w:t>A</w:t>
      </w:r>
      <w:r w:rsidR="00B477DC">
        <w:rPr>
          <w:szCs w:val="22"/>
        </w:rPr>
        <w:t>parecimento</w:t>
      </w:r>
      <w:r w:rsidR="00B55712">
        <w:rPr>
          <w:szCs w:val="22"/>
        </w:rPr>
        <w:t xml:space="preserve"> ou agravamento </w:t>
      </w:r>
      <w:r w:rsidR="008B5452">
        <w:rPr>
          <w:szCs w:val="22"/>
        </w:rPr>
        <w:t>da dor no nervo da face (</w:t>
      </w:r>
      <w:r w:rsidR="008B5452">
        <w:rPr>
          <w:i/>
          <w:szCs w:val="22"/>
        </w:rPr>
        <w:t>nevralgia do trigémeo</w:t>
      </w:r>
      <w:r w:rsidR="008B5452">
        <w:rPr>
          <w:szCs w:val="22"/>
        </w:rPr>
        <w:t>)</w:t>
      </w:r>
    </w:p>
    <w:p w14:paraId="5E2FB708" w14:textId="4F7D4740" w:rsidR="008B5452" w:rsidRDefault="008B5452">
      <w:pPr>
        <w:numPr>
          <w:ilvl w:val="0"/>
          <w:numId w:val="20"/>
        </w:numPr>
        <w:spacing w:line="240" w:lineRule="auto"/>
        <w:ind w:right="-28"/>
        <w:rPr>
          <w:szCs w:val="22"/>
        </w:rPr>
      </w:pPr>
      <w:r>
        <w:rPr>
          <w:szCs w:val="22"/>
        </w:rPr>
        <w:t>Frequência cardíaca acelerada (</w:t>
      </w:r>
      <w:r>
        <w:rPr>
          <w:i/>
          <w:szCs w:val="22"/>
        </w:rPr>
        <w:t>taquicardia</w:t>
      </w:r>
      <w:r>
        <w:rPr>
          <w:szCs w:val="22"/>
        </w:rPr>
        <w:t>)</w:t>
      </w:r>
    </w:p>
    <w:p w14:paraId="14234A67" w14:textId="44D9F086" w:rsidR="006333B0" w:rsidRDefault="006333B0">
      <w:pPr>
        <w:numPr>
          <w:ilvl w:val="0"/>
          <w:numId w:val="20"/>
        </w:numPr>
        <w:spacing w:line="240" w:lineRule="auto"/>
        <w:ind w:right="-28"/>
        <w:rPr>
          <w:szCs w:val="22"/>
        </w:rPr>
      </w:pPr>
      <w:r>
        <w:rPr>
          <w:szCs w:val="22"/>
        </w:rPr>
        <w:t>Tonturas ou perda de consciência (</w:t>
      </w:r>
      <w:r w:rsidRPr="000706EE">
        <w:rPr>
          <w:i/>
          <w:iCs/>
          <w:szCs w:val="22"/>
        </w:rPr>
        <w:t>hipotensão</w:t>
      </w:r>
      <w:r>
        <w:rPr>
          <w:szCs w:val="22"/>
        </w:rPr>
        <w:t>)</w:t>
      </w:r>
    </w:p>
    <w:p w14:paraId="77ED1539" w14:textId="05052169" w:rsidR="006333B0" w:rsidRDefault="006333B0">
      <w:pPr>
        <w:numPr>
          <w:ilvl w:val="0"/>
          <w:numId w:val="20"/>
        </w:numPr>
        <w:spacing w:line="240" w:lineRule="auto"/>
        <w:ind w:right="-28"/>
        <w:rPr>
          <w:szCs w:val="22"/>
        </w:rPr>
      </w:pPr>
      <w:r>
        <w:rPr>
          <w:szCs w:val="22"/>
        </w:rPr>
        <w:t>Erupção na pele/erupção na pele com comichão (</w:t>
      </w:r>
      <w:r w:rsidRPr="000706EE">
        <w:rPr>
          <w:i/>
          <w:iCs/>
          <w:szCs w:val="22"/>
        </w:rPr>
        <w:t>urticária</w:t>
      </w:r>
      <w:r>
        <w:rPr>
          <w:szCs w:val="22"/>
        </w:rPr>
        <w:t>)</w:t>
      </w:r>
    </w:p>
    <w:p w14:paraId="30DF61FB" w14:textId="34981E5D" w:rsidR="006333B0" w:rsidRDefault="006333B0">
      <w:pPr>
        <w:numPr>
          <w:ilvl w:val="0"/>
          <w:numId w:val="20"/>
        </w:numPr>
        <w:spacing w:line="240" w:lineRule="auto"/>
        <w:ind w:right="-28"/>
        <w:rPr>
          <w:szCs w:val="22"/>
        </w:rPr>
      </w:pPr>
      <w:r>
        <w:rPr>
          <w:szCs w:val="22"/>
        </w:rPr>
        <w:t>Desconforto no peito</w:t>
      </w:r>
    </w:p>
    <w:p w14:paraId="678D8D4A" w14:textId="77777777" w:rsidR="008B5452" w:rsidRDefault="008B5452">
      <w:pPr>
        <w:spacing w:line="240" w:lineRule="auto"/>
        <w:rPr>
          <w:b/>
          <w:szCs w:val="22"/>
        </w:rPr>
      </w:pPr>
    </w:p>
    <w:p w14:paraId="3C72327D" w14:textId="77777777" w:rsidR="008B5452" w:rsidRDefault="008B5452">
      <w:pPr>
        <w:spacing w:line="240" w:lineRule="auto"/>
      </w:pPr>
      <w:r>
        <w:rPr>
          <w:b/>
          <w:szCs w:val="22"/>
        </w:rPr>
        <w:t>Comunicação de efeitos indesejáveis</w:t>
      </w:r>
    </w:p>
    <w:p w14:paraId="0407C0C0" w14:textId="77777777" w:rsidR="008B5452" w:rsidRDefault="008B5452">
      <w:pPr>
        <w:spacing w:line="240" w:lineRule="auto"/>
      </w:pPr>
    </w:p>
    <w:p w14:paraId="387A4956" w14:textId="77777777" w:rsidR="008B5452" w:rsidRDefault="008B5452">
      <w:pPr>
        <w:spacing w:line="240" w:lineRule="auto"/>
        <w:rPr>
          <w:szCs w:val="22"/>
        </w:rPr>
      </w:pPr>
      <w:r>
        <w:rPr>
          <w:szCs w:val="22"/>
        </w:rPr>
        <w:t xml:space="preserve">Se </w:t>
      </w:r>
      <w:r>
        <w:rPr>
          <w:szCs w:val="24"/>
        </w:rPr>
        <w:t>tiver quaisquer</w:t>
      </w:r>
      <w:r>
        <w:rPr>
          <w:szCs w:val="22"/>
        </w:rPr>
        <w:t xml:space="preserve"> efeitos indesejáveis, </w:t>
      </w:r>
      <w:r>
        <w:rPr>
          <w:szCs w:val="24"/>
        </w:rPr>
        <w:t>incluindo possíveis</w:t>
      </w:r>
      <w:r>
        <w:rPr>
          <w:szCs w:val="22"/>
        </w:rPr>
        <w:t xml:space="preserve"> efeitos indesejáveis não </w:t>
      </w:r>
      <w:r>
        <w:rPr>
          <w:szCs w:val="24"/>
        </w:rPr>
        <w:t>indicados</w:t>
      </w:r>
      <w:r>
        <w:rPr>
          <w:szCs w:val="22"/>
        </w:rPr>
        <w:t xml:space="preserve"> neste folheto, </w:t>
      </w:r>
      <w:r>
        <w:rPr>
          <w:szCs w:val="24"/>
        </w:rPr>
        <w:t>fale com</w:t>
      </w:r>
      <w:r>
        <w:rPr>
          <w:b/>
          <w:szCs w:val="22"/>
        </w:rPr>
        <w:t xml:space="preserve"> </w:t>
      </w:r>
      <w:r>
        <w:rPr>
          <w:szCs w:val="22"/>
        </w:rPr>
        <w:t xml:space="preserve">o seu médico ou farmacêutico. Também poderá comunicar efeitos indesejáveis diretamente através do </w:t>
      </w:r>
      <w:r w:rsidRPr="00330D0D">
        <w:rPr>
          <w:rStyle w:val="Hyperlink"/>
          <w:color w:val="auto"/>
          <w:highlight w:val="lightGray"/>
          <w:u w:val="none"/>
        </w:rPr>
        <w:t xml:space="preserve">sistema nacional de notificação </w:t>
      </w:r>
      <w:r w:rsidRPr="00330D0D">
        <w:rPr>
          <w:highlight w:val="lightGray"/>
        </w:rPr>
        <w:t>mencionado n</w:t>
      </w:r>
      <w:r w:rsidRPr="00330D0D">
        <w:rPr>
          <w:szCs w:val="22"/>
          <w:highlight w:val="lightGray"/>
          <w:shd w:val="clear" w:color="auto" w:fill="C0C0C0"/>
        </w:rPr>
        <w:t xml:space="preserve">o </w:t>
      </w:r>
      <w:hyperlink r:id="rId15" w:history="1">
        <w:r w:rsidRPr="000706EE">
          <w:rPr>
            <w:rStyle w:val="Hyperlink"/>
            <w:color w:val="000000" w:themeColor="text1"/>
            <w:highlight w:val="lightGray"/>
          </w:rPr>
          <w:t>Apêndice V</w:t>
        </w:r>
      </w:hyperlink>
      <w:r w:rsidRPr="000706EE">
        <w:rPr>
          <w:color w:val="000000" w:themeColor="text1"/>
          <w:szCs w:val="22"/>
        </w:rPr>
        <w:t xml:space="preserve">. </w:t>
      </w:r>
      <w:r>
        <w:rPr>
          <w:szCs w:val="22"/>
        </w:rPr>
        <w:t>Ao comunicar efeitos indesejáveis, estará a ajudar a fornecer mais informações sobre a segurança deste medicamento.</w:t>
      </w:r>
    </w:p>
    <w:p w14:paraId="465C3BF0" w14:textId="77777777" w:rsidR="008B5452" w:rsidRDefault="008B5452">
      <w:pPr>
        <w:spacing w:line="240" w:lineRule="auto"/>
        <w:rPr>
          <w:szCs w:val="22"/>
        </w:rPr>
      </w:pPr>
    </w:p>
    <w:p w14:paraId="5B743BE7" w14:textId="77777777" w:rsidR="008B5452" w:rsidRDefault="008B5452">
      <w:pPr>
        <w:spacing w:line="240" w:lineRule="auto"/>
        <w:rPr>
          <w:szCs w:val="22"/>
        </w:rPr>
      </w:pPr>
    </w:p>
    <w:p w14:paraId="152B0555" w14:textId="77777777" w:rsidR="008B5452" w:rsidRPr="00741715" w:rsidRDefault="008B5452" w:rsidP="00DB3E32">
      <w:pPr>
        <w:tabs>
          <w:tab w:val="clear" w:pos="567"/>
        </w:tabs>
        <w:suppressAutoHyphens w:val="0"/>
        <w:spacing w:line="240" w:lineRule="auto"/>
        <w:ind w:left="567" w:hanging="567"/>
        <w:outlineLvl w:val="0"/>
        <w:rPr>
          <w:b/>
          <w:szCs w:val="22"/>
          <w:lang w:eastAsia="en-US"/>
        </w:rPr>
      </w:pPr>
      <w:r w:rsidRPr="00741715">
        <w:rPr>
          <w:b/>
          <w:szCs w:val="22"/>
          <w:lang w:eastAsia="en-US"/>
        </w:rPr>
        <w:t>5.</w:t>
      </w:r>
      <w:r w:rsidRPr="00741715">
        <w:rPr>
          <w:b/>
          <w:szCs w:val="22"/>
          <w:lang w:eastAsia="en-US"/>
        </w:rPr>
        <w:tab/>
        <w:t>Como conservar Fampyra</w:t>
      </w:r>
    </w:p>
    <w:p w14:paraId="2E783D63" w14:textId="77777777" w:rsidR="008B5452" w:rsidRDefault="008B5452" w:rsidP="000706EE">
      <w:pPr>
        <w:keepNext/>
        <w:tabs>
          <w:tab w:val="clear" w:pos="567"/>
        </w:tabs>
        <w:spacing w:line="240" w:lineRule="auto"/>
        <w:ind w:left="567" w:right="-2" w:hanging="567"/>
        <w:rPr>
          <w:szCs w:val="22"/>
        </w:rPr>
      </w:pPr>
    </w:p>
    <w:p w14:paraId="55D7B895" w14:textId="77777777" w:rsidR="008B5452" w:rsidRDefault="008B5452" w:rsidP="000706EE">
      <w:pPr>
        <w:keepNext/>
        <w:tabs>
          <w:tab w:val="clear" w:pos="567"/>
        </w:tabs>
        <w:spacing w:line="240" w:lineRule="auto"/>
        <w:ind w:right="-2"/>
        <w:rPr>
          <w:szCs w:val="22"/>
        </w:rPr>
      </w:pPr>
      <w:r>
        <w:rPr>
          <w:szCs w:val="22"/>
        </w:rPr>
        <w:t>Manter este medicamento fora da vista e do alcance das crianças.</w:t>
      </w:r>
    </w:p>
    <w:p w14:paraId="4FD1201E" w14:textId="77777777" w:rsidR="008B5452" w:rsidRDefault="008B5452">
      <w:pPr>
        <w:tabs>
          <w:tab w:val="clear" w:pos="567"/>
        </w:tabs>
        <w:spacing w:line="240" w:lineRule="auto"/>
        <w:ind w:right="-2"/>
        <w:rPr>
          <w:szCs w:val="22"/>
        </w:rPr>
      </w:pPr>
    </w:p>
    <w:p w14:paraId="24C9FFA2" w14:textId="77777777" w:rsidR="008B5452" w:rsidRDefault="008B5452">
      <w:pPr>
        <w:tabs>
          <w:tab w:val="clear" w:pos="567"/>
        </w:tabs>
        <w:spacing w:line="240" w:lineRule="auto"/>
        <w:ind w:right="-2"/>
        <w:rPr>
          <w:szCs w:val="22"/>
        </w:rPr>
      </w:pPr>
      <w:r>
        <w:rPr>
          <w:szCs w:val="22"/>
        </w:rPr>
        <w:lastRenderedPageBreak/>
        <w:t>Não utilize este medicamento após o prazo de validade impresso na embalagem exterior, após EXP. O prazo de validade corresponde ao último dia do mês indicado.</w:t>
      </w:r>
    </w:p>
    <w:p w14:paraId="7460B06E" w14:textId="77777777" w:rsidR="008B5452" w:rsidRDefault="008B5452">
      <w:pPr>
        <w:tabs>
          <w:tab w:val="clear" w:pos="567"/>
        </w:tabs>
        <w:spacing w:line="240" w:lineRule="auto"/>
        <w:ind w:right="-2"/>
        <w:rPr>
          <w:szCs w:val="22"/>
        </w:rPr>
      </w:pPr>
    </w:p>
    <w:p w14:paraId="3C5D7036" w14:textId="633A3BF7" w:rsidR="008B5452" w:rsidRDefault="008B5452">
      <w:pPr>
        <w:tabs>
          <w:tab w:val="clear" w:pos="567"/>
        </w:tabs>
        <w:spacing w:line="240" w:lineRule="auto"/>
        <w:ind w:right="-2"/>
        <w:rPr>
          <w:szCs w:val="22"/>
        </w:rPr>
      </w:pPr>
      <w:r>
        <w:rPr>
          <w:szCs w:val="22"/>
        </w:rPr>
        <w:t>Conservar a temperatura inferior a 25</w:t>
      </w:r>
      <w:r w:rsidR="006333B0">
        <w:rPr>
          <w:szCs w:val="22"/>
        </w:rPr>
        <w:t> </w:t>
      </w:r>
      <w:r>
        <w:rPr>
          <w:szCs w:val="22"/>
        </w:rPr>
        <w:t>°C. Conservar os comprimidos na embalagem de origem para proteger da luz e da humidade.</w:t>
      </w:r>
    </w:p>
    <w:p w14:paraId="67A69205" w14:textId="77777777" w:rsidR="008B5452" w:rsidRDefault="008B5452">
      <w:pPr>
        <w:tabs>
          <w:tab w:val="clear" w:pos="567"/>
        </w:tabs>
        <w:spacing w:line="240" w:lineRule="auto"/>
        <w:ind w:right="-2"/>
        <w:rPr>
          <w:szCs w:val="22"/>
        </w:rPr>
      </w:pPr>
    </w:p>
    <w:p w14:paraId="7C3CB1D0" w14:textId="77777777" w:rsidR="008B5452" w:rsidRDefault="008B5452">
      <w:pPr>
        <w:tabs>
          <w:tab w:val="clear" w:pos="567"/>
        </w:tabs>
        <w:spacing w:line="240" w:lineRule="auto"/>
        <w:ind w:right="-2"/>
        <w:rPr>
          <w:szCs w:val="22"/>
        </w:rPr>
      </w:pPr>
      <w:r>
        <w:rPr>
          <w:szCs w:val="22"/>
        </w:rPr>
        <w:t>Se o seu Fampyra for fornecido em frascos, só deve ser aberto um frasco de cada vez. Após a primeira abertura, deve utilizar dentro de 7 dias.</w:t>
      </w:r>
    </w:p>
    <w:p w14:paraId="3F7E7D43" w14:textId="77777777" w:rsidR="008B5452" w:rsidRDefault="008B5452">
      <w:pPr>
        <w:tabs>
          <w:tab w:val="clear" w:pos="567"/>
        </w:tabs>
        <w:spacing w:line="240" w:lineRule="auto"/>
        <w:ind w:right="-2"/>
        <w:rPr>
          <w:szCs w:val="22"/>
        </w:rPr>
      </w:pPr>
    </w:p>
    <w:p w14:paraId="72984130" w14:textId="77777777" w:rsidR="008B5452" w:rsidRDefault="008B5452">
      <w:pPr>
        <w:tabs>
          <w:tab w:val="clear" w:pos="567"/>
        </w:tabs>
        <w:spacing w:line="240" w:lineRule="auto"/>
        <w:ind w:right="-2"/>
        <w:rPr>
          <w:szCs w:val="22"/>
        </w:rPr>
      </w:pPr>
      <w:r>
        <w:rPr>
          <w:szCs w:val="24"/>
        </w:rPr>
        <w:t xml:space="preserve">Não deite fora quaisquer </w:t>
      </w:r>
      <w:r>
        <w:rPr>
          <w:szCs w:val="22"/>
        </w:rPr>
        <w:t xml:space="preserve">medicamentos na canalização ou no lixo doméstico. Pergunte ao seu farmacêutico como </w:t>
      </w:r>
      <w:r>
        <w:rPr>
          <w:szCs w:val="24"/>
        </w:rPr>
        <w:t>deitar fora</w:t>
      </w:r>
      <w:r>
        <w:rPr>
          <w:szCs w:val="22"/>
        </w:rPr>
        <w:t xml:space="preserve"> os medicamentos que já não utiliza. Estas medidas </w:t>
      </w:r>
      <w:r>
        <w:rPr>
          <w:szCs w:val="24"/>
        </w:rPr>
        <w:t>ajudarão</w:t>
      </w:r>
      <w:r>
        <w:rPr>
          <w:szCs w:val="22"/>
        </w:rPr>
        <w:t xml:space="preserve"> a proteger o ambiente.</w:t>
      </w:r>
    </w:p>
    <w:p w14:paraId="5609C413" w14:textId="77777777" w:rsidR="008B5452" w:rsidRDefault="008B5452">
      <w:pPr>
        <w:tabs>
          <w:tab w:val="clear" w:pos="567"/>
        </w:tabs>
        <w:spacing w:line="240" w:lineRule="auto"/>
        <w:ind w:right="-2"/>
        <w:rPr>
          <w:szCs w:val="22"/>
        </w:rPr>
      </w:pPr>
    </w:p>
    <w:p w14:paraId="4FB3EDA2" w14:textId="77777777" w:rsidR="008B5452" w:rsidRDefault="008B5452">
      <w:pPr>
        <w:tabs>
          <w:tab w:val="clear" w:pos="567"/>
        </w:tabs>
        <w:spacing w:line="240" w:lineRule="auto"/>
        <w:ind w:right="-2"/>
        <w:rPr>
          <w:szCs w:val="22"/>
        </w:rPr>
      </w:pPr>
    </w:p>
    <w:p w14:paraId="44B04CCC" w14:textId="77777777" w:rsidR="008B5452" w:rsidRPr="00741715" w:rsidRDefault="008B5452" w:rsidP="00DB3E32">
      <w:pPr>
        <w:tabs>
          <w:tab w:val="clear" w:pos="567"/>
        </w:tabs>
        <w:suppressAutoHyphens w:val="0"/>
        <w:spacing w:line="240" w:lineRule="auto"/>
        <w:ind w:left="567" w:hanging="567"/>
        <w:outlineLvl w:val="0"/>
        <w:rPr>
          <w:b/>
          <w:szCs w:val="22"/>
          <w:lang w:val="fr-FR" w:eastAsia="en-US"/>
        </w:rPr>
      </w:pPr>
      <w:r w:rsidRPr="00741715">
        <w:rPr>
          <w:b/>
          <w:szCs w:val="22"/>
          <w:lang w:val="fr-FR" w:eastAsia="en-US"/>
        </w:rPr>
        <w:t>6.</w:t>
      </w:r>
      <w:r w:rsidRPr="00741715">
        <w:rPr>
          <w:b/>
          <w:szCs w:val="22"/>
          <w:lang w:val="fr-FR" w:eastAsia="en-US"/>
        </w:rPr>
        <w:tab/>
      </w:r>
      <w:proofErr w:type="spellStart"/>
      <w:r w:rsidRPr="00741715">
        <w:rPr>
          <w:b/>
          <w:szCs w:val="22"/>
          <w:lang w:val="fr-FR" w:eastAsia="en-US"/>
        </w:rPr>
        <w:t>Conteúdo</w:t>
      </w:r>
      <w:proofErr w:type="spellEnd"/>
      <w:r w:rsidRPr="00741715">
        <w:rPr>
          <w:b/>
          <w:szCs w:val="22"/>
          <w:lang w:val="fr-FR" w:eastAsia="en-US"/>
        </w:rPr>
        <w:t xml:space="preserve"> da </w:t>
      </w:r>
      <w:proofErr w:type="spellStart"/>
      <w:r w:rsidRPr="00741715">
        <w:rPr>
          <w:b/>
          <w:szCs w:val="22"/>
          <w:lang w:val="fr-FR" w:eastAsia="en-US"/>
        </w:rPr>
        <w:t>embalagem</w:t>
      </w:r>
      <w:proofErr w:type="spellEnd"/>
      <w:r w:rsidRPr="00741715">
        <w:rPr>
          <w:b/>
          <w:szCs w:val="22"/>
          <w:lang w:val="fr-FR" w:eastAsia="en-US"/>
        </w:rPr>
        <w:t xml:space="preserve"> e outras </w:t>
      </w:r>
      <w:proofErr w:type="spellStart"/>
      <w:r w:rsidRPr="00741715">
        <w:rPr>
          <w:b/>
          <w:szCs w:val="22"/>
          <w:lang w:val="fr-FR" w:eastAsia="en-US"/>
        </w:rPr>
        <w:t>informações</w:t>
      </w:r>
      <w:proofErr w:type="spellEnd"/>
    </w:p>
    <w:p w14:paraId="7C9787C2" w14:textId="77777777" w:rsidR="008B5452" w:rsidRDefault="008B5452">
      <w:pPr>
        <w:tabs>
          <w:tab w:val="clear" w:pos="567"/>
        </w:tabs>
        <w:spacing w:line="240" w:lineRule="auto"/>
        <w:rPr>
          <w:szCs w:val="22"/>
        </w:rPr>
      </w:pPr>
    </w:p>
    <w:p w14:paraId="5C40264B" w14:textId="77777777" w:rsidR="008B5452" w:rsidRDefault="008B5452">
      <w:pPr>
        <w:tabs>
          <w:tab w:val="clear" w:pos="567"/>
        </w:tabs>
        <w:spacing w:line="240" w:lineRule="auto"/>
        <w:ind w:right="-2"/>
        <w:rPr>
          <w:b/>
          <w:szCs w:val="22"/>
        </w:rPr>
      </w:pPr>
      <w:r>
        <w:rPr>
          <w:b/>
          <w:szCs w:val="22"/>
        </w:rPr>
        <w:t>Qual a composição de Fampyra</w:t>
      </w:r>
    </w:p>
    <w:p w14:paraId="2409FF2A" w14:textId="77777777" w:rsidR="008B5452" w:rsidRDefault="008B5452">
      <w:pPr>
        <w:tabs>
          <w:tab w:val="clear" w:pos="567"/>
        </w:tabs>
        <w:spacing w:line="240" w:lineRule="auto"/>
        <w:ind w:right="-2"/>
        <w:rPr>
          <w:szCs w:val="22"/>
          <w:u w:val="single"/>
        </w:rPr>
      </w:pPr>
    </w:p>
    <w:p w14:paraId="2E8EA1A9" w14:textId="77777777" w:rsidR="008B5452" w:rsidRDefault="008B5452">
      <w:pPr>
        <w:numPr>
          <w:ilvl w:val="0"/>
          <w:numId w:val="12"/>
        </w:numPr>
        <w:spacing w:line="240" w:lineRule="auto"/>
        <w:ind w:left="0" w:right="-2" w:firstLine="0"/>
        <w:rPr>
          <w:szCs w:val="22"/>
        </w:rPr>
      </w:pPr>
      <w:r>
        <w:rPr>
          <w:szCs w:val="22"/>
        </w:rPr>
        <w:t xml:space="preserve">A </w:t>
      </w:r>
      <w:r w:rsidRPr="000706EE">
        <w:rPr>
          <w:bCs/>
          <w:szCs w:val="22"/>
        </w:rPr>
        <w:t>substância ativa</w:t>
      </w:r>
      <w:r>
        <w:rPr>
          <w:szCs w:val="22"/>
        </w:rPr>
        <w:t xml:space="preserve"> é a fampridina.</w:t>
      </w:r>
    </w:p>
    <w:p w14:paraId="30DC9B19" w14:textId="77777777" w:rsidR="008B5452" w:rsidRDefault="008B5452">
      <w:pPr>
        <w:numPr>
          <w:ilvl w:val="0"/>
          <w:numId w:val="12"/>
        </w:numPr>
        <w:spacing w:line="240" w:lineRule="auto"/>
        <w:ind w:left="0" w:right="-2" w:firstLine="0"/>
        <w:rPr>
          <w:szCs w:val="22"/>
        </w:rPr>
      </w:pPr>
      <w:r>
        <w:rPr>
          <w:szCs w:val="22"/>
        </w:rPr>
        <w:t>Cada comprimido de libertação prolongada contém 10 mg de fampridina.</w:t>
      </w:r>
    </w:p>
    <w:p w14:paraId="1A36EB98" w14:textId="77777777" w:rsidR="008B5452" w:rsidRDefault="008B5452">
      <w:pPr>
        <w:numPr>
          <w:ilvl w:val="0"/>
          <w:numId w:val="12"/>
        </w:numPr>
        <w:spacing w:line="240" w:lineRule="auto"/>
        <w:rPr>
          <w:szCs w:val="22"/>
        </w:rPr>
      </w:pPr>
      <w:r>
        <w:rPr>
          <w:szCs w:val="22"/>
        </w:rPr>
        <w:t xml:space="preserve">Os </w:t>
      </w:r>
      <w:r w:rsidRPr="000706EE">
        <w:rPr>
          <w:bCs/>
          <w:szCs w:val="22"/>
        </w:rPr>
        <w:t>outros componentes</w:t>
      </w:r>
      <w:r>
        <w:rPr>
          <w:szCs w:val="22"/>
        </w:rPr>
        <w:t xml:space="preserve"> são:</w:t>
      </w:r>
    </w:p>
    <w:p w14:paraId="47F8F412" w14:textId="77777777" w:rsidR="008B5452" w:rsidRDefault="008B5452">
      <w:pPr>
        <w:tabs>
          <w:tab w:val="clear" w:pos="567"/>
        </w:tabs>
        <w:spacing w:line="240" w:lineRule="auto"/>
        <w:rPr>
          <w:szCs w:val="22"/>
        </w:rPr>
      </w:pPr>
      <w:r>
        <w:rPr>
          <w:szCs w:val="22"/>
        </w:rPr>
        <w:t>Núcleo do comprimido: hipromelose, celulose microcristalina, sílica coloidal anidra, estearato de magnésio; película de revestimento: hipromelose, dióxido de titânio (E-171), polietineloglicol 400.</w:t>
      </w:r>
    </w:p>
    <w:p w14:paraId="34B825D0" w14:textId="77777777" w:rsidR="008B5452" w:rsidRDefault="008B5452">
      <w:pPr>
        <w:tabs>
          <w:tab w:val="clear" w:pos="567"/>
        </w:tabs>
        <w:spacing w:line="240" w:lineRule="auto"/>
        <w:ind w:right="-2"/>
        <w:rPr>
          <w:szCs w:val="22"/>
        </w:rPr>
      </w:pPr>
    </w:p>
    <w:p w14:paraId="178F7D26" w14:textId="77777777" w:rsidR="008B5452" w:rsidRDefault="008B5452">
      <w:pPr>
        <w:tabs>
          <w:tab w:val="clear" w:pos="567"/>
        </w:tabs>
        <w:spacing w:line="240" w:lineRule="auto"/>
        <w:ind w:right="-2"/>
        <w:rPr>
          <w:b/>
          <w:szCs w:val="22"/>
        </w:rPr>
      </w:pPr>
      <w:r>
        <w:rPr>
          <w:b/>
          <w:szCs w:val="22"/>
        </w:rPr>
        <w:t>Qual o aspeto de Fampyra e conteúdo da embalagem</w:t>
      </w:r>
    </w:p>
    <w:p w14:paraId="76C0D373" w14:textId="77777777" w:rsidR="008B5452" w:rsidRDefault="008B5452">
      <w:pPr>
        <w:spacing w:line="240" w:lineRule="auto"/>
        <w:rPr>
          <w:szCs w:val="22"/>
        </w:rPr>
      </w:pPr>
    </w:p>
    <w:p w14:paraId="5E7CC8E7" w14:textId="77777777" w:rsidR="008B5452" w:rsidRDefault="008B5452">
      <w:pPr>
        <w:spacing w:line="240" w:lineRule="auto"/>
        <w:rPr>
          <w:szCs w:val="22"/>
        </w:rPr>
      </w:pPr>
      <w:r>
        <w:rPr>
          <w:szCs w:val="22"/>
        </w:rPr>
        <w:t>Fampyra é um comprimido revestido por película de libertação prolongada, esbranquiçado, oval, biconvexo, com 13 x 8 mm, gravado com A10 numa das faces.</w:t>
      </w:r>
    </w:p>
    <w:p w14:paraId="743435EF" w14:textId="77777777" w:rsidR="008B5452" w:rsidRDefault="008B5452">
      <w:pPr>
        <w:spacing w:line="240" w:lineRule="auto"/>
        <w:rPr>
          <w:szCs w:val="22"/>
        </w:rPr>
      </w:pPr>
    </w:p>
    <w:p w14:paraId="120600DF" w14:textId="77777777" w:rsidR="008B5452" w:rsidRDefault="008B5452">
      <w:pPr>
        <w:spacing w:line="240" w:lineRule="auto"/>
        <w:rPr>
          <w:szCs w:val="22"/>
        </w:rPr>
      </w:pPr>
      <w:r>
        <w:rPr>
          <w:szCs w:val="22"/>
        </w:rPr>
        <w:t>Fampyra é fornecido em embalagens com frascos ou blisters.</w:t>
      </w:r>
    </w:p>
    <w:p w14:paraId="0B5C25FC" w14:textId="77777777" w:rsidR="008B5452" w:rsidRDefault="008B5452">
      <w:pPr>
        <w:spacing w:line="240" w:lineRule="auto"/>
        <w:rPr>
          <w:szCs w:val="22"/>
        </w:rPr>
      </w:pPr>
    </w:p>
    <w:p w14:paraId="6929E626" w14:textId="77777777" w:rsidR="008B5452" w:rsidRPr="000706EE" w:rsidRDefault="008B5452">
      <w:pPr>
        <w:spacing w:line="240" w:lineRule="auto"/>
        <w:rPr>
          <w:bCs/>
          <w:szCs w:val="22"/>
          <w:u w:val="single"/>
        </w:rPr>
      </w:pPr>
      <w:r w:rsidRPr="000706EE">
        <w:rPr>
          <w:bCs/>
          <w:szCs w:val="22"/>
          <w:u w:val="single"/>
        </w:rPr>
        <w:t>Frascos</w:t>
      </w:r>
    </w:p>
    <w:p w14:paraId="076F2317" w14:textId="77777777" w:rsidR="008B5452" w:rsidRDefault="008B5452">
      <w:pPr>
        <w:spacing w:line="240" w:lineRule="auto"/>
        <w:rPr>
          <w:szCs w:val="22"/>
        </w:rPr>
      </w:pPr>
    </w:p>
    <w:p w14:paraId="4DA1D051" w14:textId="098FCD49" w:rsidR="008B5452" w:rsidRDefault="008B5452">
      <w:pPr>
        <w:spacing w:line="240" w:lineRule="auto"/>
        <w:rPr>
          <w:szCs w:val="22"/>
        </w:rPr>
      </w:pPr>
      <w:r>
        <w:rPr>
          <w:szCs w:val="22"/>
        </w:rPr>
        <w:t xml:space="preserve">Fampyra encontra-se disponível em frascos de HDPE (polietileno de alta densidade). Cada frasco contém 14 comprimidos </w:t>
      </w:r>
      <w:r w:rsidR="006333B0">
        <w:rPr>
          <w:szCs w:val="22"/>
        </w:rPr>
        <w:t xml:space="preserve">de libertação prolongada </w:t>
      </w:r>
      <w:r>
        <w:rPr>
          <w:szCs w:val="22"/>
        </w:rPr>
        <w:t>e um gel de sílica dessecante. Cada embalagem contém 28 comprimidos</w:t>
      </w:r>
      <w:r w:rsidR="006333B0">
        <w:rPr>
          <w:szCs w:val="22"/>
        </w:rPr>
        <w:t xml:space="preserve"> de libertação prolongada</w:t>
      </w:r>
      <w:r>
        <w:rPr>
          <w:szCs w:val="22"/>
        </w:rPr>
        <w:t xml:space="preserve"> (2 frascos) ou 56 comprimidos</w:t>
      </w:r>
      <w:r w:rsidR="006333B0">
        <w:rPr>
          <w:szCs w:val="22"/>
        </w:rPr>
        <w:t xml:space="preserve"> de libertação prolongada</w:t>
      </w:r>
      <w:r>
        <w:rPr>
          <w:szCs w:val="22"/>
        </w:rPr>
        <w:t xml:space="preserve"> (4 frascos).</w:t>
      </w:r>
    </w:p>
    <w:p w14:paraId="53C19EA6" w14:textId="77777777" w:rsidR="008B5452" w:rsidRDefault="008B5452">
      <w:pPr>
        <w:spacing w:line="240" w:lineRule="auto"/>
        <w:rPr>
          <w:b/>
          <w:szCs w:val="22"/>
        </w:rPr>
      </w:pPr>
    </w:p>
    <w:p w14:paraId="45F01D5F" w14:textId="7AE59477" w:rsidR="008B5452" w:rsidRPr="000706EE" w:rsidRDefault="006333B0">
      <w:pPr>
        <w:spacing w:line="240" w:lineRule="auto"/>
        <w:rPr>
          <w:bCs/>
          <w:szCs w:val="22"/>
          <w:u w:val="single"/>
        </w:rPr>
      </w:pPr>
      <w:r>
        <w:rPr>
          <w:bCs/>
          <w:szCs w:val="22"/>
          <w:u w:val="single"/>
        </w:rPr>
        <w:t>B</w:t>
      </w:r>
      <w:r w:rsidR="008B5452" w:rsidRPr="000706EE">
        <w:rPr>
          <w:bCs/>
          <w:szCs w:val="22"/>
          <w:u w:val="single"/>
        </w:rPr>
        <w:t>lister</w:t>
      </w:r>
      <w:r>
        <w:rPr>
          <w:bCs/>
          <w:szCs w:val="22"/>
          <w:u w:val="single"/>
        </w:rPr>
        <w:t>s</w:t>
      </w:r>
    </w:p>
    <w:p w14:paraId="27A3A1E6" w14:textId="77777777" w:rsidR="008B5452" w:rsidRDefault="008B5452">
      <w:pPr>
        <w:spacing w:line="240" w:lineRule="auto"/>
        <w:rPr>
          <w:szCs w:val="22"/>
        </w:rPr>
      </w:pPr>
    </w:p>
    <w:p w14:paraId="4B86CCF8" w14:textId="58FAA57D" w:rsidR="008B5452" w:rsidRDefault="008B5452">
      <w:pPr>
        <w:spacing w:line="240" w:lineRule="auto"/>
        <w:rPr>
          <w:szCs w:val="22"/>
        </w:rPr>
      </w:pPr>
      <w:r>
        <w:rPr>
          <w:szCs w:val="22"/>
        </w:rPr>
        <w:t xml:space="preserve">Fampyra encontra-se disponível em blisters laminados de 14 comprimidos </w:t>
      </w:r>
      <w:r w:rsidR="004B3553">
        <w:rPr>
          <w:szCs w:val="22"/>
        </w:rPr>
        <w:t xml:space="preserve">de libertação prolongada </w:t>
      </w:r>
      <w:r>
        <w:rPr>
          <w:szCs w:val="22"/>
        </w:rPr>
        <w:t>cada. Cada embalagem contém 28 comprimidos</w:t>
      </w:r>
      <w:r w:rsidR="004B3553">
        <w:rPr>
          <w:szCs w:val="22"/>
        </w:rPr>
        <w:t xml:space="preserve"> de libertação prolongada</w:t>
      </w:r>
      <w:r>
        <w:rPr>
          <w:szCs w:val="22"/>
        </w:rPr>
        <w:t xml:space="preserve"> (2 blisters) ou 56 comprimidos </w:t>
      </w:r>
      <w:r w:rsidR="004B3553">
        <w:rPr>
          <w:szCs w:val="22"/>
        </w:rPr>
        <w:t xml:space="preserve">de libertação prolongada </w:t>
      </w:r>
      <w:r>
        <w:rPr>
          <w:szCs w:val="22"/>
        </w:rPr>
        <w:t>(4 blisters).</w:t>
      </w:r>
    </w:p>
    <w:p w14:paraId="0D722CD3" w14:textId="77777777" w:rsidR="008B5452" w:rsidRDefault="008B5452">
      <w:pPr>
        <w:spacing w:line="240" w:lineRule="auto"/>
        <w:rPr>
          <w:szCs w:val="22"/>
        </w:rPr>
      </w:pPr>
    </w:p>
    <w:p w14:paraId="702E4F40" w14:textId="77777777" w:rsidR="008B5452" w:rsidRDefault="008B5452">
      <w:pPr>
        <w:spacing w:line="240" w:lineRule="auto"/>
        <w:rPr>
          <w:szCs w:val="22"/>
        </w:rPr>
      </w:pPr>
      <w:r>
        <w:rPr>
          <w:szCs w:val="22"/>
        </w:rPr>
        <w:t>É possível que não sejam comercializadas todas as apresentações.</w:t>
      </w:r>
    </w:p>
    <w:p w14:paraId="3BA337B9" w14:textId="77777777" w:rsidR="008B5452" w:rsidRDefault="008B5452">
      <w:pPr>
        <w:spacing w:line="240" w:lineRule="auto"/>
      </w:pPr>
    </w:p>
    <w:p w14:paraId="7F9D7637" w14:textId="547D8354" w:rsidR="008B5452" w:rsidRDefault="008B5452">
      <w:pPr>
        <w:spacing w:line="240" w:lineRule="auto"/>
        <w:rPr>
          <w:b/>
          <w:szCs w:val="22"/>
        </w:rPr>
      </w:pPr>
      <w:r>
        <w:rPr>
          <w:b/>
          <w:szCs w:val="22"/>
        </w:rPr>
        <w:t>Titular da Autorização de Introdução no Mercado</w:t>
      </w:r>
    </w:p>
    <w:p w14:paraId="7652C15A" w14:textId="77777777" w:rsidR="008B5452" w:rsidRDefault="008B5452">
      <w:pPr>
        <w:tabs>
          <w:tab w:val="clear" w:pos="567"/>
        </w:tabs>
        <w:spacing w:line="240" w:lineRule="auto"/>
        <w:ind w:right="-2"/>
        <w:rPr>
          <w:szCs w:val="22"/>
        </w:rPr>
      </w:pPr>
    </w:p>
    <w:p w14:paraId="0BD89EE6" w14:textId="7D6E6526" w:rsidR="008B32E1" w:rsidRPr="00637301" w:rsidRDefault="004464F1">
      <w:pPr>
        <w:spacing w:line="240" w:lineRule="auto"/>
        <w:rPr>
          <w:szCs w:val="22"/>
        </w:rPr>
        <w:pPrChange w:id="79" w:author="Author" w:date="2025-06-17T22:55:00Z">
          <w:pPr>
            <w:keepNext/>
          </w:pPr>
        </w:pPrChange>
      </w:pPr>
      <w:del w:id="80" w:author="Author" w:date="2025-06-17T22:55:00Z">
        <w:r w:rsidRPr="00741715">
          <w:delText>Acorda</w:delText>
        </w:r>
      </w:del>
      <w:ins w:id="81" w:author="Author" w:date="2025-06-17T22:55:00Z">
        <w:r w:rsidR="008B32E1" w:rsidRPr="00CB74AE">
          <w:rPr>
            <w:szCs w:val="22"/>
          </w:rPr>
          <w:t>Merz</w:t>
        </w:r>
      </w:ins>
      <w:r w:rsidR="008B32E1" w:rsidRPr="00CB74AE">
        <w:rPr>
          <w:szCs w:val="22"/>
        </w:rPr>
        <w:t xml:space="preserve"> </w:t>
      </w:r>
      <w:r w:rsidR="008B32E1" w:rsidRPr="00637301">
        <w:rPr>
          <w:szCs w:val="22"/>
        </w:rPr>
        <w:t xml:space="preserve">Therapeutics </w:t>
      </w:r>
      <w:del w:id="82" w:author="Author" w:date="2025-06-17T22:55:00Z">
        <w:r w:rsidRPr="00741715">
          <w:delText>Ireland Limited</w:delText>
        </w:r>
      </w:del>
      <w:ins w:id="83" w:author="Author" w:date="2025-06-17T22:55:00Z">
        <w:r w:rsidR="008B32E1" w:rsidRPr="00637301">
          <w:rPr>
            <w:szCs w:val="22"/>
          </w:rPr>
          <w:t>GmbH</w:t>
        </w:r>
      </w:ins>
    </w:p>
    <w:p w14:paraId="0F2B69D4" w14:textId="77777777" w:rsidR="004464F1" w:rsidRPr="00741715" w:rsidRDefault="004464F1" w:rsidP="004464F1">
      <w:pPr>
        <w:keepNext/>
        <w:rPr>
          <w:del w:id="84" w:author="Author" w:date="2025-06-17T22:55:00Z"/>
        </w:rPr>
      </w:pPr>
      <w:del w:id="85" w:author="Author" w:date="2025-06-17T22:55:00Z">
        <w:r w:rsidRPr="00741715">
          <w:delText>10 Earlsfort Terrace</w:delText>
        </w:r>
      </w:del>
    </w:p>
    <w:p w14:paraId="0F87A9C8" w14:textId="77777777" w:rsidR="004464F1" w:rsidRPr="004464F1" w:rsidRDefault="004464F1" w:rsidP="004464F1">
      <w:pPr>
        <w:keepNext/>
        <w:rPr>
          <w:del w:id="86" w:author="Author" w:date="2025-06-17T22:55:00Z"/>
        </w:rPr>
      </w:pPr>
      <w:del w:id="87" w:author="Author" w:date="2025-06-17T22:55:00Z">
        <w:r w:rsidRPr="004464F1">
          <w:delText xml:space="preserve">Dublin 2, D02 T380 </w:delText>
        </w:r>
      </w:del>
    </w:p>
    <w:p w14:paraId="6289273C" w14:textId="77777777" w:rsidR="004464F1" w:rsidRPr="004464F1" w:rsidRDefault="004464F1" w:rsidP="004464F1">
      <w:pPr>
        <w:keepNext/>
        <w:rPr>
          <w:del w:id="88" w:author="Author" w:date="2025-06-17T22:55:00Z"/>
        </w:rPr>
      </w:pPr>
      <w:del w:id="89" w:author="Author" w:date="2025-06-17T22:55:00Z">
        <w:r w:rsidRPr="004464F1">
          <w:delText>Irlanda</w:delText>
        </w:r>
      </w:del>
    </w:p>
    <w:p w14:paraId="42B310DF" w14:textId="77777777" w:rsidR="00832B58" w:rsidRPr="000706EE" w:rsidRDefault="00832B58">
      <w:pPr>
        <w:keepNext/>
        <w:rPr>
          <w:del w:id="90" w:author="Author" w:date="2025-06-17T22:55:00Z"/>
          <w:lang w:eastAsia="en-US"/>
        </w:rPr>
      </w:pPr>
      <w:del w:id="91" w:author="Author" w:date="2025-06-17T22:55:00Z">
        <w:r w:rsidRPr="00832B58">
          <w:delText>Tel: +353 (0)1 231 4609</w:delText>
        </w:r>
      </w:del>
    </w:p>
    <w:p w14:paraId="10548E30" w14:textId="77777777" w:rsidR="008B32E1" w:rsidRPr="00B07B6C" w:rsidRDefault="008B32E1" w:rsidP="008B32E1">
      <w:pPr>
        <w:spacing w:line="240" w:lineRule="auto"/>
        <w:rPr>
          <w:ins w:id="92" w:author="Author" w:date="2025-06-17T22:55:00Z"/>
          <w:szCs w:val="22"/>
          <w:lang w:val="de-DE"/>
        </w:rPr>
      </w:pPr>
      <w:ins w:id="93" w:author="Author" w:date="2025-06-17T22:55:00Z">
        <w:r w:rsidRPr="00B07B6C">
          <w:rPr>
            <w:szCs w:val="22"/>
            <w:lang w:val="de-DE"/>
          </w:rPr>
          <w:t>Eckenheimer Landstraße 100</w:t>
        </w:r>
      </w:ins>
    </w:p>
    <w:p w14:paraId="16DF767F" w14:textId="77777777" w:rsidR="008B32E1" w:rsidRPr="003142D7" w:rsidRDefault="008B32E1" w:rsidP="008B32E1">
      <w:pPr>
        <w:spacing w:line="240" w:lineRule="auto"/>
        <w:rPr>
          <w:ins w:id="94" w:author="Author" w:date="2025-06-17T22:55:00Z"/>
          <w:szCs w:val="22"/>
          <w:lang w:val="de-DE"/>
        </w:rPr>
      </w:pPr>
      <w:ins w:id="95" w:author="Author" w:date="2025-06-17T22:55:00Z">
        <w:r w:rsidRPr="003142D7">
          <w:rPr>
            <w:szCs w:val="22"/>
            <w:lang w:val="de-DE"/>
          </w:rPr>
          <w:t>60318 Frankfurt am Main</w:t>
        </w:r>
      </w:ins>
    </w:p>
    <w:p w14:paraId="1079DDF9" w14:textId="23E6EF7B" w:rsidR="00832B58" w:rsidRPr="000706EE" w:rsidRDefault="00746248">
      <w:pPr>
        <w:keepNext/>
        <w:rPr>
          <w:ins w:id="96" w:author="Author" w:date="2025-06-17T22:55:00Z"/>
          <w:lang w:eastAsia="en-US"/>
        </w:rPr>
      </w:pPr>
      <w:ins w:id="97" w:author="Author" w:date="2025-06-17T22:55:00Z">
        <w:r>
          <w:t>Alemanha</w:t>
        </w:r>
      </w:ins>
    </w:p>
    <w:p w14:paraId="360E1677" w14:textId="77777777" w:rsidR="008B5452" w:rsidRDefault="008B5452">
      <w:pPr>
        <w:tabs>
          <w:tab w:val="clear" w:pos="567"/>
        </w:tabs>
        <w:spacing w:line="240" w:lineRule="auto"/>
        <w:rPr>
          <w:szCs w:val="22"/>
        </w:rPr>
      </w:pPr>
    </w:p>
    <w:p w14:paraId="5580A8B9" w14:textId="7A209E5C" w:rsidR="008B5452" w:rsidRPr="000706EE" w:rsidRDefault="008B5452" w:rsidP="00832B58">
      <w:pPr>
        <w:keepNext/>
        <w:tabs>
          <w:tab w:val="clear" w:pos="567"/>
        </w:tabs>
        <w:spacing w:line="240" w:lineRule="auto"/>
        <w:rPr>
          <w:b/>
          <w:bCs/>
        </w:rPr>
      </w:pPr>
      <w:r w:rsidRPr="000706EE">
        <w:rPr>
          <w:b/>
          <w:bCs/>
        </w:rPr>
        <w:lastRenderedPageBreak/>
        <w:t>Fabricante</w:t>
      </w:r>
    </w:p>
    <w:p w14:paraId="43D5A4B6" w14:textId="77777777" w:rsidR="008B5452" w:rsidRDefault="008B5452" w:rsidP="00832B58">
      <w:pPr>
        <w:keepNext/>
        <w:tabs>
          <w:tab w:val="clear" w:pos="567"/>
        </w:tabs>
        <w:spacing w:line="240" w:lineRule="auto"/>
        <w:rPr>
          <w:u w:val="single"/>
        </w:rPr>
      </w:pPr>
    </w:p>
    <w:p w14:paraId="761CBC58" w14:textId="5E4C9029" w:rsidR="008B5452" w:rsidRDefault="002D0C79" w:rsidP="00832B58">
      <w:pPr>
        <w:keepNext/>
        <w:tabs>
          <w:tab w:val="clear" w:pos="567"/>
        </w:tabs>
        <w:spacing w:line="240" w:lineRule="auto"/>
        <w:ind w:right="-2"/>
        <w:rPr>
          <w:szCs w:val="22"/>
        </w:rPr>
      </w:pPr>
      <w:r w:rsidRPr="002D0C79">
        <w:rPr>
          <w:szCs w:val="22"/>
        </w:rPr>
        <w:t>Novo Nordisk Production Ireland Limited</w:t>
      </w:r>
      <w:r w:rsidR="008B5452" w:rsidRPr="000706EE">
        <w:rPr>
          <w:szCs w:val="22"/>
        </w:rPr>
        <w:t>, Monksland, Athlone, Co. Westmeath, Irlanda</w:t>
      </w:r>
    </w:p>
    <w:p w14:paraId="6589AC1E" w14:textId="77777777" w:rsidR="00035D2A" w:rsidRDefault="00035D2A" w:rsidP="00832B58">
      <w:pPr>
        <w:keepNext/>
        <w:tabs>
          <w:tab w:val="clear" w:pos="567"/>
        </w:tabs>
        <w:spacing w:line="240" w:lineRule="auto"/>
        <w:ind w:right="-2"/>
        <w:rPr>
          <w:szCs w:val="22"/>
        </w:rPr>
      </w:pPr>
    </w:p>
    <w:p w14:paraId="7264BA6B" w14:textId="2048A181" w:rsidR="00035D2A" w:rsidRPr="00DA17CB" w:rsidRDefault="00035D2A" w:rsidP="00035D2A">
      <w:pPr>
        <w:tabs>
          <w:tab w:val="clear" w:pos="567"/>
        </w:tabs>
        <w:spacing w:line="240" w:lineRule="auto"/>
        <w:rPr>
          <w:snapToGrid w:val="0"/>
          <w:lang w:val="fr-FR"/>
        </w:rPr>
      </w:pPr>
      <w:proofErr w:type="spellStart"/>
      <w:r w:rsidRPr="000736FC">
        <w:rPr>
          <w:snapToGrid w:val="0"/>
          <w:highlight w:val="lightGray"/>
          <w:lang w:val="fr-FR"/>
        </w:rPr>
        <w:t>Patheon</w:t>
      </w:r>
      <w:proofErr w:type="spellEnd"/>
      <w:r w:rsidRPr="000736FC">
        <w:rPr>
          <w:snapToGrid w:val="0"/>
          <w:highlight w:val="lightGray"/>
          <w:lang w:val="fr-FR"/>
        </w:rPr>
        <w:t xml:space="preserve"> France SAS, 40 Boulevard de </w:t>
      </w:r>
      <w:proofErr w:type="spellStart"/>
      <w:r w:rsidRPr="000736FC">
        <w:rPr>
          <w:snapToGrid w:val="0"/>
          <w:highlight w:val="lightGray"/>
          <w:lang w:val="fr-FR"/>
        </w:rPr>
        <w:t>Champaret</w:t>
      </w:r>
      <w:proofErr w:type="spellEnd"/>
      <w:r w:rsidRPr="000736FC">
        <w:rPr>
          <w:snapToGrid w:val="0"/>
          <w:highlight w:val="lightGray"/>
          <w:lang w:val="fr-FR"/>
        </w:rPr>
        <w:t xml:space="preserve">, 38300 Bourgoin Jallieu, </w:t>
      </w:r>
      <w:proofErr w:type="spellStart"/>
      <w:r w:rsidRPr="000736FC">
        <w:rPr>
          <w:snapToGrid w:val="0"/>
          <w:highlight w:val="lightGray"/>
          <w:lang w:val="fr-FR"/>
        </w:rPr>
        <w:t>França</w:t>
      </w:r>
      <w:proofErr w:type="spellEnd"/>
      <w:r w:rsidRPr="00DA17CB">
        <w:rPr>
          <w:snapToGrid w:val="0"/>
          <w:lang w:val="fr-FR"/>
        </w:rPr>
        <w:t xml:space="preserve"> </w:t>
      </w:r>
    </w:p>
    <w:p w14:paraId="58E53CCD" w14:textId="77777777" w:rsidR="00035D2A" w:rsidRPr="000706EE" w:rsidRDefault="00035D2A" w:rsidP="00832B58">
      <w:pPr>
        <w:keepNext/>
        <w:tabs>
          <w:tab w:val="clear" w:pos="567"/>
        </w:tabs>
        <w:spacing w:line="240" w:lineRule="auto"/>
        <w:ind w:right="-2"/>
        <w:rPr>
          <w:szCs w:val="22"/>
        </w:rPr>
      </w:pPr>
    </w:p>
    <w:p w14:paraId="47728131" w14:textId="77777777" w:rsidR="008B5452" w:rsidRDefault="008B5452">
      <w:pPr>
        <w:tabs>
          <w:tab w:val="clear" w:pos="567"/>
        </w:tabs>
        <w:spacing w:line="240" w:lineRule="auto"/>
        <w:rPr>
          <w:shd w:val="clear" w:color="auto" w:fill="C0C0C0"/>
        </w:rPr>
      </w:pPr>
    </w:p>
    <w:p w14:paraId="0ED30D25" w14:textId="59FEF9A2" w:rsidR="008B5452" w:rsidRDefault="008B5452">
      <w:pPr>
        <w:keepNext/>
        <w:tabs>
          <w:tab w:val="clear" w:pos="567"/>
        </w:tabs>
        <w:spacing w:line="240" w:lineRule="auto"/>
        <w:ind w:right="-2"/>
        <w:rPr>
          <w:szCs w:val="22"/>
        </w:rPr>
      </w:pPr>
      <w:r>
        <w:rPr>
          <w:szCs w:val="22"/>
        </w:rPr>
        <w:t>Para quaisquer informações sobre este medicamento, queira contactar o representante local do Titular da Autorização de Introdução no Mercado:</w:t>
      </w:r>
    </w:p>
    <w:p w14:paraId="173F5285" w14:textId="77777777" w:rsidR="003B5550" w:rsidRDefault="003B5550">
      <w:pPr>
        <w:keepNext/>
        <w:tabs>
          <w:tab w:val="clear" w:pos="567"/>
        </w:tabs>
        <w:spacing w:line="240" w:lineRule="auto"/>
        <w:ind w:right="-2"/>
        <w:rPr>
          <w:szCs w:val="22"/>
        </w:rPr>
      </w:pPr>
    </w:p>
    <w:tbl>
      <w:tblPr>
        <w:tblW w:w="9356" w:type="dxa"/>
        <w:tblInd w:w="-34" w:type="dxa"/>
        <w:tblLayout w:type="fixed"/>
        <w:tblLook w:val="0000" w:firstRow="0" w:lastRow="0" w:firstColumn="0" w:lastColumn="0" w:noHBand="0" w:noVBand="0"/>
      </w:tblPr>
      <w:tblGrid>
        <w:gridCol w:w="4678"/>
        <w:gridCol w:w="4678"/>
      </w:tblGrid>
      <w:tr w:rsidR="003B5550" w:rsidRPr="00AE2149" w14:paraId="6E492B58" w14:textId="77777777" w:rsidTr="005F3B29">
        <w:trPr>
          <w:cantSplit/>
        </w:trPr>
        <w:tc>
          <w:tcPr>
            <w:tcW w:w="4644" w:type="dxa"/>
          </w:tcPr>
          <w:p w14:paraId="15E273A8" w14:textId="77777777" w:rsidR="003B5550" w:rsidRPr="00AE2149" w:rsidRDefault="003B5550" w:rsidP="005F3B29">
            <w:pPr>
              <w:spacing w:line="240" w:lineRule="auto"/>
              <w:rPr>
                <w:lang w:val="fr-FR"/>
                <w14:ligatures w14:val="standardContextual"/>
                <w:rPrChange w:id="98" w:author="Author" w:date="2025-06-17T22:55:00Z">
                  <w:rPr>
                    <w:lang w:val="fr-FR"/>
                  </w:rPr>
                </w:rPrChange>
              </w:rPr>
            </w:pPr>
            <w:proofErr w:type="spellStart"/>
            <w:r w:rsidRPr="00AE2149">
              <w:rPr>
                <w:b/>
                <w:lang w:val="fr-FR"/>
                <w14:ligatures w14:val="standardContextual"/>
                <w:rPrChange w:id="99" w:author="Author" w:date="2025-06-17T22:55:00Z">
                  <w:rPr>
                    <w:b/>
                    <w:lang w:val="fr-FR"/>
                  </w:rPr>
                </w:rPrChange>
              </w:rPr>
              <w:t>België</w:t>
            </w:r>
            <w:proofErr w:type="spellEnd"/>
            <w:r w:rsidRPr="00AE2149">
              <w:rPr>
                <w:b/>
                <w:lang w:val="fr-FR"/>
                <w14:ligatures w14:val="standardContextual"/>
                <w:rPrChange w:id="100" w:author="Author" w:date="2025-06-17T22:55:00Z">
                  <w:rPr>
                    <w:b/>
                    <w:lang w:val="fr-FR"/>
                  </w:rPr>
                </w:rPrChange>
              </w:rPr>
              <w:t>/Belgique/</w:t>
            </w:r>
            <w:proofErr w:type="spellStart"/>
            <w:r w:rsidRPr="00AE2149">
              <w:rPr>
                <w:b/>
                <w:lang w:val="fr-FR"/>
                <w14:ligatures w14:val="standardContextual"/>
                <w:rPrChange w:id="101" w:author="Author" w:date="2025-06-17T22:55:00Z">
                  <w:rPr>
                    <w:b/>
                    <w:lang w:val="fr-FR"/>
                  </w:rPr>
                </w:rPrChange>
              </w:rPr>
              <w:t>Belgien</w:t>
            </w:r>
            <w:proofErr w:type="spellEnd"/>
          </w:p>
          <w:p w14:paraId="2B7BA0BA" w14:textId="5C338D14" w:rsidR="003B5550" w:rsidRPr="00D35D25" w:rsidRDefault="000A53BE">
            <w:pPr>
              <w:keepLines/>
              <w:spacing w:line="240" w:lineRule="auto"/>
              <w:rPr>
                <w:lang w:val="de-DE"/>
                <w:rPrChange w:id="102" w:author="Author" w:date="2025-06-17T22:55:00Z">
                  <w:rPr>
                    <w:lang w:val="fr-FR"/>
                  </w:rPr>
                </w:rPrChange>
              </w:rPr>
              <w:pPrChange w:id="103" w:author="Author" w:date="2025-06-17T22:55:00Z">
                <w:pPr>
                  <w:spacing w:line="240" w:lineRule="auto"/>
                </w:pPr>
              </w:pPrChange>
            </w:pPr>
            <w:del w:id="104" w:author="Author" w:date="2025-06-17T22:55:00Z">
              <w:r w:rsidRPr="35B21534">
                <w:rPr>
                  <w:lang w:val="fr-FR"/>
                </w:rPr>
                <w:delText>Acorda</w:delText>
              </w:r>
            </w:del>
            <w:ins w:id="105" w:author="Author" w:date="2025-06-17T22:55:00Z">
              <w:r w:rsidR="003B5550" w:rsidRPr="00D35D25">
                <w:rPr>
                  <w:szCs w:val="22"/>
                  <w:lang w:val="de-DE"/>
                </w:rPr>
                <w:t>Merz</w:t>
              </w:r>
            </w:ins>
            <w:r w:rsidR="003B5550" w:rsidRPr="00D35D25">
              <w:rPr>
                <w:lang w:val="de-DE"/>
                <w:rPrChange w:id="106" w:author="Author" w:date="2025-06-17T22:55:00Z">
                  <w:rPr>
                    <w:lang w:val="fr-FR"/>
                  </w:rPr>
                </w:rPrChange>
              </w:rPr>
              <w:t xml:space="preserve"> Therapeutics </w:t>
            </w:r>
            <w:del w:id="107" w:author="Author" w:date="2025-06-17T22:55:00Z">
              <w:r w:rsidRPr="35B21534">
                <w:rPr>
                  <w:lang w:val="fr-FR"/>
                </w:rPr>
                <w:delText>Ireland Limited</w:delText>
              </w:r>
            </w:del>
            <w:ins w:id="108" w:author="Author" w:date="2025-06-17T22:55:00Z">
              <w:r w:rsidR="003B5550">
                <w:rPr>
                  <w:szCs w:val="22"/>
                  <w:lang w:val="de-DE"/>
                </w:rPr>
                <w:t>Benelux B.V.</w:t>
              </w:r>
            </w:ins>
          </w:p>
          <w:p w14:paraId="40B8274F" w14:textId="77777777" w:rsidR="000A53BE" w:rsidRPr="000A6E4F" w:rsidRDefault="000A53BE" w:rsidP="00530921">
            <w:pPr>
              <w:spacing w:line="240" w:lineRule="auto"/>
              <w:rPr>
                <w:del w:id="109" w:author="Author" w:date="2025-06-17T22:55:00Z"/>
                <w:lang w:val="fr-FR"/>
              </w:rPr>
            </w:pPr>
            <w:del w:id="110" w:author="Author" w:date="2025-06-17T22:55:00Z">
              <w:r w:rsidRPr="35B21534">
                <w:rPr>
                  <w:lang w:val="fr-FR"/>
                </w:rPr>
                <w:delText>10 Earlsfort Terrace</w:delText>
              </w:r>
            </w:del>
          </w:p>
          <w:p w14:paraId="73C8E2E1" w14:textId="77777777" w:rsidR="000A53BE" w:rsidRPr="000A6E4F" w:rsidRDefault="000A53BE" w:rsidP="00530921">
            <w:pPr>
              <w:spacing w:line="240" w:lineRule="auto"/>
              <w:rPr>
                <w:del w:id="111" w:author="Author" w:date="2025-06-17T22:55:00Z"/>
                <w:lang w:val="fr-FR"/>
              </w:rPr>
            </w:pPr>
            <w:del w:id="112" w:author="Author" w:date="2025-06-17T22:55:00Z">
              <w:r w:rsidRPr="35B21534">
                <w:rPr>
                  <w:lang w:val="fr-FR"/>
                </w:rPr>
                <w:delText>Dublin 2, D02 T380</w:delText>
              </w:r>
            </w:del>
          </w:p>
          <w:p w14:paraId="7CB4C221" w14:textId="77777777" w:rsidR="000A53BE" w:rsidRPr="000A6E4F" w:rsidRDefault="000A53BE" w:rsidP="00530921">
            <w:pPr>
              <w:spacing w:line="240" w:lineRule="auto"/>
              <w:rPr>
                <w:del w:id="113" w:author="Author" w:date="2025-06-17T22:55:00Z"/>
                <w:lang w:val="fr-FR"/>
              </w:rPr>
            </w:pPr>
            <w:del w:id="114" w:author="Author" w:date="2025-06-17T22:55:00Z">
              <w:r w:rsidRPr="35B21534">
                <w:rPr>
                  <w:lang w:val="fr-FR"/>
                </w:rPr>
                <w:delText>Ierland/Irlande/Irland</w:delText>
              </w:r>
            </w:del>
          </w:p>
          <w:p w14:paraId="40D1D39A" w14:textId="77777777" w:rsidR="003B5550" w:rsidRDefault="003B5550" w:rsidP="005F3B29">
            <w:pPr>
              <w:spacing w:line="240" w:lineRule="auto"/>
              <w:rPr>
                <w:ins w:id="115" w:author="Author" w:date="2025-06-17T22:55:00Z"/>
                <w:szCs w:val="22"/>
                <w:lang w:val="fr-FR"/>
              </w:rPr>
            </w:pPr>
            <w:proofErr w:type="spellStart"/>
            <w:ins w:id="116" w:author="Author" w:date="2025-06-17T22:55:00Z">
              <w:r w:rsidRPr="008C4085">
                <w:rPr>
                  <w:szCs w:val="22"/>
                  <w:lang w:val="fr-FR"/>
                </w:rPr>
                <w:t>Bredaseweg</w:t>
              </w:r>
              <w:proofErr w:type="spellEnd"/>
              <w:r w:rsidRPr="008C4085">
                <w:rPr>
                  <w:szCs w:val="22"/>
                  <w:lang w:val="fr-FR"/>
                </w:rPr>
                <w:t xml:space="preserve"> 63</w:t>
              </w:r>
            </w:ins>
          </w:p>
          <w:p w14:paraId="4CAF9CD7" w14:textId="77777777" w:rsidR="003B5550" w:rsidRDefault="003B5550" w:rsidP="005F3B29">
            <w:pPr>
              <w:spacing w:line="240" w:lineRule="auto"/>
              <w:rPr>
                <w:ins w:id="117" w:author="Author" w:date="2025-06-17T22:55:00Z"/>
                <w:szCs w:val="22"/>
                <w:lang w:val="fr-FR"/>
              </w:rPr>
            </w:pPr>
            <w:ins w:id="118" w:author="Author" w:date="2025-06-17T22:55:00Z">
              <w:r w:rsidRPr="008C4085">
                <w:rPr>
                  <w:szCs w:val="22"/>
                  <w:lang w:val="fr-FR"/>
                </w:rPr>
                <w:t xml:space="preserve">4844 CK </w:t>
              </w:r>
              <w:proofErr w:type="spellStart"/>
              <w:r w:rsidRPr="008C4085">
                <w:rPr>
                  <w:szCs w:val="22"/>
                  <w:lang w:val="fr-FR"/>
                </w:rPr>
                <w:t>Terheijden</w:t>
              </w:r>
              <w:proofErr w:type="spellEnd"/>
              <w:r w:rsidRPr="008C4085">
                <w:rPr>
                  <w:szCs w:val="22"/>
                  <w:lang w:val="fr-FR"/>
                </w:rPr>
                <w:t xml:space="preserve"> </w:t>
              </w:r>
            </w:ins>
          </w:p>
          <w:p w14:paraId="0820B6D4" w14:textId="77777777" w:rsidR="003B5550" w:rsidRPr="00AE2149" w:rsidRDefault="003B5550" w:rsidP="005F3B29">
            <w:pPr>
              <w:spacing w:line="240" w:lineRule="auto"/>
              <w:rPr>
                <w:ins w:id="119" w:author="Author" w:date="2025-06-17T22:55:00Z"/>
                <w:lang w:val="fr-FR"/>
                <w14:ligatures w14:val="standardContextual"/>
              </w:rPr>
            </w:pPr>
            <w:ins w:id="120" w:author="Author" w:date="2025-06-17T22:55:00Z">
              <w:r>
                <w:rPr>
                  <w:lang w:val="fr-FR"/>
                  <w14:ligatures w14:val="standardContextual"/>
                </w:rPr>
                <w:t>Nederland</w:t>
              </w:r>
              <w:r w:rsidRPr="00AE2149">
                <w:rPr>
                  <w:lang w:val="fr-FR"/>
                  <w14:ligatures w14:val="standardContextual"/>
                </w:rPr>
                <w:t>/</w:t>
              </w:r>
              <w:r>
                <w:rPr>
                  <w:lang w:val="fr-FR"/>
                  <w14:ligatures w14:val="standardContextual"/>
                </w:rPr>
                <w:t>Pays-Bas/</w:t>
              </w:r>
              <w:proofErr w:type="spellStart"/>
              <w:r>
                <w:rPr>
                  <w:lang w:val="fr-FR"/>
                  <w14:ligatures w14:val="standardContextual"/>
                </w:rPr>
                <w:t>Niederlande</w:t>
              </w:r>
              <w:proofErr w:type="spellEnd"/>
            </w:ins>
          </w:p>
          <w:p w14:paraId="6A12AADF" w14:textId="3292093E" w:rsidR="003B5550" w:rsidRPr="00AE2149" w:rsidRDefault="003B5550" w:rsidP="005F3B29">
            <w:pPr>
              <w:spacing w:line="240" w:lineRule="auto"/>
              <w:rPr>
                <w:lang w:val="fr-FR"/>
                <w14:ligatures w14:val="standardContextual"/>
                <w:rPrChange w:id="121" w:author="Author" w:date="2025-06-17T22:55:00Z">
                  <w:rPr>
                    <w:lang w:val="fr-FR"/>
                  </w:rPr>
                </w:rPrChange>
              </w:rPr>
            </w:pPr>
            <w:r w:rsidRPr="00AE2149">
              <w:rPr>
                <w:lang w:val="fr-FR"/>
                <w14:ligatures w14:val="standardContextual"/>
                <w:rPrChange w:id="122" w:author="Author" w:date="2025-06-17T22:55:00Z">
                  <w:rPr>
                    <w:lang w:val="fr-FR"/>
                  </w:rPr>
                </w:rPrChange>
              </w:rPr>
              <w:t>Tél/</w:t>
            </w:r>
            <w:proofErr w:type="gramStart"/>
            <w:r w:rsidRPr="00AE2149">
              <w:rPr>
                <w:lang w:val="fr-FR"/>
                <w14:ligatures w14:val="standardContextual"/>
                <w:rPrChange w:id="123" w:author="Author" w:date="2025-06-17T22:55:00Z">
                  <w:rPr>
                    <w:lang w:val="fr-FR"/>
                  </w:rPr>
                </w:rPrChange>
              </w:rPr>
              <w:t>Tel:</w:t>
            </w:r>
            <w:proofErr w:type="gramEnd"/>
            <w:r w:rsidRPr="00AE2149">
              <w:rPr>
                <w:lang w:val="fr-FR"/>
                <w14:ligatures w14:val="standardContextual"/>
                <w:rPrChange w:id="124" w:author="Author" w:date="2025-06-17T22:55:00Z">
                  <w:rPr>
                    <w:lang w:val="fr-FR"/>
                  </w:rPr>
                </w:rPrChange>
              </w:rPr>
              <w:t xml:space="preserve"> </w:t>
            </w:r>
            <w:r w:rsidRPr="00886833">
              <w:rPr>
                <w:lang w:val="de-DE"/>
                <w14:ligatures w14:val="standardContextual"/>
                <w:rPrChange w:id="125" w:author="Author" w:date="2025-06-17T22:55:00Z">
                  <w:rPr>
                    <w:lang w:val="fr-FR"/>
                  </w:rPr>
                </w:rPrChange>
              </w:rPr>
              <w:t>+</w:t>
            </w:r>
            <w:del w:id="126" w:author="Author" w:date="2025-06-17T22:55:00Z">
              <w:r w:rsidR="000A53BE" w:rsidRPr="35B21534">
                <w:rPr>
                  <w:lang w:val="fr-FR"/>
                </w:rPr>
                <w:delText>353</w:delText>
              </w:r>
            </w:del>
            <w:ins w:id="127" w:author="Author" w:date="2025-06-17T22:55:00Z">
              <w:r w:rsidRPr="00886833">
                <w:rPr>
                  <w:lang w:val="de-DE"/>
                  <w14:ligatures w14:val="standardContextual"/>
                </w:rPr>
                <w:t>31</w:t>
              </w:r>
            </w:ins>
            <w:r w:rsidRPr="00886833">
              <w:rPr>
                <w:rFonts w:eastAsia="DengXian"/>
                <w:lang w:val="de-DE"/>
                <w14:ligatures w14:val="standardContextual"/>
                <w:rPrChange w:id="128" w:author="Author" w:date="2025-06-17T22:55:00Z">
                  <w:rPr>
                    <w:rFonts w:eastAsia="DengXian"/>
                    <w:lang w:val="fr-FR"/>
                  </w:rPr>
                </w:rPrChange>
              </w:rPr>
              <w:t xml:space="preserve"> (0)</w:t>
            </w:r>
            <w:del w:id="129" w:author="Author" w:date="2025-06-17T22:55:00Z">
              <w:r w:rsidR="000A53BE" w:rsidRPr="35B21534">
                <w:rPr>
                  <w:lang w:val="fr-FR"/>
                </w:rPr>
                <w:delText>1 231 4609</w:delText>
              </w:r>
            </w:del>
            <w:ins w:id="130" w:author="Author" w:date="2025-06-17T22:55:00Z">
              <w:r w:rsidRPr="00886833">
                <w:rPr>
                  <w:rFonts w:eastAsia="DengXian"/>
                  <w:lang w:val="de-DE" w:eastAsia="zh-CN"/>
                  <w14:ligatures w14:val="standardContextual"/>
                </w:rPr>
                <w:t xml:space="preserve"> 762057088</w:t>
              </w:r>
              <w:r w:rsidRPr="00886833" w:rsidDel="003C6DF9">
                <w:rPr>
                  <w:rFonts w:eastAsia="DengXian"/>
                  <w:lang w:val="de-DE" w:eastAsia="zh-CN"/>
                  <w14:ligatures w14:val="standardContextual"/>
                </w:rPr>
                <w:t xml:space="preserve"> </w:t>
              </w:r>
            </w:ins>
          </w:p>
          <w:p w14:paraId="69320E44" w14:textId="77777777" w:rsidR="003B5550" w:rsidRPr="00AE2149" w:rsidRDefault="003B5550" w:rsidP="005F3B29">
            <w:pPr>
              <w:spacing w:line="240" w:lineRule="auto"/>
              <w:ind w:right="34"/>
              <w:rPr>
                <w:lang w:val="fr-FR"/>
                <w14:ligatures w14:val="standardContextual"/>
                <w:rPrChange w:id="131" w:author="Author" w:date="2025-06-17T22:55:00Z">
                  <w:rPr>
                    <w:lang w:val="fr-FR"/>
                  </w:rPr>
                </w:rPrChange>
              </w:rPr>
            </w:pPr>
          </w:p>
        </w:tc>
        <w:tc>
          <w:tcPr>
            <w:tcW w:w="4678" w:type="dxa"/>
          </w:tcPr>
          <w:p w14:paraId="405A3E10" w14:textId="77777777" w:rsidR="003B5550" w:rsidRPr="00637301" w:rsidRDefault="003B5550" w:rsidP="005F3B29">
            <w:pPr>
              <w:autoSpaceDE w:val="0"/>
              <w:autoSpaceDN w:val="0"/>
              <w:adjustRightInd w:val="0"/>
              <w:spacing w:line="240" w:lineRule="auto"/>
              <w:rPr>
                <w:lang w:val="de-DE"/>
                <w14:ligatures w14:val="standardContextual"/>
                <w:rPrChange w:id="132" w:author="Author" w:date="2025-06-17T22:55:00Z">
                  <w:rPr/>
                </w:rPrChange>
              </w:rPr>
            </w:pPr>
            <w:proofErr w:type="spellStart"/>
            <w:r w:rsidRPr="00637301">
              <w:rPr>
                <w:b/>
                <w:lang w:val="de-DE"/>
                <w14:ligatures w14:val="standardContextual"/>
                <w:rPrChange w:id="133" w:author="Author" w:date="2025-06-17T22:55:00Z">
                  <w:rPr>
                    <w:b/>
                  </w:rPr>
                </w:rPrChange>
              </w:rPr>
              <w:t>Lietuva</w:t>
            </w:r>
            <w:proofErr w:type="spellEnd"/>
          </w:p>
          <w:p w14:paraId="610BD336" w14:textId="76C0927B" w:rsidR="003B5550" w:rsidRPr="00D35D25" w:rsidRDefault="000A53BE">
            <w:pPr>
              <w:keepLines/>
              <w:spacing w:line="240" w:lineRule="auto"/>
              <w:rPr>
                <w:lang w:val="de-DE"/>
                <w:rPrChange w:id="134" w:author="Author" w:date="2025-06-17T22:55:00Z">
                  <w:rPr>
                    <w:lang w:val="en-US"/>
                  </w:rPr>
                </w:rPrChange>
              </w:rPr>
              <w:pPrChange w:id="135" w:author="Author" w:date="2025-06-17T22:55:00Z">
                <w:pPr>
                  <w:spacing w:line="240" w:lineRule="auto"/>
                </w:pPr>
              </w:pPrChange>
            </w:pPr>
            <w:del w:id="136" w:author="Author" w:date="2025-06-17T22:55:00Z">
              <w:r w:rsidRPr="35B21534">
                <w:delText>Acorda</w:delText>
              </w:r>
            </w:del>
            <w:ins w:id="137" w:author="Author" w:date="2025-06-17T22:55:00Z">
              <w:r w:rsidR="003B5550" w:rsidRPr="00D35D25">
                <w:rPr>
                  <w:szCs w:val="22"/>
                  <w:lang w:val="de-DE"/>
                </w:rPr>
                <w:t>Merz</w:t>
              </w:r>
            </w:ins>
            <w:r w:rsidR="003B5550" w:rsidRPr="00D35D25">
              <w:rPr>
                <w:lang w:val="de-DE"/>
                <w:rPrChange w:id="138" w:author="Author" w:date="2025-06-17T22:55:00Z">
                  <w:rPr/>
                </w:rPrChange>
              </w:rPr>
              <w:t xml:space="preserve"> Therapeutics </w:t>
            </w:r>
            <w:del w:id="139" w:author="Author" w:date="2025-06-17T22:55:00Z">
              <w:r w:rsidRPr="35B21534">
                <w:delText>Ireland Limited</w:delText>
              </w:r>
            </w:del>
            <w:ins w:id="140" w:author="Author" w:date="2025-06-17T22:55:00Z">
              <w:r w:rsidR="003B5550" w:rsidRPr="00D35D25">
                <w:rPr>
                  <w:szCs w:val="22"/>
                  <w:lang w:val="de-DE"/>
                </w:rPr>
                <w:t>GmbH</w:t>
              </w:r>
            </w:ins>
          </w:p>
          <w:p w14:paraId="54C07810" w14:textId="77777777" w:rsidR="000A53BE" w:rsidRPr="000A6E4F" w:rsidRDefault="000A53BE" w:rsidP="00530921">
            <w:pPr>
              <w:spacing w:line="240" w:lineRule="auto"/>
              <w:rPr>
                <w:del w:id="141" w:author="Author" w:date="2025-06-17T22:55:00Z"/>
                <w:lang w:val="en-US"/>
              </w:rPr>
            </w:pPr>
            <w:del w:id="142" w:author="Author" w:date="2025-06-17T22:55:00Z">
              <w:r w:rsidRPr="35B21534">
                <w:rPr>
                  <w:lang w:val="en-US"/>
                </w:rPr>
                <w:delText>10 Earlsfort Terrace</w:delText>
              </w:r>
            </w:del>
          </w:p>
          <w:p w14:paraId="76CACF8E" w14:textId="77777777" w:rsidR="000A53BE" w:rsidRPr="0038000F" w:rsidRDefault="000A53BE" w:rsidP="00530921">
            <w:pPr>
              <w:spacing w:line="240" w:lineRule="auto"/>
              <w:rPr>
                <w:del w:id="143" w:author="Author" w:date="2025-06-17T22:55:00Z"/>
                <w:lang w:val="fr-FR"/>
              </w:rPr>
            </w:pPr>
            <w:del w:id="144" w:author="Author" w:date="2025-06-17T22:55:00Z">
              <w:r w:rsidRPr="35B21534">
                <w:rPr>
                  <w:lang w:val="fr-FR"/>
                </w:rPr>
                <w:delText>Dublin 2, D02 T380</w:delText>
              </w:r>
            </w:del>
          </w:p>
          <w:p w14:paraId="5D89814E" w14:textId="77777777" w:rsidR="000A53BE" w:rsidRPr="0038000F" w:rsidRDefault="000A53BE" w:rsidP="00530921">
            <w:pPr>
              <w:autoSpaceDE w:val="0"/>
              <w:autoSpaceDN w:val="0"/>
              <w:adjustRightInd w:val="0"/>
              <w:spacing w:line="240" w:lineRule="auto"/>
              <w:rPr>
                <w:del w:id="145" w:author="Author" w:date="2025-06-17T22:55:00Z"/>
                <w:lang w:val="fr-FR"/>
              </w:rPr>
            </w:pPr>
            <w:del w:id="146" w:author="Author" w:date="2025-06-17T22:55:00Z">
              <w:r w:rsidRPr="35B21534">
                <w:rPr>
                  <w:lang w:val="fr-FR"/>
                </w:rPr>
                <w:delText>Airija</w:delText>
              </w:r>
            </w:del>
          </w:p>
          <w:p w14:paraId="1DB2B1EF" w14:textId="77777777" w:rsidR="003B5550" w:rsidRPr="003625E9" w:rsidRDefault="003B5550" w:rsidP="005F3B29">
            <w:pPr>
              <w:keepLines/>
              <w:rPr>
                <w:ins w:id="147" w:author="Author" w:date="2025-06-17T22:55:00Z"/>
                <w:szCs w:val="22"/>
                <w:lang w:val="fr-FR"/>
              </w:rPr>
            </w:pPr>
            <w:proofErr w:type="spellStart"/>
            <w:ins w:id="148" w:author="Author" w:date="2025-06-17T22:55: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6B60E634" w14:textId="77777777" w:rsidR="003B5550" w:rsidRPr="00AE2149" w:rsidRDefault="003B5550" w:rsidP="005F3B29">
            <w:pPr>
              <w:spacing w:line="240" w:lineRule="auto"/>
              <w:rPr>
                <w:ins w:id="149" w:author="Author" w:date="2025-06-17T22:55:00Z"/>
                <w:lang w:val="fr-FR"/>
                <w14:ligatures w14:val="standardContextual"/>
              </w:rPr>
            </w:pPr>
            <w:ins w:id="150" w:author="Author" w:date="2025-06-17T22:55:00Z">
              <w:r w:rsidRPr="003625E9">
                <w:rPr>
                  <w:szCs w:val="22"/>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7F6C448F" w14:textId="77777777" w:rsidR="003B5550" w:rsidRDefault="003B5550" w:rsidP="005F3B29">
            <w:pPr>
              <w:autoSpaceDE w:val="0"/>
              <w:autoSpaceDN w:val="0"/>
              <w:adjustRightInd w:val="0"/>
              <w:spacing w:line="240" w:lineRule="auto"/>
              <w:rPr>
                <w:ins w:id="151" w:author="Author" w:date="2025-06-17T22:55:00Z"/>
                <w:lang w:val="it-IT"/>
                <w14:ligatures w14:val="standardContextual"/>
              </w:rPr>
            </w:pPr>
            <w:proofErr w:type="spellStart"/>
            <w:ins w:id="152" w:author="Author" w:date="2025-06-17T22:55:00Z">
              <w:r w:rsidRPr="003E70D8">
                <w:rPr>
                  <w:lang w:val="fr-FR"/>
                  <w14:ligatures w14:val="standardContextual"/>
                </w:rPr>
                <w:t>Vokietija</w:t>
              </w:r>
              <w:proofErr w:type="spellEnd"/>
            </w:ins>
          </w:p>
          <w:p w14:paraId="778F22E6" w14:textId="4F16D3B4" w:rsidR="003B5550" w:rsidRPr="00AE2149" w:rsidRDefault="003B5550" w:rsidP="005F3B29">
            <w:pPr>
              <w:autoSpaceDE w:val="0"/>
              <w:autoSpaceDN w:val="0"/>
              <w:adjustRightInd w:val="0"/>
              <w:spacing w:line="240" w:lineRule="auto"/>
              <w:rPr>
                <w:lang w:val="fr-FR"/>
                <w14:ligatures w14:val="standardContextual"/>
                <w:rPrChange w:id="153" w:author="Author" w:date="2025-06-17T22:55:00Z">
                  <w:rPr>
                    <w:lang w:val="fr-FR"/>
                  </w:rPr>
                </w:rPrChange>
              </w:rPr>
            </w:pPr>
            <w:r w:rsidRPr="00AE2149">
              <w:rPr>
                <w:lang w:val="it-IT"/>
                <w14:ligatures w14:val="standardContextual"/>
                <w:rPrChange w:id="154" w:author="Author" w:date="2025-06-17T22:55:00Z">
                  <w:rPr>
                    <w:lang w:val="it-IT"/>
                  </w:rPr>
                </w:rPrChange>
              </w:rPr>
              <w:t xml:space="preserve">Tel: </w:t>
            </w:r>
            <w:r w:rsidRPr="00AE2149">
              <w:rPr>
                <w:lang w:val="de-DE"/>
                <w14:ligatures w14:val="standardContextual"/>
                <w:rPrChange w:id="155" w:author="Author" w:date="2025-06-17T22:55:00Z">
                  <w:rPr>
                    <w:lang w:val="fr-FR"/>
                  </w:rPr>
                </w:rPrChange>
              </w:rPr>
              <w:t>+</w:t>
            </w:r>
            <w:del w:id="156" w:author="Author" w:date="2025-06-17T22:55:00Z">
              <w:r w:rsidR="000A53BE" w:rsidRPr="35B21534">
                <w:rPr>
                  <w:lang w:val="fr-FR"/>
                </w:rPr>
                <w:delText>353</w:delText>
              </w:r>
            </w:del>
            <w:ins w:id="157" w:author="Author" w:date="2025-06-17T22:55:00Z">
              <w:r w:rsidRPr="00AE2149">
                <w:rPr>
                  <w:lang w:val="de-DE"/>
                  <w14:ligatures w14:val="standardContextual"/>
                </w:rPr>
                <w:t>49</w:t>
              </w:r>
            </w:ins>
            <w:r w:rsidRPr="00AE2149">
              <w:rPr>
                <w:rFonts w:eastAsia="DengXian"/>
                <w:lang w:val="de-DE"/>
                <w14:ligatures w14:val="standardContextual"/>
                <w:rPrChange w:id="158" w:author="Author" w:date="2025-06-17T22:55:00Z">
                  <w:rPr>
                    <w:rFonts w:eastAsia="DengXian"/>
                    <w:lang w:val="fr-FR"/>
                  </w:rPr>
                </w:rPrChange>
              </w:rPr>
              <w:t xml:space="preserve"> </w:t>
            </w:r>
            <w:r w:rsidRPr="00AE2149">
              <w:rPr>
                <w:lang w:val="de-DE"/>
                <w14:ligatures w14:val="standardContextual"/>
                <w:rPrChange w:id="159" w:author="Author" w:date="2025-06-17T22:55:00Z">
                  <w:rPr>
                    <w:lang w:val="fr-FR"/>
                  </w:rPr>
                </w:rPrChange>
              </w:rPr>
              <w:t>(0)</w:t>
            </w:r>
            <w:del w:id="160" w:author="Author" w:date="2025-06-17T22:55:00Z">
              <w:r w:rsidR="000A53BE" w:rsidRPr="35B21534">
                <w:rPr>
                  <w:lang w:val="fr-FR"/>
                </w:rPr>
                <w:delText>1 231 4609</w:delText>
              </w:r>
            </w:del>
            <w:ins w:id="161" w:author="Author" w:date="2025-06-17T22:55: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493AC29F" w14:textId="77777777" w:rsidR="003B5550" w:rsidRPr="00AE2149" w:rsidRDefault="003B5550" w:rsidP="005F3B29">
            <w:pPr>
              <w:spacing w:line="240" w:lineRule="auto"/>
              <w:rPr>
                <w:lang w:val="it-IT"/>
                <w14:ligatures w14:val="standardContextual"/>
                <w:rPrChange w:id="162" w:author="Author" w:date="2025-06-17T22:55:00Z">
                  <w:rPr>
                    <w:lang w:val="it-IT"/>
                  </w:rPr>
                </w:rPrChange>
              </w:rPr>
            </w:pPr>
          </w:p>
        </w:tc>
      </w:tr>
      <w:tr w:rsidR="003B5550" w:rsidRPr="00AE2149" w14:paraId="7EE84EB6" w14:textId="77777777" w:rsidTr="005F3B29">
        <w:trPr>
          <w:cantSplit/>
        </w:trPr>
        <w:tc>
          <w:tcPr>
            <w:tcW w:w="4644" w:type="dxa"/>
          </w:tcPr>
          <w:p w14:paraId="0810CA28" w14:textId="77777777" w:rsidR="003B5550" w:rsidRPr="00AE2149" w:rsidRDefault="003B5550" w:rsidP="005F3B29">
            <w:pPr>
              <w:autoSpaceDE w:val="0"/>
              <w:autoSpaceDN w:val="0"/>
              <w:adjustRightInd w:val="0"/>
              <w:spacing w:line="240" w:lineRule="auto"/>
              <w:rPr>
                <w:b/>
                <w:lang w:val="it-IT"/>
                <w14:ligatures w14:val="standardContextual"/>
                <w:rPrChange w:id="163" w:author="Author" w:date="2025-06-17T22:55:00Z">
                  <w:rPr>
                    <w:b/>
                    <w:lang w:val="it-IT"/>
                  </w:rPr>
                </w:rPrChange>
              </w:rPr>
            </w:pPr>
            <w:r w:rsidRPr="00AE2149">
              <w:rPr>
                <w:b/>
                <w14:ligatures w14:val="standardContextual"/>
                <w:rPrChange w:id="164" w:author="Author" w:date="2025-06-17T22:55:00Z">
                  <w:rPr>
                    <w:b/>
                  </w:rPr>
                </w:rPrChange>
              </w:rPr>
              <w:t>България</w:t>
            </w:r>
          </w:p>
          <w:p w14:paraId="07280553" w14:textId="438064DD" w:rsidR="003B5550" w:rsidRPr="00D35D25" w:rsidRDefault="000A53BE">
            <w:pPr>
              <w:keepLines/>
              <w:spacing w:line="240" w:lineRule="auto"/>
              <w:rPr>
                <w:lang w:val="de-DE"/>
                <w:rPrChange w:id="165" w:author="Author" w:date="2025-06-17T22:55:00Z">
                  <w:rPr>
                    <w:lang w:val="en-US"/>
                  </w:rPr>
                </w:rPrChange>
              </w:rPr>
              <w:pPrChange w:id="166" w:author="Author" w:date="2025-06-17T22:55:00Z">
                <w:pPr>
                  <w:spacing w:line="240" w:lineRule="auto"/>
                </w:pPr>
              </w:pPrChange>
            </w:pPr>
            <w:del w:id="167" w:author="Author" w:date="2025-06-17T22:55:00Z">
              <w:r w:rsidRPr="35B21534">
                <w:delText>Acorda</w:delText>
              </w:r>
            </w:del>
            <w:ins w:id="168" w:author="Author" w:date="2025-06-17T22:55:00Z">
              <w:r w:rsidR="003B5550" w:rsidRPr="00D35D25">
                <w:rPr>
                  <w:szCs w:val="22"/>
                  <w:lang w:val="de-DE"/>
                </w:rPr>
                <w:t>Merz</w:t>
              </w:r>
            </w:ins>
            <w:r w:rsidR="003B5550" w:rsidRPr="00D35D25">
              <w:rPr>
                <w:lang w:val="de-DE"/>
                <w:rPrChange w:id="169" w:author="Author" w:date="2025-06-17T22:55:00Z">
                  <w:rPr/>
                </w:rPrChange>
              </w:rPr>
              <w:t xml:space="preserve"> Therapeutics </w:t>
            </w:r>
            <w:del w:id="170" w:author="Author" w:date="2025-06-17T22:55:00Z">
              <w:r w:rsidRPr="35B21534">
                <w:delText>Ireland Limited</w:delText>
              </w:r>
            </w:del>
            <w:ins w:id="171" w:author="Author" w:date="2025-06-17T22:55:00Z">
              <w:r w:rsidR="003B5550" w:rsidRPr="00D35D25">
                <w:rPr>
                  <w:szCs w:val="22"/>
                  <w:lang w:val="de-DE"/>
                </w:rPr>
                <w:t>GmbH</w:t>
              </w:r>
            </w:ins>
          </w:p>
          <w:p w14:paraId="2FAA3965" w14:textId="77777777" w:rsidR="000A53BE" w:rsidRPr="000A6E4F" w:rsidRDefault="000A53BE" w:rsidP="00530921">
            <w:pPr>
              <w:spacing w:line="240" w:lineRule="auto"/>
              <w:rPr>
                <w:del w:id="172" w:author="Author" w:date="2025-06-17T22:55:00Z"/>
                <w:lang w:val="en-US"/>
              </w:rPr>
            </w:pPr>
            <w:del w:id="173" w:author="Author" w:date="2025-06-17T22:55:00Z">
              <w:r w:rsidRPr="35B21534">
                <w:rPr>
                  <w:lang w:val="en-US"/>
                </w:rPr>
                <w:delText>10 Earlsfort Terrace</w:delText>
              </w:r>
            </w:del>
          </w:p>
          <w:p w14:paraId="306899A1" w14:textId="77777777" w:rsidR="000A53BE" w:rsidRPr="002D0C79" w:rsidRDefault="000A53BE" w:rsidP="00530921">
            <w:pPr>
              <w:spacing w:line="240" w:lineRule="auto"/>
              <w:rPr>
                <w:del w:id="174" w:author="Author" w:date="2025-06-17T22:55:00Z"/>
                <w:lang w:val="de-DE"/>
              </w:rPr>
            </w:pPr>
            <w:del w:id="175" w:author="Author" w:date="2025-06-17T22:55:00Z">
              <w:r w:rsidRPr="002D0C79">
                <w:rPr>
                  <w:lang w:val="de-DE"/>
                </w:rPr>
                <w:delText>Dublin 2, D02 T380</w:delText>
              </w:r>
            </w:del>
          </w:p>
          <w:p w14:paraId="37DA8955" w14:textId="77777777" w:rsidR="000A53BE" w:rsidRPr="002D0C79" w:rsidRDefault="000A53BE" w:rsidP="00530921">
            <w:pPr>
              <w:spacing w:line="240" w:lineRule="auto"/>
              <w:rPr>
                <w:del w:id="176" w:author="Author" w:date="2025-06-17T22:55:00Z"/>
                <w:lang w:val="de-DE"/>
              </w:rPr>
            </w:pPr>
            <w:del w:id="177" w:author="Author" w:date="2025-06-17T22:55:00Z">
              <w:r w:rsidRPr="35B21534">
                <w:rPr>
                  <w:lang w:val="de-DE"/>
                </w:rPr>
                <w:delText>Ирландия</w:delText>
              </w:r>
            </w:del>
          </w:p>
          <w:p w14:paraId="2560FBC0" w14:textId="77777777" w:rsidR="003B5550" w:rsidRPr="003625E9" w:rsidRDefault="003B5550" w:rsidP="005F3B29">
            <w:pPr>
              <w:keepLines/>
              <w:rPr>
                <w:ins w:id="178" w:author="Author" w:date="2025-06-17T22:55:00Z"/>
                <w:szCs w:val="22"/>
                <w:lang w:val="fr-FR"/>
              </w:rPr>
            </w:pPr>
            <w:proofErr w:type="spellStart"/>
            <w:ins w:id="179" w:author="Author" w:date="2025-06-17T22:55: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14A6A9E1" w14:textId="77777777" w:rsidR="003B5550" w:rsidRPr="002E5860" w:rsidRDefault="003B5550" w:rsidP="005F3B29">
            <w:pPr>
              <w:spacing w:line="240" w:lineRule="auto"/>
              <w:rPr>
                <w:ins w:id="180" w:author="Author" w:date="2025-06-17T22:55:00Z"/>
                <w:lang w:val="de-DE"/>
                <w14:ligatures w14:val="standardContextual"/>
              </w:rPr>
            </w:pPr>
            <w:ins w:id="181" w:author="Author" w:date="2025-06-17T22:55:00Z">
              <w:r w:rsidRPr="003625E9">
                <w:rPr>
                  <w:szCs w:val="22"/>
                  <w:lang w:val="fr-FR"/>
                </w:rPr>
                <w:t xml:space="preserve">60318 Frankfurt </w:t>
              </w:r>
              <w:proofErr w:type="spellStart"/>
              <w:r w:rsidRPr="003625E9">
                <w:rPr>
                  <w:szCs w:val="22"/>
                  <w:lang w:val="fr-FR"/>
                </w:rPr>
                <w:t>am</w:t>
              </w:r>
              <w:proofErr w:type="spellEnd"/>
              <w:r w:rsidRPr="003625E9">
                <w:rPr>
                  <w:szCs w:val="22"/>
                  <w:lang w:val="fr-FR"/>
                </w:rPr>
                <w:t xml:space="preserve"> Main</w:t>
              </w:r>
            </w:ins>
          </w:p>
          <w:p w14:paraId="58CFC7E5" w14:textId="77777777" w:rsidR="003B5550" w:rsidRDefault="003B5550" w:rsidP="005F3B29">
            <w:pPr>
              <w:spacing w:line="240" w:lineRule="auto"/>
              <w:rPr>
                <w:ins w:id="182" w:author="Author" w:date="2025-06-17T22:55:00Z"/>
                <w:lang w:val="it-IT"/>
                <w14:ligatures w14:val="standardContextual"/>
              </w:rPr>
            </w:pPr>
            <w:proofErr w:type="spellStart"/>
            <w:ins w:id="183" w:author="Author" w:date="2025-06-17T22:55:00Z">
              <w:r w:rsidRPr="005842C2">
                <w:rPr>
                  <w:lang w:val="de-DE"/>
                  <w14:ligatures w14:val="standardContextual"/>
                </w:rPr>
                <w:t>Германия</w:t>
              </w:r>
              <w:proofErr w:type="spellEnd"/>
            </w:ins>
          </w:p>
          <w:p w14:paraId="36348E02" w14:textId="29EB0293" w:rsidR="003B5550" w:rsidRPr="002E5860" w:rsidRDefault="003B5550" w:rsidP="005F3B29">
            <w:pPr>
              <w:spacing w:line="240" w:lineRule="auto"/>
              <w:rPr>
                <w:lang w:val="de-DE"/>
                <w14:ligatures w14:val="standardContextual"/>
                <w:rPrChange w:id="184" w:author="Author" w:date="2025-06-17T22:55:00Z">
                  <w:rPr>
                    <w:lang w:val="de-DE"/>
                  </w:rPr>
                </w:rPrChange>
              </w:rPr>
            </w:pPr>
            <w:r w:rsidRPr="00AE2149">
              <w:rPr>
                <w:lang w:val="it-IT"/>
                <w14:ligatures w14:val="standardContextual"/>
                <w:rPrChange w:id="185" w:author="Author" w:date="2025-06-17T22:55:00Z">
                  <w:rPr>
                    <w:lang w:val="it-IT"/>
                  </w:rPr>
                </w:rPrChange>
              </w:rPr>
              <w:t>Te</w:t>
            </w:r>
            <w:r w:rsidRPr="00AE2149">
              <w:rPr>
                <w14:ligatures w14:val="standardContextual"/>
                <w:rPrChange w:id="186" w:author="Author" w:date="2025-06-17T22:55:00Z">
                  <w:rPr/>
                </w:rPrChange>
              </w:rPr>
              <w:t>л</w:t>
            </w:r>
            <w:r w:rsidRPr="00AE2149">
              <w:rPr>
                <w:lang w:val="it-IT"/>
                <w14:ligatures w14:val="standardContextual"/>
                <w:rPrChange w:id="187" w:author="Author" w:date="2025-06-17T22:55:00Z">
                  <w:rPr>
                    <w:lang w:val="it-IT"/>
                  </w:rPr>
                </w:rPrChange>
              </w:rPr>
              <w:t xml:space="preserve">.: </w:t>
            </w:r>
            <w:r w:rsidRPr="00AE2149">
              <w:rPr>
                <w:lang w:val="de-DE"/>
                <w14:ligatures w14:val="standardContextual"/>
                <w:rPrChange w:id="188" w:author="Author" w:date="2025-06-17T22:55:00Z">
                  <w:rPr>
                    <w:lang w:val="de-DE"/>
                  </w:rPr>
                </w:rPrChange>
              </w:rPr>
              <w:t>+</w:t>
            </w:r>
            <w:del w:id="189" w:author="Author" w:date="2025-06-17T22:55:00Z">
              <w:r w:rsidR="000A53BE" w:rsidRPr="002D0C79">
                <w:rPr>
                  <w:lang w:val="de-DE"/>
                </w:rPr>
                <w:delText>353</w:delText>
              </w:r>
            </w:del>
            <w:ins w:id="190" w:author="Author" w:date="2025-06-17T22:55:00Z">
              <w:r w:rsidRPr="00AE2149">
                <w:rPr>
                  <w:lang w:val="de-DE"/>
                  <w14:ligatures w14:val="standardContextual"/>
                </w:rPr>
                <w:t>49</w:t>
              </w:r>
            </w:ins>
            <w:r w:rsidRPr="00AE2149">
              <w:rPr>
                <w:rFonts w:eastAsia="DengXian"/>
                <w:lang w:val="de-DE"/>
                <w14:ligatures w14:val="standardContextual"/>
                <w:rPrChange w:id="191" w:author="Author" w:date="2025-06-17T22:55:00Z">
                  <w:rPr>
                    <w:rFonts w:eastAsia="DengXian"/>
                    <w:lang w:val="de-DE"/>
                  </w:rPr>
                </w:rPrChange>
              </w:rPr>
              <w:t xml:space="preserve"> </w:t>
            </w:r>
            <w:r w:rsidRPr="00AE2149">
              <w:rPr>
                <w:lang w:val="de-DE"/>
                <w14:ligatures w14:val="standardContextual"/>
                <w:rPrChange w:id="192" w:author="Author" w:date="2025-06-17T22:55:00Z">
                  <w:rPr>
                    <w:lang w:val="de-DE"/>
                  </w:rPr>
                </w:rPrChange>
              </w:rPr>
              <w:t>(0)</w:t>
            </w:r>
            <w:del w:id="193" w:author="Author" w:date="2025-06-17T22:55:00Z">
              <w:r w:rsidR="000A53BE" w:rsidRPr="002D0C79">
                <w:rPr>
                  <w:lang w:val="de-DE"/>
                </w:rPr>
                <w:delText>1 231 4609</w:delText>
              </w:r>
            </w:del>
            <w:ins w:id="194" w:author="Author" w:date="2025-06-17T22:55: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1938B932" w14:textId="77777777" w:rsidR="003B5550" w:rsidRPr="00AE2149" w:rsidRDefault="003B5550" w:rsidP="005F3B29">
            <w:pPr>
              <w:spacing w:line="240" w:lineRule="auto"/>
              <w:rPr>
                <w:lang w:val="it-IT"/>
                <w14:ligatures w14:val="standardContextual"/>
                <w:rPrChange w:id="195" w:author="Author" w:date="2025-06-17T22:55:00Z">
                  <w:rPr>
                    <w:lang w:val="it-IT"/>
                  </w:rPr>
                </w:rPrChange>
              </w:rPr>
            </w:pPr>
          </w:p>
        </w:tc>
        <w:tc>
          <w:tcPr>
            <w:tcW w:w="4678" w:type="dxa"/>
          </w:tcPr>
          <w:p w14:paraId="30257E2B" w14:textId="77777777" w:rsidR="003B5550" w:rsidRPr="00AE2149" w:rsidRDefault="003B5550" w:rsidP="005F3B29">
            <w:pPr>
              <w:spacing w:line="240" w:lineRule="auto"/>
              <w:rPr>
                <w:lang w:val="it-IT"/>
                <w14:ligatures w14:val="standardContextual"/>
                <w:rPrChange w:id="196" w:author="Author" w:date="2025-06-17T22:55:00Z">
                  <w:rPr>
                    <w:lang w:val="it-IT"/>
                  </w:rPr>
                </w:rPrChange>
              </w:rPr>
            </w:pPr>
            <w:r w:rsidRPr="00AE2149">
              <w:rPr>
                <w:b/>
                <w:lang w:val="it-IT"/>
                <w14:ligatures w14:val="standardContextual"/>
                <w:rPrChange w:id="197" w:author="Author" w:date="2025-06-17T22:55:00Z">
                  <w:rPr>
                    <w:b/>
                    <w:lang w:val="it-IT"/>
                  </w:rPr>
                </w:rPrChange>
              </w:rPr>
              <w:t>Luxembourg/Luxemburg</w:t>
            </w:r>
          </w:p>
          <w:p w14:paraId="29660AA5" w14:textId="0BAAD0C3" w:rsidR="003B5550" w:rsidRPr="00D35D25" w:rsidRDefault="000A53BE">
            <w:pPr>
              <w:keepLines/>
              <w:spacing w:line="240" w:lineRule="auto"/>
              <w:rPr>
                <w:szCs w:val="22"/>
                <w:lang w:val="de-DE"/>
              </w:rPr>
              <w:pPrChange w:id="198" w:author="Author" w:date="2025-06-17T22:55:00Z">
                <w:pPr>
                  <w:spacing w:line="240" w:lineRule="auto"/>
                </w:pPr>
              </w:pPrChange>
            </w:pPr>
            <w:del w:id="199" w:author="Author" w:date="2025-06-17T22:55:00Z">
              <w:r w:rsidRPr="35B21534">
                <w:rPr>
                  <w:lang w:val="de-DE"/>
                </w:rPr>
                <w:delText>Acorda</w:delText>
              </w:r>
            </w:del>
            <w:ins w:id="200" w:author="Author" w:date="2025-06-17T22:55:00Z">
              <w:r w:rsidR="003B5550" w:rsidRPr="00D35D25">
                <w:rPr>
                  <w:szCs w:val="22"/>
                  <w:lang w:val="de-DE"/>
                </w:rPr>
                <w:t>Merz</w:t>
              </w:r>
            </w:ins>
            <w:r w:rsidR="003B5550" w:rsidRPr="00D35D25">
              <w:rPr>
                <w:szCs w:val="22"/>
                <w:lang w:val="de-DE"/>
              </w:rPr>
              <w:t xml:space="preserve"> Therapeutics </w:t>
            </w:r>
            <w:del w:id="201" w:author="Author" w:date="2025-06-17T22:55:00Z">
              <w:r w:rsidRPr="35B21534">
                <w:rPr>
                  <w:lang w:val="de-DE"/>
                </w:rPr>
                <w:delText>Ireland Limited</w:delText>
              </w:r>
            </w:del>
            <w:ins w:id="202" w:author="Author" w:date="2025-06-17T22:55:00Z">
              <w:r w:rsidR="003B5550">
                <w:rPr>
                  <w:szCs w:val="22"/>
                  <w:lang w:val="de-DE"/>
                </w:rPr>
                <w:t>Benelux B.V.</w:t>
              </w:r>
            </w:ins>
          </w:p>
          <w:p w14:paraId="33176D42" w14:textId="77777777" w:rsidR="000A53BE" w:rsidRPr="00A20FA3" w:rsidRDefault="000A53BE" w:rsidP="00530921">
            <w:pPr>
              <w:spacing w:line="240" w:lineRule="auto"/>
              <w:rPr>
                <w:del w:id="203" w:author="Author" w:date="2025-06-17T22:55:00Z"/>
                <w:lang w:val="fr-FR"/>
              </w:rPr>
            </w:pPr>
            <w:del w:id="204" w:author="Author" w:date="2025-06-17T22:55:00Z">
              <w:r w:rsidRPr="35B21534">
                <w:rPr>
                  <w:lang w:val="fr-FR"/>
                </w:rPr>
                <w:delText>10 Earlsfort Terrace</w:delText>
              </w:r>
            </w:del>
          </w:p>
          <w:p w14:paraId="24C73B18" w14:textId="77777777" w:rsidR="000A53BE" w:rsidRPr="000A6E4F" w:rsidRDefault="000A53BE" w:rsidP="00530921">
            <w:pPr>
              <w:spacing w:line="240" w:lineRule="auto"/>
              <w:rPr>
                <w:del w:id="205" w:author="Author" w:date="2025-06-17T22:55:00Z"/>
                <w:lang w:val="fr-FR"/>
              </w:rPr>
            </w:pPr>
            <w:del w:id="206" w:author="Author" w:date="2025-06-17T22:55:00Z">
              <w:r w:rsidRPr="35B21534">
                <w:rPr>
                  <w:lang w:val="fr-FR"/>
                </w:rPr>
                <w:delText>Dublin 2, D02 T380</w:delText>
              </w:r>
            </w:del>
          </w:p>
          <w:p w14:paraId="0A32D174" w14:textId="77777777" w:rsidR="000A53BE" w:rsidRPr="000A6E4F" w:rsidRDefault="000A53BE" w:rsidP="00530921">
            <w:pPr>
              <w:spacing w:line="240" w:lineRule="auto"/>
              <w:rPr>
                <w:del w:id="207" w:author="Author" w:date="2025-06-17T22:55:00Z"/>
                <w:lang w:val="fr-FR"/>
              </w:rPr>
            </w:pPr>
            <w:del w:id="208" w:author="Author" w:date="2025-06-17T22:55:00Z">
              <w:r w:rsidRPr="35B21534">
                <w:rPr>
                  <w:lang w:val="fr-FR"/>
                </w:rPr>
                <w:delText>Irlande/Irland</w:delText>
              </w:r>
            </w:del>
          </w:p>
          <w:p w14:paraId="4AB3194F" w14:textId="77777777" w:rsidR="003B5550" w:rsidRDefault="003B5550" w:rsidP="005F3B29">
            <w:pPr>
              <w:spacing w:line="240" w:lineRule="auto"/>
              <w:rPr>
                <w:ins w:id="209" w:author="Author" w:date="2025-06-17T22:55:00Z"/>
                <w:szCs w:val="22"/>
                <w:lang w:val="fr-FR"/>
              </w:rPr>
            </w:pPr>
            <w:proofErr w:type="spellStart"/>
            <w:ins w:id="210" w:author="Author" w:date="2025-06-17T22:55:00Z">
              <w:r w:rsidRPr="008C4085">
                <w:rPr>
                  <w:szCs w:val="22"/>
                  <w:lang w:val="fr-FR"/>
                </w:rPr>
                <w:t>Bredaseweg</w:t>
              </w:r>
              <w:proofErr w:type="spellEnd"/>
              <w:r w:rsidRPr="008C4085">
                <w:rPr>
                  <w:szCs w:val="22"/>
                  <w:lang w:val="fr-FR"/>
                </w:rPr>
                <w:t xml:space="preserve"> 63</w:t>
              </w:r>
            </w:ins>
          </w:p>
          <w:p w14:paraId="53DEBC79" w14:textId="77777777" w:rsidR="003B5550" w:rsidRDefault="003B5550" w:rsidP="005F3B29">
            <w:pPr>
              <w:spacing w:line="240" w:lineRule="auto"/>
              <w:rPr>
                <w:ins w:id="211" w:author="Author" w:date="2025-06-17T22:55:00Z"/>
                <w:szCs w:val="22"/>
                <w:lang w:val="fr-FR"/>
              </w:rPr>
            </w:pPr>
            <w:ins w:id="212" w:author="Author" w:date="2025-06-17T22:55:00Z">
              <w:r w:rsidRPr="008C4085">
                <w:rPr>
                  <w:szCs w:val="22"/>
                  <w:lang w:val="fr-FR"/>
                </w:rPr>
                <w:t xml:space="preserve">4844 CK </w:t>
              </w:r>
              <w:proofErr w:type="spellStart"/>
              <w:r w:rsidRPr="008C4085">
                <w:rPr>
                  <w:szCs w:val="22"/>
                  <w:lang w:val="fr-FR"/>
                </w:rPr>
                <w:t>Terheijden</w:t>
              </w:r>
              <w:proofErr w:type="spellEnd"/>
              <w:r w:rsidRPr="008C4085">
                <w:rPr>
                  <w:szCs w:val="22"/>
                  <w:lang w:val="fr-FR"/>
                </w:rPr>
                <w:t xml:space="preserve"> </w:t>
              </w:r>
            </w:ins>
          </w:p>
          <w:p w14:paraId="22F14075" w14:textId="77777777" w:rsidR="003B5550" w:rsidRPr="00AE2149" w:rsidRDefault="003B5550" w:rsidP="005F3B29">
            <w:pPr>
              <w:spacing w:line="240" w:lineRule="auto"/>
              <w:rPr>
                <w:ins w:id="213" w:author="Author" w:date="2025-06-17T22:55:00Z"/>
                <w:lang w:val="fr-FR"/>
                <w14:ligatures w14:val="standardContextual"/>
              </w:rPr>
            </w:pPr>
            <w:ins w:id="214" w:author="Author" w:date="2025-06-17T22:55:00Z">
              <w:r>
                <w:rPr>
                  <w:lang w:val="fr-FR"/>
                  <w14:ligatures w14:val="standardContextual"/>
                </w:rPr>
                <w:t>Pays-Bas/</w:t>
              </w:r>
              <w:proofErr w:type="spellStart"/>
              <w:r>
                <w:rPr>
                  <w:lang w:val="fr-FR"/>
                  <w14:ligatures w14:val="standardContextual"/>
                </w:rPr>
                <w:t>Niederlande</w:t>
              </w:r>
              <w:proofErr w:type="spellEnd"/>
            </w:ins>
          </w:p>
          <w:p w14:paraId="1C427B75" w14:textId="5FDC4AA8" w:rsidR="003B5550" w:rsidRPr="00AE2149" w:rsidRDefault="003B5550" w:rsidP="005F3B29">
            <w:pPr>
              <w:spacing w:line="240" w:lineRule="auto"/>
              <w:rPr>
                <w:lang w:val="fr-FR"/>
                <w14:ligatures w14:val="standardContextual"/>
                <w:rPrChange w:id="215" w:author="Author" w:date="2025-06-17T22:55:00Z">
                  <w:rPr>
                    <w:lang w:val="fr-FR"/>
                  </w:rPr>
                </w:rPrChange>
              </w:rPr>
            </w:pPr>
            <w:r w:rsidRPr="00AE2149">
              <w:rPr>
                <w:lang w:val="fr-FR"/>
                <w14:ligatures w14:val="standardContextual"/>
                <w:rPrChange w:id="216" w:author="Author" w:date="2025-06-17T22:55:00Z">
                  <w:rPr>
                    <w:lang w:val="fr-FR"/>
                  </w:rPr>
                </w:rPrChange>
              </w:rPr>
              <w:t>Tél/</w:t>
            </w:r>
            <w:proofErr w:type="gramStart"/>
            <w:r w:rsidRPr="00AE2149">
              <w:rPr>
                <w:lang w:val="fr-FR"/>
                <w14:ligatures w14:val="standardContextual"/>
                <w:rPrChange w:id="217" w:author="Author" w:date="2025-06-17T22:55:00Z">
                  <w:rPr>
                    <w:lang w:val="fr-FR"/>
                  </w:rPr>
                </w:rPrChange>
              </w:rPr>
              <w:t>Tel:</w:t>
            </w:r>
            <w:proofErr w:type="gramEnd"/>
            <w:r w:rsidRPr="00AE2149">
              <w:rPr>
                <w:lang w:val="fr-FR"/>
                <w14:ligatures w14:val="standardContextual"/>
                <w:rPrChange w:id="218" w:author="Author" w:date="2025-06-17T22:55:00Z">
                  <w:rPr>
                    <w:lang w:val="fr-FR"/>
                  </w:rPr>
                </w:rPrChange>
              </w:rPr>
              <w:t xml:space="preserve"> </w:t>
            </w:r>
            <w:r w:rsidRPr="00886833">
              <w:rPr>
                <w:lang w:val="de-DE"/>
                <w14:ligatures w14:val="standardContextual"/>
                <w:rPrChange w:id="219" w:author="Author" w:date="2025-06-17T22:55:00Z">
                  <w:rPr>
                    <w:lang w:val="fr-FR"/>
                  </w:rPr>
                </w:rPrChange>
              </w:rPr>
              <w:t>+</w:t>
            </w:r>
            <w:del w:id="220" w:author="Author" w:date="2025-06-17T22:55:00Z">
              <w:r w:rsidR="000A53BE" w:rsidRPr="35B21534">
                <w:rPr>
                  <w:lang w:val="fr-FR"/>
                </w:rPr>
                <w:delText>353</w:delText>
              </w:r>
            </w:del>
            <w:ins w:id="221" w:author="Author" w:date="2025-06-17T22:55:00Z">
              <w:r w:rsidRPr="00886833">
                <w:rPr>
                  <w:lang w:val="de-DE"/>
                  <w14:ligatures w14:val="standardContextual"/>
                </w:rPr>
                <w:t>31</w:t>
              </w:r>
            </w:ins>
            <w:r w:rsidRPr="00886833">
              <w:rPr>
                <w:rFonts w:eastAsia="DengXian"/>
                <w:lang w:val="de-DE"/>
                <w14:ligatures w14:val="standardContextual"/>
                <w:rPrChange w:id="222" w:author="Author" w:date="2025-06-17T22:55:00Z">
                  <w:rPr>
                    <w:rFonts w:eastAsia="DengXian"/>
                    <w:lang w:val="fr-FR"/>
                  </w:rPr>
                </w:rPrChange>
              </w:rPr>
              <w:t xml:space="preserve"> (0)</w:t>
            </w:r>
            <w:del w:id="223" w:author="Author" w:date="2025-06-17T22:55:00Z">
              <w:r w:rsidR="000A53BE" w:rsidRPr="35B21534">
                <w:rPr>
                  <w:lang w:val="fr-FR"/>
                </w:rPr>
                <w:delText>1 231 4609</w:delText>
              </w:r>
            </w:del>
            <w:ins w:id="224" w:author="Author" w:date="2025-06-17T22:55:00Z">
              <w:r w:rsidRPr="00886833">
                <w:rPr>
                  <w:rFonts w:eastAsia="DengXian"/>
                  <w:lang w:val="de-DE" w:eastAsia="zh-CN"/>
                  <w14:ligatures w14:val="standardContextual"/>
                </w:rPr>
                <w:t xml:space="preserve"> 762057088</w:t>
              </w:r>
            </w:ins>
          </w:p>
          <w:p w14:paraId="3D86FEC3" w14:textId="77777777" w:rsidR="003B5550" w:rsidRPr="00AE2149" w:rsidRDefault="003B5550" w:rsidP="005F3B29">
            <w:pPr>
              <w:spacing w:line="240" w:lineRule="auto"/>
              <w:rPr>
                <w:lang w:val="fr-FR"/>
                <w14:ligatures w14:val="standardContextual"/>
                <w:rPrChange w:id="225" w:author="Author" w:date="2025-06-17T22:55:00Z">
                  <w:rPr>
                    <w:lang w:val="fr-FR"/>
                  </w:rPr>
                </w:rPrChange>
              </w:rPr>
            </w:pPr>
          </w:p>
        </w:tc>
      </w:tr>
      <w:tr w:rsidR="003B5550" w:rsidRPr="00AE2149" w14:paraId="1ECE4D21" w14:textId="77777777" w:rsidTr="005F3B29">
        <w:trPr>
          <w:cantSplit/>
          <w:trHeight w:val="1619"/>
        </w:trPr>
        <w:tc>
          <w:tcPr>
            <w:tcW w:w="4644" w:type="dxa"/>
          </w:tcPr>
          <w:p w14:paraId="31208E16" w14:textId="77777777" w:rsidR="003B5550" w:rsidRPr="00637301" w:rsidRDefault="003B5550" w:rsidP="005F3B29">
            <w:pPr>
              <w:spacing w:line="240" w:lineRule="auto"/>
              <w:rPr>
                <w:lang w:val="de-DE"/>
                <w14:ligatures w14:val="standardContextual"/>
                <w:rPrChange w:id="226" w:author="Author" w:date="2025-06-17T22:55:00Z">
                  <w:rPr/>
                </w:rPrChange>
              </w:rPr>
            </w:pPr>
            <w:proofErr w:type="spellStart"/>
            <w:r w:rsidRPr="00637301">
              <w:rPr>
                <w:b/>
                <w:lang w:val="de-DE"/>
                <w14:ligatures w14:val="standardContextual"/>
                <w:rPrChange w:id="227" w:author="Author" w:date="2025-06-17T22:55:00Z">
                  <w:rPr>
                    <w:b/>
                  </w:rPr>
                </w:rPrChange>
              </w:rPr>
              <w:t>Česká</w:t>
            </w:r>
            <w:proofErr w:type="spellEnd"/>
            <w:r w:rsidRPr="00637301">
              <w:rPr>
                <w:b/>
                <w:lang w:val="de-DE"/>
                <w14:ligatures w14:val="standardContextual"/>
                <w:rPrChange w:id="228" w:author="Author" w:date="2025-06-17T22:55:00Z">
                  <w:rPr>
                    <w:b/>
                  </w:rPr>
                </w:rPrChange>
              </w:rPr>
              <w:t xml:space="preserve"> </w:t>
            </w:r>
            <w:proofErr w:type="spellStart"/>
            <w:r w:rsidRPr="00637301">
              <w:rPr>
                <w:b/>
                <w:lang w:val="de-DE"/>
                <w14:ligatures w14:val="standardContextual"/>
                <w:rPrChange w:id="229" w:author="Author" w:date="2025-06-17T22:55:00Z">
                  <w:rPr>
                    <w:b/>
                  </w:rPr>
                </w:rPrChange>
              </w:rPr>
              <w:t>republika</w:t>
            </w:r>
            <w:proofErr w:type="spellEnd"/>
          </w:p>
          <w:p w14:paraId="48F7A01C" w14:textId="3CEA1D1C" w:rsidR="003B5550" w:rsidRPr="00D35D25" w:rsidRDefault="000A53BE">
            <w:pPr>
              <w:keepLines/>
              <w:spacing w:line="240" w:lineRule="auto"/>
              <w:rPr>
                <w:lang w:val="de-DE"/>
                <w:rPrChange w:id="230" w:author="Author" w:date="2025-06-17T22:55:00Z">
                  <w:rPr>
                    <w:lang w:val="en-US"/>
                  </w:rPr>
                </w:rPrChange>
              </w:rPr>
              <w:pPrChange w:id="231" w:author="Author" w:date="2025-06-17T22:55:00Z">
                <w:pPr>
                  <w:spacing w:line="240" w:lineRule="auto"/>
                </w:pPr>
              </w:pPrChange>
            </w:pPr>
            <w:del w:id="232" w:author="Author" w:date="2025-06-17T22:55:00Z">
              <w:r w:rsidRPr="35B21534">
                <w:delText>Acorda</w:delText>
              </w:r>
            </w:del>
            <w:ins w:id="233" w:author="Author" w:date="2025-06-17T22:55:00Z">
              <w:r w:rsidR="003B5550" w:rsidRPr="00D35D25">
                <w:rPr>
                  <w:szCs w:val="22"/>
                  <w:lang w:val="de-DE"/>
                </w:rPr>
                <w:t>Merz</w:t>
              </w:r>
            </w:ins>
            <w:r w:rsidR="003B5550" w:rsidRPr="00D35D25">
              <w:rPr>
                <w:lang w:val="de-DE"/>
                <w:rPrChange w:id="234" w:author="Author" w:date="2025-06-17T22:55:00Z">
                  <w:rPr/>
                </w:rPrChange>
              </w:rPr>
              <w:t xml:space="preserve"> Therapeutics </w:t>
            </w:r>
            <w:del w:id="235" w:author="Author" w:date="2025-06-17T22:55:00Z">
              <w:r w:rsidRPr="35B21534">
                <w:delText>Ireland Limited</w:delText>
              </w:r>
            </w:del>
            <w:ins w:id="236" w:author="Author" w:date="2025-06-17T22:55:00Z">
              <w:r w:rsidR="003B5550" w:rsidRPr="00D35D25">
                <w:rPr>
                  <w:szCs w:val="22"/>
                  <w:lang w:val="de-DE"/>
                </w:rPr>
                <w:t>GmbH</w:t>
              </w:r>
            </w:ins>
          </w:p>
          <w:p w14:paraId="7C6B9981" w14:textId="77777777" w:rsidR="000A53BE" w:rsidRPr="00A20FA3" w:rsidRDefault="000A53BE" w:rsidP="00530921">
            <w:pPr>
              <w:spacing w:line="240" w:lineRule="auto"/>
              <w:rPr>
                <w:del w:id="237" w:author="Author" w:date="2025-06-17T22:55:00Z"/>
                <w:lang w:val="fr-FR"/>
              </w:rPr>
            </w:pPr>
            <w:del w:id="238" w:author="Author" w:date="2025-06-17T22:55:00Z">
              <w:r w:rsidRPr="35B21534">
                <w:rPr>
                  <w:lang w:val="fr-FR"/>
                </w:rPr>
                <w:delText>10 Earlsfort Terrace</w:delText>
              </w:r>
            </w:del>
          </w:p>
          <w:p w14:paraId="46ECDE01" w14:textId="77777777" w:rsidR="000A53BE" w:rsidRPr="00A20FA3" w:rsidRDefault="000A53BE" w:rsidP="00530921">
            <w:pPr>
              <w:spacing w:line="240" w:lineRule="auto"/>
              <w:rPr>
                <w:del w:id="239" w:author="Author" w:date="2025-06-17T22:55:00Z"/>
                <w:lang w:val="fr-FR"/>
              </w:rPr>
            </w:pPr>
            <w:del w:id="240" w:author="Author" w:date="2025-06-17T22:55:00Z">
              <w:r w:rsidRPr="35B21534">
                <w:rPr>
                  <w:lang w:val="fr-FR"/>
                </w:rPr>
                <w:delText>Dublin 2, D02 T380</w:delText>
              </w:r>
            </w:del>
          </w:p>
          <w:p w14:paraId="080D94D3" w14:textId="77777777" w:rsidR="000A53BE" w:rsidRDefault="000A53BE" w:rsidP="00530921">
            <w:pPr>
              <w:spacing w:line="240" w:lineRule="auto"/>
              <w:rPr>
                <w:del w:id="241" w:author="Author" w:date="2025-06-17T22:55:00Z"/>
                <w:lang w:val="fr-FR"/>
              </w:rPr>
            </w:pPr>
            <w:del w:id="242" w:author="Author" w:date="2025-06-17T22:55:00Z">
              <w:r w:rsidRPr="35B21534">
                <w:rPr>
                  <w:lang w:val="fr-FR"/>
                </w:rPr>
                <w:delText>Irsko</w:delText>
              </w:r>
            </w:del>
          </w:p>
          <w:p w14:paraId="5EC61BE6" w14:textId="77777777" w:rsidR="003B5550" w:rsidRPr="003625E9" w:rsidRDefault="003B5550" w:rsidP="005F3B29">
            <w:pPr>
              <w:keepLines/>
              <w:rPr>
                <w:ins w:id="243" w:author="Author" w:date="2025-06-17T22:55:00Z"/>
                <w:szCs w:val="22"/>
                <w:lang w:val="fr-FR"/>
              </w:rPr>
            </w:pPr>
            <w:proofErr w:type="spellStart"/>
            <w:ins w:id="244" w:author="Author" w:date="2025-06-17T22:55: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71293C90" w14:textId="77777777" w:rsidR="003B5550" w:rsidRPr="00AE2149" w:rsidRDefault="003B5550" w:rsidP="005F3B29">
            <w:pPr>
              <w:spacing w:line="240" w:lineRule="auto"/>
              <w:rPr>
                <w:ins w:id="245" w:author="Author" w:date="2025-06-17T22:55:00Z"/>
                <w:lang w:val="fr-FR"/>
                <w14:ligatures w14:val="standardContextual"/>
              </w:rPr>
            </w:pPr>
            <w:ins w:id="246" w:author="Author" w:date="2025-06-17T22:55:00Z">
              <w:r w:rsidRPr="003625E9">
                <w:rPr>
                  <w:szCs w:val="22"/>
                  <w:lang w:val="fr-FR"/>
                </w:rPr>
                <w:t>60318 Frankfurt</w:t>
              </w:r>
              <w:r>
                <w:rPr>
                  <w:szCs w:val="22"/>
                  <w:lang w:val="fr-FR"/>
                </w:rPr>
                <w:t xml:space="preserve"> </w:t>
              </w:r>
              <w:r>
                <w:rPr>
                  <w:rFonts w:eastAsia="DengXian Light"/>
                  <w:lang w:val="de-DE"/>
                  <w14:ligatures w14:val="standardContextual"/>
                </w:rPr>
                <w:t>am Main</w:t>
              </w:r>
            </w:ins>
          </w:p>
          <w:p w14:paraId="560563BC" w14:textId="77777777" w:rsidR="003B5550" w:rsidRDefault="003B5550" w:rsidP="005F3B29">
            <w:pPr>
              <w:spacing w:line="240" w:lineRule="auto"/>
              <w:rPr>
                <w:ins w:id="247" w:author="Author" w:date="2025-06-17T22:55:00Z"/>
                <w:lang w:val="de-DE"/>
                <w14:ligatures w14:val="standardContextual"/>
              </w:rPr>
            </w:pPr>
            <w:proofErr w:type="spellStart"/>
            <w:ins w:id="248" w:author="Author" w:date="2025-06-17T22:55:00Z">
              <w:r w:rsidRPr="005F3B29">
                <w:rPr>
                  <w:lang w:val="de-DE"/>
                </w:rPr>
                <w:t>Německo</w:t>
              </w:r>
              <w:proofErr w:type="spellEnd"/>
            </w:ins>
          </w:p>
          <w:p w14:paraId="27D01437" w14:textId="513C7911" w:rsidR="003B5550" w:rsidRPr="00AE2149" w:rsidRDefault="003B5550" w:rsidP="005F3B29">
            <w:pPr>
              <w:spacing w:line="240" w:lineRule="auto"/>
              <w:rPr>
                <w:lang w:val="de-DE"/>
                <w14:ligatures w14:val="standardContextual"/>
                <w:rPrChange w:id="249" w:author="Author" w:date="2025-06-17T22:55:00Z">
                  <w:rPr>
                    <w:lang w:val="de-DE"/>
                  </w:rPr>
                </w:rPrChange>
              </w:rPr>
            </w:pPr>
            <w:r w:rsidRPr="00AE2149">
              <w:rPr>
                <w:lang w:val="de-DE"/>
                <w14:ligatures w14:val="standardContextual"/>
                <w:rPrChange w:id="250" w:author="Author" w:date="2025-06-17T22:55:00Z">
                  <w:rPr>
                    <w:lang w:val="de-DE"/>
                  </w:rPr>
                </w:rPrChange>
              </w:rPr>
              <w:t>Tel: +</w:t>
            </w:r>
            <w:del w:id="251" w:author="Author" w:date="2025-06-17T22:55:00Z">
              <w:r w:rsidR="000A53BE" w:rsidRPr="35B21534">
                <w:rPr>
                  <w:lang w:val="de-DE"/>
                </w:rPr>
                <w:delText>353</w:delText>
              </w:r>
            </w:del>
            <w:ins w:id="252" w:author="Author" w:date="2025-06-17T22:55:00Z">
              <w:r w:rsidRPr="00AE2149">
                <w:rPr>
                  <w:lang w:val="de-DE"/>
                  <w14:ligatures w14:val="standardContextual"/>
                </w:rPr>
                <w:t>49</w:t>
              </w:r>
            </w:ins>
            <w:r w:rsidRPr="00AE2149">
              <w:rPr>
                <w:rFonts w:eastAsia="DengXian"/>
                <w:lang w:val="de-DE"/>
                <w14:ligatures w14:val="standardContextual"/>
                <w:rPrChange w:id="253" w:author="Author" w:date="2025-06-17T22:55:00Z">
                  <w:rPr>
                    <w:rFonts w:eastAsia="DengXian"/>
                    <w:lang w:val="de-DE"/>
                  </w:rPr>
                </w:rPrChange>
              </w:rPr>
              <w:t xml:space="preserve"> </w:t>
            </w:r>
            <w:r w:rsidRPr="00AE2149">
              <w:rPr>
                <w:lang w:val="de-DE"/>
                <w14:ligatures w14:val="standardContextual"/>
                <w:rPrChange w:id="254" w:author="Author" w:date="2025-06-17T22:55:00Z">
                  <w:rPr>
                    <w:lang w:val="de-DE"/>
                  </w:rPr>
                </w:rPrChange>
              </w:rPr>
              <w:t>(0)</w:t>
            </w:r>
            <w:del w:id="255" w:author="Author" w:date="2025-06-17T22:55:00Z">
              <w:r w:rsidR="000A53BE" w:rsidRPr="35B21534">
                <w:rPr>
                  <w:lang w:val="de-DE"/>
                </w:rPr>
                <w:delText>1 231 4609</w:delText>
              </w:r>
            </w:del>
            <w:ins w:id="256" w:author="Author" w:date="2025-06-17T22:55: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74A4518D" w14:textId="77777777" w:rsidR="003B5550" w:rsidRPr="00AE2149" w:rsidRDefault="003B5550" w:rsidP="005F3B29">
            <w:pPr>
              <w:spacing w:line="240" w:lineRule="auto"/>
              <w:rPr>
                <w:lang w:val="de-DE"/>
                <w14:ligatures w14:val="standardContextual"/>
                <w:rPrChange w:id="257" w:author="Author" w:date="2025-06-17T22:55:00Z">
                  <w:rPr>
                    <w:lang w:val="de-DE"/>
                  </w:rPr>
                </w:rPrChange>
              </w:rPr>
            </w:pPr>
          </w:p>
        </w:tc>
        <w:tc>
          <w:tcPr>
            <w:tcW w:w="4678" w:type="dxa"/>
          </w:tcPr>
          <w:p w14:paraId="5ED98AAD" w14:textId="77777777" w:rsidR="003B5550" w:rsidRPr="00637301" w:rsidRDefault="003B5550" w:rsidP="005F3B29">
            <w:pPr>
              <w:spacing w:line="240" w:lineRule="auto"/>
              <w:rPr>
                <w:b/>
                <w:lang w:val="de-DE"/>
                <w14:ligatures w14:val="standardContextual"/>
                <w:rPrChange w:id="258" w:author="Author" w:date="2025-06-17T22:55:00Z">
                  <w:rPr>
                    <w:b/>
                  </w:rPr>
                </w:rPrChange>
              </w:rPr>
            </w:pPr>
            <w:proofErr w:type="spellStart"/>
            <w:r w:rsidRPr="00637301">
              <w:rPr>
                <w:b/>
                <w:lang w:val="de-DE"/>
                <w14:ligatures w14:val="standardContextual"/>
                <w:rPrChange w:id="259" w:author="Author" w:date="2025-06-17T22:55:00Z">
                  <w:rPr>
                    <w:b/>
                  </w:rPr>
                </w:rPrChange>
              </w:rPr>
              <w:t>Magyarország</w:t>
            </w:r>
            <w:proofErr w:type="spellEnd"/>
          </w:p>
          <w:p w14:paraId="5AAA03CF" w14:textId="7014BD8B" w:rsidR="003B5550" w:rsidRPr="00D35D25" w:rsidRDefault="000A53BE">
            <w:pPr>
              <w:keepLines/>
              <w:spacing w:line="240" w:lineRule="auto"/>
              <w:rPr>
                <w:lang w:val="de-DE"/>
                <w:rPrChange w:id="260" w:author="Author" w:date="2025-06-17T22:55:00Z">
                  <w:rPr>
                    <w:lang w:val="en-US"/>
                  </w:rPr>
                </w:rPrChange>
              </w:rPr>
              <w:pPrChange w:id="261" w:author="Author" w:date="2025-06-17T22:55:00Z">
                <w:pPr>
                  <w:spacing w:line="240" w:lineRule="auto"/>
                </w:pPr>
              </w:pPrChange>
            </w:pPr>
            <w:del w:id="262" w:author="Author" w:date="2025-06-17T22:55:00Z">
              <w:r w:rsidRPr="35B21534">
                <w:delText>Acorda</w:delText>
              </w:r>
            </w:del>
            <w:ins w:id="263" w:author="Author" w:date="2025-06-17T22:55:00Z">
              <w:r w:rsidR="003B5550" w:rsidRPr="00D35D25">
                <w:rPr>
                  <w:szCs w:val="22"/>
                  <w:lang w:val="de-DE"/>
                </w:rPr>
                <w:t>Merz</w:t>
              </w:r>
            </w:ins>
            <w:r w:rsidR="003B5550" w:rsidRPr="00D35D25">
              <w:rPr>
                <w:lang w:val="de-DE"/>
                <w:rPrChange w:id="264" w:author="Author" w:date="2025-06-17T22:55:00Z">
                  <w:rPr/>
                </w:rPrChange>
              </w:rPr>
              <w:t xml:space="preserve"> Therapeutics </w:t>
            </w:r>
            <w:del w:id="265" w:author="Author" w:date="2025-06-17T22:55:00Z">
              <w:r w:rsidRPr="35B21534">
                <w:delText>Ireland Limited</w:delText>
              </w:r>
            </w:del>
            <w:ins w:id="266" w:author="Author" w:date="2025-06-17T22:55:00Z">
              <w:r w:rsidR="003B5550" w:rsidRPr="00D35D25">
                <w:rPr>
                  <w:szCs w:val="22"/>
                  <w:lang w:val="de-DE"/>
                </w:rPr>
                <w:t>GmbH</w:t>
              </w:r>
            </w:ins>
          </w:p>
          <w:p w14:paraId="66B860D9" w14:textId="77777777" w:rsidR="000A53BE" w:rsidRPr="000A6E4F" w:rsidRDefault="000A53BE" w:rsidP="00530921">
            <w:pPr>
              <w:spacing w:line="240" w:lineRule="auto"/>
              <w:rPr>
                <w:del w:id="267" w:author="Author" w:date="2025-06-17T22:55:00Z"/>
                <w:lang w:val="en-US"/>
              </w:rPr>
            </w:pPr>
            <w:del w:id="268" w:author="Author" w:date="2025-06-17T22:55:00Z">
              <w:r w:rsidRPr="35B21534">
                <w:rPr>
                  <w:lang w:val="en-US"/>
                </w:rPr>
                <w:delText>10 Earlsfort Terrace</w:delText>
              </w:r>
            </w:del>
          </w:p>
          <w:p w14:paraId="4A685FA4" w14:textId="77777777" w:rsidR="000A53BE" w:rsidRPr="000A6E4F" w:rsidRDefault="000A53BE" w:rsidP="00530921">
            <w:pPr>
              <w:spacing w:line="240" w:lineRule="auto"/>
              <w:rPr>
                <w:del w:id="269" w:author="Author" w:date="2025-06-17T22:55:00Z"/>
                <w:lang w:val="de-DE"/>
              </w:rPr>
            </w:pPr>
            <w:del w:id="270" w:author="Author" w:date="2025-06-17T22:55:00Z">
              <w:r w:rsidRPr="35B21534">
                <w:rPr>
                  <w:lang w:val="de-DE"/>
                </w:rPr>
                <w:delText>Dublin 2, D02 T380</w:delText>
              </w:r>
            </w:del>
          </w:p>
          <w:p w14:paraId="2129E541" w14:textId="77777777" w:rsidR="000A53BE" w:rsidRDefault="000A53BE" w:rsidP="00530921">
            <w:pPr>
              <w:spacing w:line="240" w:lineRule="auto"/>
              <w:rPr>
                <w:del w:id="271" w:author="Author" w:date="2025-06-17T22:55:00Z"/>
                <w:lang w:val="de-DE"/>
              </w:rPr>
            </w:pPr>
            <w:del w:id="272" w:author="Author" w:date="2025-06-17T22:55:00Z">
              <w:r w:rsidRPr="35B21534">
                <w:rPr>
                  <w:lang w:val="de-DE"/>
                </w:rPr>
                <w:delText>Írország</w:delText>
              </w:r>
            </w:del>
          </w:p>
          <w:p w14:paraId="47610ACB" w14:textId="77777777" w:rsidR="003B5550" w:rsidRPr="003625E9" w:rsidRDefault="003B5550" w:rsidP="005F3B29">
            <w:pPr>
              <w:keepLines/>
              <w:rPr>
                <w:ins w:id="273" w:author="Author" w:date="2025-06-17T22:55:00Z"/>
                <w:szCs w:val="22"/>
                <w:lang w:val="fr-FR"/>
              </w:rPr>
            </w:pPr>
            <w:proofErr w:type="spellStart"/>
            <w:ins w:id="274" w:author="Author" w:date="2025-06-17T22:55: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70E7EB7B" w14:textId="77777777" w:rsidR="003B5550" w:rsidRPr="00AE2149" w:rsidRDefault="003B5550" w:rsidP="005F3B29">
            <w:pPr>
              <w:spacing w:line="240" w:lineRule="auto"/>
              <w:rPr>
                <w:ins w:id="275" w:author="Author" w:date="2025-06-17T22:55:00Z"/>
                <w:lang w:val="de-DE"/>
                <w14:ligatures w14:val="standardContextual"/>
              </w:rPr>
            </w:pPr>
            <w:ins w:id="276" w:author="Author" w:date="2025-06-17T22:55:00Z">
              <w:r w:rsidRPr="003625E9">
                <w:rPr>
                  <w:szCs w:val="22"/>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0C41B071" w14:textId="77777777" w:rsidR="003B5550" w:rsidRDefault="003B5550" w:rsidP="005F3B29">
            <w:pPr>
              <w:spacing w:line="240" w:lineRule="auto"/>
              <w:rPr>
                <w:ins w:id="277" w:author="Author" w:date="2025-06-17T22:55:00Z"/>
                <w:lang w:val="de-DE"/>
                <w14:ligatures w14:val="standardContextual"/>
              </w:rPr>
            </w:pPr>
            <w:proofErr w:type="spellStart"/>
            <w:ins w:id="278" w:author="Author" w:date="2025-06-17T22:55:00Z">
              <w:r w:rsidRPr="00C42301">
                <w:rPr>
                  <w:lang w:val="de-DE"/>
                  <w14:ligatures w14:val="standardContextual"/>
                </w:rPr>
                <w:t>Németország</w:t>
              </w:r>
              <w:proofErr w:type="spellEnd"/>
            </w:ins>
          </w:p>
          <w:p w14:paraId="4F1AA21C" w14:textId="1E1AAE2E" w:rsidR="003B5550" w:rsidRPr="00AE2149" w:rsidRDefault="003B5550" w:rsidP="005F3B29">
            <w:pPr>
              <w:spacing w:line="240" w:lineRule="auto"/>
              <w:rPr>
                <w:lang w:val="de-DE"/>
                <w14:ligatures w14:val="standardContextual"/>
                <w:rPrChange w:id="279" w:author="Author" w:date="2025-06-17T22:55:00Z">
                  <w:rPr>
                    <w:lang w:val="de-DE"/>
                  </w:rPr>
                </w:rPrChange>
              </w:rPr>
            </w:pPr>
            <w:r w:rsidRPr="00AE2149">
              <w:rPr>
                <w:lang w:val="de-DE"/>
                <w14:ligatures w14:val="standardContextual"/>
                <w:rPrChange w:id="280" w:author="Author" w:date="2025-06-17T22:55:00Z">
                  <w:rPr>
                    <w:lang w:val="de-DE"/>
                  </w:rPr>
                </w:rPrChange>
              </w:rPr>
              <w:t>Tel.: +</w:t>
            </w:r>
            <w:del w:id="281" w:author="Author" w:date="2025-06-17T22:55:00Z">
              <w:r w:rsidR="000A53BE" w:rsidRPr="35B21534">
                <w:rPr>
                  <w:lang w:val="de-DE"/>
                </w:rPr>
                <w:delText>353</w:delText>
              </w:r>
            </w:del>
            <w:ins w:id="282" w:author="Author" w:date="2025-06-17T22:55:00Z">
              <w:r w:rsidRPr="00AE2149">
                <w:rPr>
                  <w:lang w:val="de-DE"/>
                  <w14:ligatures w14:val="standardContextual"/>
                </w:rPr>
                <w:t>49</w:t>
              </w:r>
            </w:ins>
            <w:r w:rsidRPr="00AE2149">
              <w:rPr>
                <w:rFonts w:eastAsia="DengXian"/>
                <w:lang w:val="de-DE"/>
                <w14:ligatures w14:val="standardContextual"/>
                <w:rPrChange w:id="283" w:author="Author" w:date="2025-06-17T22:55:00Z">
                  <w:rPr>
                    <w:rFonts w:eastAsia="DengXian"/>
                    <w:lang w:val="de-DE"/>
                  </w:rPr>
                </w:rPrChange>
              </w:rPr>
              <w:t xml:space="preserve"> </w:t>
            </w:r>
            <w:r w:rsidRPr="00AE2149">
              <w:rPr>
                <w:lang w:val="de-DE"/>
                <w14:ligatures w14:val="standardContextual"/>
                <w:rPrChange w:id="284" w:author="Author" w:date="2025-06-17T22:55:00Z">
                  <w:rPr>
                    <w:lang w:val="de-DE"/>
                  </w:rPr>
                </w:rPrChange>
              </w:rPr>
              <w:t>(0)</w:t>
            </w:r>
            <w:del w:id="285" w:author="Author" w:date="2025-06-17T22:55:00Z">
              <w:r w:rsidR="000A53BE" w:rsidRPr="35B21534">
                <w:rPr>
                  <w:lang w:val="de-DE"/>
                </w:rPr>
                <w:delText>1 231 4609</w:delText>
              </w:r>
            </w:del>
            <w:ins w:id="286" w:author="Author" w:date="2025-06-17T22:55: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4BC9FBD1" w14:textId="77777777" w:rsidR="003B5550" w:rsidRPr="00AE2149" w:rsidRDefault="003B5550" w:rsidP="005F3B29">
            <w:pPr>
              <w:spacing w:line="240" w:lineRule="auto"/>
              <w:rPr>
                <w:lang w:val="de-DE"/>
                <w14:ligatures w14:val="standardContextual"/>
                <w:rPrChange w:id="287" w:author="Author" w:date="2025-06-17T22:55:00Z">
                  <w:rPr>
                    <w:lang w:val="de-DE"/>
                  </w:rPr>
                </w:rPrChange>
              </w:rPr>
            </w:pPr>
          </w:p>
        </w:tc>
      </w:tr>
      <w:tr w:rsidR="003B5550" w:rsidRPr="00AE2149" w14:paraId="34E4CE47" w14:textId="77777777" w:rsidTr="005F3B29">
        <w:trPr>
          <w:cantSplit/>
        </w:trPr>
        <w:tc>
          <w:tcPr>
            <w:tcW w:w="4644" w:type="dxa"/>
          </w:tcPr>
          <w:p w14:paraId="6B71BA69" w14:textId="77777777" w:rsidR="003B5550" w:rsidRPr="002E5860" w:rsidRDefault="003B5550" w:rsidP="005F3B29">
            <w:pPr>
              <w:spacing w:line="240" w:lineRule="auto"/>
              <w:rPr>
                <w:lang w:val="en-US"/>
                <w14:ligatures w14:val="standardContextual"/>
                <w:rPrChange w:id="288" w:author="Author" w:date="2025-06-17T22:55:00Z">
                  <w:rPr/>
                </w:rPrChange>
              </w:rPr>
            </w:pPr>
            <w:proofErr w:type="spellStart"/>
            <w:r w:rsidRPr="002E5860">
              <w:rPr>
                <w:b/>
                <w:lang w:val="en-US"/>
                <w14:ligatures w14:val="standardContextual"/>
                <w:rPrChange w:id="289" w:author="Author" w:date="2025-06-17T22:55:00Z">
                  <w:rPr>
                    <w:b/>
                  </w:rPr>
                </w:rPrChange>
              </w:rPr>
              <w:t>Danmark</w:t>
            </w:r>
            <w:proofErr w:type="spellEnd"/>
          </w:p>
          <w:p w14:paraId="05093CAB" w14:textId="77777777" w:rsidR="003B5550" w:rsidRPr="002E5860" w:rsidRDefault="003B5550" w:rsidP="005F3B29">
            <w:pPr>
              <w:rPr>
                <w:lang w:val="en-US"/>
                <w14:ligatures w14:val="standardContextual"/>
                <w:rPrChange w:id="290" w:author="Author" w:date="2025-06-17T22:55:00Z">
                  <w:rPr/>
                </w:rPrChange>
              </w:rPr>
            </w:pPr>
            <w:r w:rsidRPr="002E5860">
              <w:rPr>
                <w:lang w:val="en-US"/>
                <w14:ligatures w14:val="standardContextual"/>
                <w:rPrChange w:id="291" w:author="Author" w:date="2025-06-17T22:55:00Z">
                  <w:rPr/>
                </w:rPrChange>
              </w:rPr>
              <w:t>Merz Therapeutics Nordics AB</w:t>
            </w:r>
          </w:p>
          <w:p w14:paraId="4E691C99" w14:textId="0098D77B" w:rsidR="003B5550" w:rsidRPr="002E5860" w:rsidRDefault="003B5550" w:rsidP="005F3B29">
            <w:pPr>
              <w:rPr>
                <w:lang w:val="en-US"/>
                <w14:ligatures w14:val="standardContextual"/>
                <w:rPrChange w:id="292" w:author="Author" w:date="2025-06-17T22:55:00Z">
                  <w:rPr/>
                </w:rPrChange>
              </w:rPr>
            </w:pPr>
            <w:r w:rsidRPr="002E5860">
              <w:rPr>
                <w:lang w:val="en-US"/>
                <w14:ligatures w14:val="standardContextual"/>
                <w:rPrChange w:id="293" w:author="Author" w:date="2025-06-17T22:55:00Z">
                  <w:rPr/>
                </w:rPrChange>
              </w:rPr>
              <w:t>Gustav III</w:t>
            </w:r>
            <w:del w:id="294" w:author="Author" w:date="2025-06-17T22:55:00Z">
              <w:r w:rsidR="000A53BE" w:rsidRPr="008F1477">
                <w:delText xml:space="preserve"> S</w:delText>
              </w:r>
            </w:del>
            <w:ins w:id="295" w:author="Author" w:date="2025-06-17T22:55:00Z">
              <w:r>
                <w:rPr>
                  <w:lang w:val="en-US"/>
                  <w14:ligatures w14:val="standardContextual"/>
                </w:rPr>
                <w:t>:s</w:t>
              </w:r>
            </w:ins>
            <w:r w:rsidRPr="002E5860">
              <w:rPr>
                <w:lang w:val="en-US"/>
                <w14:ligatures w14:val="standardContextual"/>
                <w:rPrChange w:id="296" w:author="Author" w:date="2025-06-17T22:55:00Z">
                  <w:rPr/>
                </w:rPrChange>
              </w:rPr>
              <w:t xml:space="preserve"> Boulevard 32</w:t>
            </w:r>
          </w:p>
          <w:p w14:paraId="028F4914" w14:textId="77777777" w:rsidR="000A53BE" w:rsidRDefault="000A53BE" w:rsidP="00530921">
            <w:pPr>
              <w:rPr>
                <w:del w:id="297" w:author="Author" w:date="2025-06-17T22:55:00Z"/>
              </w:rPr>
            </w:pPr>
            <w:del w:id="298" w:author="Author" w:date="2025-06-17T22:55:00Z">
              <w:r>
                <w:delText>Regus</w:delText>
              </w:r>
            </w:del>
          </w:p>
          <w:p w14:paraId="317B076E" w14:textId="4DF32B01" w:rsidR="003B5550" w:rsidRPr="00AE2149" w:rsidRDefault="000A53BE" w:rsidP="005F3B29">
            <w:pPr>
              <w:rPr>
                <w14:ligatures w14:val="standardContextual"/>
                <w:rPrChange w:id="299" w:author="Author" w:date="2025-06-17T22:55:00Z">
                  <w:rPr/>
                </w:rPrChange>
              </w:rPr>
            </w:pPr>
            <w:del w:id="300" w:author="Author" w:date="2025-06-17T22:55:00Z">
              <w:r>
                <w:delText xml:space="preserve">Solna </w:delText>
              </w:r>
            </w:del>
            <w:r w:rsidR="003B5550" w:rsidRPr="00AE2149">
              <w:rPr>
                <w14:ligatures w14:val="standardContextual"/>
                <w:rPrChange w:id="301" w:author="Author" w:date="2025-06-17T22:55:00Z">
                  <w:rPr/>
                </w:rPrChange>
              </w:rPr>
              <w:t>169 73</w:t>
            </w:r>
            <w:ins w:id="302" w:author="Author" w:date="2025-06-17T22:55:00Z">
              <w:r w:rsidR="003B5550" w:rsidRPr="00AE2149">
                <w:rPr>
                  <w14:ligatures w14:val="standardContextual"/>
                </w:rPr>
                <w:t xml:space="preserve"> Solna</w:t>
              </w:r>
            </w:ins>
          </w:p>
          <w:p w14:paraId="57D8C560" w14:textId="77777777" w:rsidR="003B5550" w:rsidRPr="00AE2149" w:rsidRDefault="003B5550" w:rsidP="005F3B29">
            <w:pPr>
              <w:spacing w:line="240" w:lineRule="auto"/>
              <w:rPr>
                <w14:ligatures w14:val="standardContextual"/>
                <w:rPrChange w:id="303" w:author="Author" w:date="2025-06-17T22:55:00Z">
                  <w:rPr/>
                </w:rPrChange>
              </w:rPr>
            </w:pPr>
            <w:r w:rsidRPr="00AE2149">
              <w:rPr>
                <w14:ligatures w14:val="standardContextual"/>
                <w:rPrChange w:id="304" w:author="Author" w:date="2025-06-17T22:55:00Z">
                  <w:rPr/>
                </w:rPrChange>
              </w:rPr>
              <w:t>Sverige</w:t>
            </w:r>
          </w:p>
          <w:p w14:paraId="3218D97B" w14:textId="77777777" w:rsidR="003B5550" w:rsidRPr="00AE2149" w:rsidRDefault="003B5550" w:rsidP="005F3B29">
            <w:pPr>
              <w:spacing w:line="240" w:lineRule="auto"/>
              <w:rPr>
                <w14:ligatures w14:val="standardContextual"/>
                <w:rPrChange w:id="305" w:author="Author" w:date="2025-06-17T22:55:00Z">
                  <w:rPr/>
                </w:rPrChange>
              </w:rPr>
            </w:pPr>
            <w:r w:rsidRPr="00AE2149">
              <w:rPr>
                <w14:ligatures w14:val="standardContextual"/>
                <w:rPrChange w:id="306" w:author="Author" w:date="2025-06-17T22:55:00Z">
                  <w:rPr/>
                </w:rPrChange>
              </w:rPr>
              <w:t xml:space="preserve">Tlf.: </w:t>
            </w:r>
            <w:r w:rsidRPr="00AE2149">
              <w:rPr>
                <w:lang w:val="fr-FR"/>
                <w14:ligatures w14:val="standardContextual"/>
                <w:rPrChange w:id="307" w:author="Author" w:date="2025-06-17T22:55:00Z">
                  <w:rPr>
                    <w:lang w:val="fr-FR"/>
                  </w:rPr>
                </w:rPrChange>
              </w:rPr>
              <w:t>+46 8 368000</w:t>
            </w:r>
          </w:p>
          <w:p w14:paraId="7E5C02D8" w14:textId="77777777" w:rsidR="003B5550" w:rsidRPr="00AE2149" w:rsidRDefault="003B5550" w:rsidP="005F3B29">
            <w:pPr>
              <w:spacing w:line="240" w:lineRule="auto"/>
              <w:rPr>
                <w14:ligatures w14:val="standardContextual"/>
                <w:rPrChange w:id="308" w:author="Author" w:date="2025-06-17T22:55:00Z">
                  <w:rPr/>
                </w:rPrChange>
              </w:rPr>
            </w:pPr>
          </w:p>
        </w:tc>
        <w:tc>
          <w:tcPr>
            <w:tcW w:w="4678" w:type="dxa"/>
          </w:tcPr>
          <w:p w14:paraId="2AE61D65" w14:textId="77777777" w:rsidR="003B5550" w:rsidRPr="00637301" w:rsidRDefault="003B5550" w:rsidP="005F3B29">
            <w:pPr>
              <w:spacing w:line="240" w:lineRule="auto"/>
              <w:rPr>
                <w:b/>
                <w:lang w:val="de-DE"/>
                <w14:ligatures w14:val="standardContextual"/>
                <w:rPrChange w:id="309" w:author="Author" w:date="2025-06-17T22:55:00Z">
                  <w:rPr>
                    <w:b/>
                  </w:rPr>
                </w:rPrChange>
              </w:rPr>
            </w:pPr>
            <w:r w:rsidRPr="00637301">
              <w:rPr>
                <w:b/>
                <w:lang w:val="de-DE"/>
                <w14:ligatures w14:val="standardContextual"/>
                <w:rPrChange w:id="310" w:author="Author" w:date="2025-06-17T22:55:00Z">
                  <w:rPr>
                    <w:b/>
                  </w:rPr>
                </w:rPrChange>
              </w:rPr>
              <w:t>Malta</w:t>
            </w:r>
          </w:p>
          <w:p w14:paraId="59026828" w14:textId="2DAB6AD3" w:rsidR="003B5550" w:rsidRPr="00D35D25" w:rsidRDefault="000A53BE">
            <w:pPr>
              <w:keepLines/>
              <w:spacing w:line="240" w:lineRule="auto"/>
              <w:rPr>
                <w:lang w:val="de-DE"/>
                <w:rPrChange w:id="311" w:author="Author" w:date="2025-06-17T22:55:00Z">
                  <w:rPr>
                    <w:lang w:val="en-US"/>
                  </w:rPr>
                </w:rPrChange>
              </w:rPr>
              <w:pPrChange w:id="312" w:author="Author" w:date="2025-06-17T22:55:00Z">
                <w:pPr>
                  <w:spacing w:line="240" w:lineRule="auto"/>
                </w:pPr>
              </w:pPrChange>
            </w:pPr>
            <w:del w:id="313" w:author="Author" w:date="2025-06-17T22:55:00Z">
              <w:r w:rsidRPr="35B21534">
                <w:delText>Acorda</w:delText>
              </w:r>
            </w:del>
            <w:ins w:id="314" w:author="Author" w:date="2025-06-17T22:55:00Z">
              <w:r w:rsidR="003B5550" w:rsidRPr="00D35D25">
                <w:rPr>
                  <w:szCs w:val="22"/>
                  <w:lang w:val="de-DE"/>
                </w:rPr>
                <w:t>Merz</w:t>
              </w:r>
            </w:ins>
            <w:r w:rsidR="003B5550" w:rsidRPr="00D35D25">
              <w:rPr>
                <w:lang w:val="de-DE"/>
                <w:rPrChange w:id="315" w:author="Author" w:date="2025-06-17T22:55:00Z">
                  <w:rPr/>
                </w:rPrChange>
              </w:rPr>
              <w:t xml:space="preserve"> Therapeutics </w:t>
            </w:r>
            <w:del w:id="316" w:author="Author" w:date="2025-06-17T22:55:00Z">
              <w:r w:rsidRPr="35B21534">
                <w:delText>Ireland Limited</w:delText>
              </w:r>
            </w:del>
            <w:ins w:id="317" w:author="Author" w:date="2025-06-17T22:55:00Z">
              <w:r w:rsidR="003B5550" w:rsidRPr="00D35D25">
                <w:rPr>
                  <w:szCs w:val="22"/>
                  <w:lang w:val="de-DE"/>
                </w:rPr>
                <w:t>GmbH</w:t>
              </w:r>
            </w:ins>
          </w:p>
          <w:p w14:paraId="242DF5B3" w14:textId="77777777" w:rsidR="000A53BE" w:rsidRPr="000A6E4F" w:rsidRDefault="000A53BE" w:rsidP="00530921">
            <w:pPr>
              <w:spacing w:line="240" w:lineRule="auto"/>
              <w:rPr>
                <w:del w:id="318" w:author="Author" w:date="2025-06-17T22:55:00Z"/>
                <w:lang w:val="en-US"/>
              </w:rPr>
            </w:pPr>
            <w:del w:id="319" w:author="Author" w:date="2025-06-17T22:55:00Z">
              <w:r w:rsidRPr="35B21534">
                <w:rPr>
                  <w:lang w:val="en-US"/>
                </w:rPr>
                <w:delText>10 Earlsfort Terrace</w:delText>
              </w:r>
            </w:del>
          </w:p>
          <w:p w14:paraId="12378DBA" w14:textId="77777777" w:rsidR="000A53BE" w:rsidRPr="000A6E4F" w:rsidRDefault="000A53BE" w:rsidP="00530921">
            <w:pPr>
              <w:spacing w:line="240" w:lineRule="auto"/>
              <w:rPr>
                <w:del w:id="320" w:author="Author" w:date="2025-06-17T22:55:00Z"/>
                <w:lang w:val="de-DE"/>
              </w:rPr>
            </w:pPr>
            <w:del w:id="321" w:author="Author" w:date="2025-06-17T22:55:00Z">
              <w:r w:rsidRPr="35B21534">
                <w:rPr>
                  <w:lang w:val="de-DE"/>
                </w:rPr>
                <w:delText>Dublin 2, D02 T380</w:delText>
              </w:r>
            </w:del>
          </w:p>
          <w:p w14:paraId="7844C6CC" w14:textId="77777777" w:rsidR="000A53BE" w:rsidRDefault="000A53BE" w:rsidP="00530921">
            <w:pPr>
              <w:spacing w:line="240" w:lineRule="auto"/>
              <w:rPr>
                <w:del w:id="322" w:author="Author" w:date="2025-06-17T22:55:00Z"/>
                <w:lang w:val="de-DE"/>
              </w:rPr>
            </w:pPr>
            <w:del w:id="323" w:author="Author" w:date="2025-06-17T22:55:00Z">
              <w:r w:rsidRPr="35B21534">
                <w:rPr>
                  <w:lang w:val="de-DE"/>
                </w:rPr>
                <w:delText>L-Irlanda</w:delText>
              </w:r>
            </w:del>
          </w:p>
          <w:p w14:paraId="4C62B6C6" w14:textId="77777777" w:rsidR="003B5550" w:rsidRPr="003625E9" w:rsidRDefault="003B5550" w:rsidP="005F3B29">
            <w:pPr>
              <w:keepLines/>
              <w:rPr>
                <w:ins w:id="324" w:author="Author" w:date="2025-06-17T22:55:00Z"/>
                <w:szCs w:val="22"/>
                <w:lang w:val="fr-FR"/>
              </w:rPr>
            </w:pPr>
            <w:proofErr w:type="spellStart"/>
            <w:ins w:id="325" w:author="Author" w:date="2025-06-17T22:55: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020AA785" w14:textId="77777777" w:rsidR="003B5550" w:rsidRPr="00AE2149" w:rsidRDefault="003B5550" w:rsidP="005F3B29">
            <w:pPr>
              <w:spacing w:line="240" w:lineRule="auto"/>
              <w:rPr>
                <w:ins w:id="326" w:author="Author" w:date="2025-06-17T22:55:00Z"/>
                <w:lang w:val="de-DE"/>
                <w14:ligatures w14:val="standardContextual"/>
              </w:rPr>
            </w:pPr>
            <w:ins w:id="327" w:author="Author" w:date="2025-06-17T22:55:00Z">
              <w:r w:rsidRPr="003625E9">
                <w:rPr>
                  <w:szCs w:val="22"/>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6DC947C5" w14:textId="77777777" w:rsidR="003B5550" w:rsidRPr="00AE2149" w:rsidRDefault="003B5550" w:rsidP="005F3B29">
            <w:pPr>
              <w:spacing w:line="240" w:lineRule="auto"/>
              <w:rPr>
                <w:ins w:id="328" w:author="Author" w:date="2025-06-17T22:55:00Z"/>
                <w:lang w:val="de-DE"/>
                <w14:ligatures w14:val="standardContextual"/>
              </w:rPr>
            </w:pPr>
            <w:proofErr w:type="spellStart"/>
            <w:ins w:id="329" w:author="Author" w:date="2025-06-17T22:55:00Z">
              <w:r w:rsidRPr="002B07F1">
                <w:rPr>
                  <w:lang w:val="de-DE"/>
                  <w14:ligatures w14:val="standardContextual"/>
                </w:rPr>
                <w:t>Ġermanja</w:t>
              </w:r>
              <w:proofErr w:type="spellEnd"/>
            </w:ins>
          </w:p>
          <w:p w14:paraId="5DD34215" w14:textId="6030A9F3" w:rsidR="003B5550" w:rsidRPr="00AE2149" w:rsidRDefault="003B5550" w:rsidP="005F3B29">
            <w:pPr>
              <w:spacing w:line="240" w:lineRule="auto"/>
              <w:rPr>
                <w:lang w:val="de-DE"/>
                <w14:ligatures w14:val="standardContextual"/>
                <w:rPrChange w:id="330" w:author="Author" w:date="2025-06-17T22:55:00Z">
                  <w:rPr>
                    <w:lang w:val="de-DE"/>
                  </w:rPr>
                </w:rPrChange>
              </w:rPr>
            </w:pPr>
            <w:r w:rsidRPr="00AE2149">
              <w:rPr>
                <w:lang w:val="de-DE"/>
                <w14:ligatures w14:val="standardContextual"/>
                <w:rPrChange w:id="331" w:author="Author" w:date="2025-06-17T22:55:00Z">
                  <w:rPr>
                    <w:lang w:val="de-DE"/>
                  </w:rPr>
                </w:rPrChange>
              </w:rPr>
              <w:t>Tel: +</w:t>
            </w:r>
            <w:del w:id="332" w:author="Author" w:date="2025-06-17T22:55:00Z">
              <w:r w:rsidR="000A53BE" w:rsidRPr="35B21534">
                <w:rPr>
                  <w:lang w:val="de-DE"/>
                </w:rPr>
                <w:delText>353</w:delText>
              </w:r>
            </w:del>
            <w:ins w:id="333" w:author="Author" w:date="2025-06-17T22:55:00Z">
              <w:r w:rsidRPr="00AE2149">
                <w:rPr>
                  <w:lang w:val="de-DE"/>
                  <w14:ligatures w14:val="standardContextual"/>
                </w:rPr>
                <w:t>49</w:t>
              </w:r>
            </w:ins>
            <w:r w:rsidRPr="00AE2149">
              <w:rPr>
                <w:rFonts w:eastAsia="DengXian"/>
                <w:lang w:val="de-DE"/>
                <w14:ligatures w14:val="standardContextual"/>
                <w:rPrChange w:id="334" w:author="Author" w:date="2025-06-17T22:55:00Z">
                  <w:rPr>
                    <w:rFonts w:eastAsia="DengXian"/>
                    <w:lang w:val="de-DE"/>
                  </w:rPr>
                </w:rPrChange>
              </w:rPr>
              <w:t xml:space="preserve"> </w:t>
            </w:r>
            <w:r w:rsidRPr="00AE2149">
              <w:rPr>
                <w:lang w:val="de-DE"/>
                <w14:ligatures w14:val="standardContextual"/>
                <w:rPrChange w:id="335" w:author="Author" w:date="2025-06-17T22:55:00Z">
                  <w:rPr>
                    <w:lang w:val="de-DE"/>
                  </w:rPr>
                </w:rPrChange>
              </w:rPr>
              <w:t>(0)</w:t>
            </w:r>
            <w:del w:id="336" w:author="Author" w:date="2025-06-17T22:55:00Z">
              <w:r w:rsidR="000A53BE" w:rsidRPr="35B21534">
                <w:rPr>
                  <w:lang w:val="de-DE"/>
                </w:rPr>
                <w:delText>1 231 4609</w:delText>
              </w:r>
            </w:del>
            <w:ins w:id="337" w:author="Author" w:date="2025-06-17T22:55: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0C9B1798" w14:textId="77777777" w:rsidR="003B5550" w:rsidRPr="00AE2149" w:rsidRDefault="003B5550" w:rsidP="005F3B29">
            <w:pPr>
              <w:spacing w:line="240" w:lineRule="auto"/>
              <w:rPr>
                <w:lang w:val="de-DE"/>
                <w14:ligatures w14:val="standardContextual"/>
                <w:rPrChange w:id="338" w:author="Author" w:date="2025-06-17T22:55:00Z">
                  <w:rPr>
                    <w:lang w:val="de-DE"/>
                  </w:rPr>
                </w:rPrChange>
              </w:rPr>
            </w:pPr>
          </w:p>
        </w:tc>
      </w:tr>
      <w:tr w:rsidR="003B5550" w:rsidRPr="00AE2149" w14:paraId="3B99AA15" w14:textId="77777777" w:rsidTr="005F3B29">
        <w:trPr>
          <w:cantSplit/>
        </w:trPr>
        <w:tc>
          <w:tcPr>
            <w:tcW w:w="4644" w:type="dxa"/>
          </w:tcPr>
          <w:p w14:paraId="48CA4C24" w14:textId="77777777" w:rsidR="003B5550" w:rsidRPr="00AE2149" w:rsidRDefault="003B5550" w:rsidP="005F3B29">
            <w:pPr>
              <w:spacing w:line="240" w:lineRule="auto"/>
              <w:rPr>
                <w:lang w:val="de-DE"/>
                <w14:ligatures w14:val="standardContextual"/>
                <w:rPrChange w:id="339" w:author="Author" w:date="2025-06-17T22:55:00Z">
                  <w:rPr>
                    <w:lang w:val="de-DE"/>
                  </w:rPr>
                </w:rPrChange>
              </w:rPr>
            </w:pPr>
            <w:r w:rsidRPr="00AE2149">
              <w:rPr>
                <w:b/>
                <w:lang w:val="de-DE"/>
                <w14:ligatures w14:val="standardContextual"/>
                <w:rPrChange w:id="340" w:author="Author" w:date="2025-06-17T22:55:00Z">
                  <w:rPr>
                    <w:b/>
                    <w:lang w:val="de-DE"/>
                  </w:rPr>
                </w:rPrChange>
              </w:rPr>
              <w:lastRenderedPageBreak/>
              <w:t>Deutschland</w:t>
            </w:r>
          </w:p>
          <w:p w14:paraId="13D7CC76" w14:textId="77777777" w:rsidR="003B5550" w:rsidRPr="00AE2149" w:rsidRDefault="003B5550" w:rsidP="005F3B29">
            <w:pPr>
              <w:spacing w:line="240" w:lineRule="auto"/>
              <w:rPr>
                <w:rFonts w:eastAsia="DengXian Light"/>
                <w14:ligatures w14:val="standardContextual"/>
                <w:rPrChange w:id="341" w:author="Author" w:date="2025-06-17T22:55:00Z">
                  <w:rPr>
                    <w:rStyle w:val="ui-provider"/>
                    <w:rFonts w:eastAsia="DengXian Light"/>
                    <w:lang w:val="de-DE"/>
                  </w:rPr>
                </w:rPrChange>
              </w:rPr>
            </w:pPr>
            <w:r w:rsidRPr="00AE2149">
              <w:rPr>
                <w:rFonts w:eastAsia="DengXian Light"/>
                <w14:ligatures w14:val="standardContextual"/>
                <w:rPrChange w:id="342" w:author="Author" w:date="2025-06-17T22:55:00Z">
                  <w:rPr>
                    <w:rStyle w:val="ui-provider"/>
                    <w:rFonts w:eastAsia="DengXian Light"/>
                    <w:lang w:val="de-DE"/>
                  </w:rPr>
                </w:rPrChange>
              </w:rPr>
              <w:t>Merz Therapeutics GmbH</w:t>
            </w:r>
          </w:p>
          <w:p w14:paraId="58CB7400" w14:textId="77777777" w:rsidR="003B5550" w:rsidRPr="00AE2149" w:rsidRDefault="003B5550" w:rsidP="005F3B29">
            <w:pPr>
              <w:spacing w:line="240" w:lineRule="auto"/>
              <w:rPr>
                <w:rFonts w:eastAsia="DengXian Light"/>
                <w14:ligatures w14:val="standardContextual"/>
                <w:rPrChange w:id="343" w:author="Author" w:date="2025-06-17T22:55:00Z">
                  <w:rPr>
                    <w:rStyle w:val="ui-provider"/>
                    <w:rFonts w:eastAsia="DengXian Light"/>
                    <w:lang w:val="de-DE"/>
                  </w:rPr>
                </w:rPrChange>
              </w:rPr>
            </w:pPr>
            <w:r w:rsidRPr="00AE2149">
              <w:rPr>
                <w:rFonts w:eastAsia="DengXian Light"/>
                <w14:ligatures w14:val="standardContextual"/>
                <w:rPrChange w:id="344" w:author="Author" w:date="2025-06-17T22:55:00Z">
                  <w:rPr>
                    <w:rStyle w:val="ui-provider"/>
                    <w:rFonts w:eastAsia="DengXian Light"/>
                    <w:lang w:val="de-DE"/>
                  </w:rPr>
                </w:rPrChange>
              </w:rPr>
              <w:t>Eckenheimer Landstraße 100</w:t>
            </w:r>
          </w:p>
          <w:p w14:paraId="102E197E" w14:textId="77777777" w:rsidR="003B5550" w:rsidRPr="00AE2149" w:rsidRDefault="003B5550" w:rsidP="005F3B29">
            <w:pPr>
              <w:spacing w:line="240" w:lineRule="auto"/>
              <w:rPr>
                <w:lang w:val="de-DE"/>
                <w14:ligatures w14:val="standardContextual"/>
                <w:rPrChange w:id="345" w:author="Author" w:date="2025-06-17T22:55:00Z">
                  <w:rPr>
                    <w:lang w:val="de-DE"/>
                  </w:rPr>
                </w:rPrChange>
              </w:rPr>
            </w:pPr>
            <w:r w:rsidRPr="00AE2149">
              <w:rPr>
                <w:rFonts w:eastAsia="DengXian Light"/>
                <w14:ligatures w14:val="standardContextual"/>
                <w:rPrChange w:id="346" w:author="Author" w:date="2025-06-17T22:55:00Z">
                  <w:rPr>
                    <w:rStyle w:val="ui-provider"/>
                    <w:rFonts w:eastAsia="DengXian Light"/>
                    <w:lang w:val="de-DE"/>
                  </w:rPr>
                </w:rPrChange>
              </w:rPr>
              <w:t>60318 Frankfurt</w:t>
            </w:r>
            <w:ins w:id="347" w:author="Author" w:date="2025-06-17T22:55:00Z">
              <w:r>
                <w:rPr>
                  <w:rFonts w:eastAsia="DengXian Light"/>
                  <w:lang w:val="de-DE"/>
                  <w14:ligatures w14:val="standardContextual"/>
                </w:rPr>
                <w:t xml:space="preserve"> am Main</w:t>
              </w:r>
            </w:ins>
          </w:p>
          <w:p w14:paraId="5394A30E" w14:textId="77777777" w:rsidR="003B5550" w:rsidRPr="00AE2149" w:rsidRDefault="003B5550" w:rsidP="005F3B29">
            <w:pPr>
              <w:spacing w:line="240" w:lineRule="auto"/>
              <w:rPr>
                <w:lang w:val="de-DE"/>
                <w14:ligatures w14:val="standardContextual"/>
                <w:rPrChange w:id="348" w:author="Author" w:date="2025-06-17T22:55:00Z">
                  <w:rPr>
                    <w:lang w:val="de-DE"/>
                  </w:rPr>
                </w:rPrChange>
              </w:rPr>
            </w:pPr>
            <w:r w:rsidRPr="00AE2149">
              <w:rPr>
                <w:lang w:val="de-DE"/>
                <w14:ligatures w14:val="standardContextual"/>
                <w:rPrChange w:id="349" w:author="Author" w:date="2025-06-17T22:55:00Z">
                  <w:rPr>
                    <w:lang w:val="de-DE"/>
                  </w:rPr>
                </w:rPrChange>
              </w:rPr>
              <w:t>Tel: +49</w:t>
            </w:r>
            <w:r w:rsidRPr="00AE2149">
              <w:rPr>
                <w:rFonts w:eastAsia="DengXian"/>
                <w:lang w:val="de-DE"/>
                <w14:ligatures w14:val="standardContextual"/>
                <w:rPrChange w:id="350" w:author="Author" w:date="2025-06-17T22:55:00Z">
                  <w:rPr>
                    <w:rFonts w:eastAsia="DengXian"/>
                    <w:lang w:val="de-DE"/>
                  </w:rPr>
                </w:rPrChange>
              </w:rPr>
              <w:t xml:space="preserve"> </w:t>
            </w:r>
            <w:r w:rsidRPr="00AE2149">
              <w:rPr>
                <w:lang w:val="de-DE"/>
                <w14:ligatures w14:val="standardContextual"/>
                <w:rPrChange w:id="351" w:author="Author" w:date="2025-06-17T22:55:00Z">
                  <w:rPr>
                    <w:lang w:val="de-DE"/>
                  </w:rPr>
                </w:rPrChange>
              </w:rPr>
              <w:t>(0)</w:t>
            </w:r>
            <w:r w:rsidRPr="00AE2149">
              <w:rPr>
                <w:rFonts w:eastAsia="DengXian"/>
                <w:lang w:val="de-DE"/>
                <w14:ligatures w14:val="standardContextual"/>
                <w:rPrChange w:id="352" w:author="Author" w:date="2025-06-17T22:55:00Z">
                  <w:rPr>
                    <w:rFonts w:eastAsia="DengXian"/>
                    <w:lang w:val="de-DE"/>
                  </w:rPr>
                </w:rPrChange>
              </w:rPr>
              <w:t xml:space="preserve"> </w:t>
            </w:r>
            <w:r w:rsidRPr="00AE2149">
              <w:rPr>
                <w:lang w:val="de-DE"/>
                <w14:ligatures w14:val="standardContextual"/>
                <w:rPrChange w:id="353" w:author="Author" w:date="2025-06-17T22:55:00Z">
                  <w:rPr>
                    <w:lang w:val="de-DE"/>
                  </w:rPr>
                </w:rPrChange>
              </w:rPr>
              <w:t>69 15 03 0</w:t>
            </w:r>
          </w:p>
        </w:tc>
        <w:tc>
          <w:tcPr>
            <w:tcW w:w="4678" w:type="dxa"/>
          </w:tcPr>
          <w:p w14:paraId="08403757" w14:textId="77777777" w:rsidR="003B5550" w:rsidRPr="00637301" w:rsidRDefault="003B5550" w:rsidP="005F3B29">
            <w:pPr>
              <w:spacing w:line="240" w:lineRule="auto"/>
              <w:rPr>
                <w:lang w:val="de-DE"/>
                <w14:ligatures w14:val="standardContextual"/>
                <w:rPrChange w:id="354" w:author="Author" w:date="2025-06-17T22:55:00Z">
                  <w:rPr/>
                </w:rPrChange>
              </w:rPr>
            </w:pPr>
            <w:proofErr w:type="spellStart"/>
            <w:r w:rsidRPr="00637301">
              <w:rPr>
                <w:b/>
                <w:lang w:val="de-DE"/>
                <w14:ligatures w14:val="standardContextual"/>
                <w:rPrChange w:id="355" w:author="Author" w:date="2025-06-17T22:55:00Z">
                  <w:rPr>
                    <w:b/>
                  </w:rPr>
                </w:rPrChange>
              </w:rPr>
              <w:t>Nederland</w:t>
            </w:r>
            <w:proofErr w:type="spellEnd"/>
          </w:p>
          <w:p w14:paraId="2297C39F" w14:textId="561CE021" w:rsidR="003B5550" w:rsidRPr="00D35D25" w:rsidRDefault="000A53BE">
            <w:pPr>
              <w:keepLines/>
              <w:spacing w:line="240" w:lineRule="auto"/>
              <w:rPr>
                <w:lang w:val="de-DE"/>
                <w:rPrChange w:id="356" w:author="Author" w:date="2025-06-17T22:55:00Z">
                  <w:rPr>
                    <w:lang w:val="en-US"/>
                  </w:rPr>
                </w:rPrChange>
              </w:rPr>
              <w:pPrChange w:id="357" w:author="Author" w:date="2025-06-17T22:55:00Z">
                <w:pPr>
                  <w:spacing w:line="240" w:lineRule="auto"/>
                </w:pPr>
              </w:pPrChange>
            </w:pPr>
            <w:del w:id="358" w:author="Author" w:date="2025-06-17T22:55:00Z">
              <w:r w:rsidRPr="35B21534">
                <w:delText>Acorda</w:delText>
              </w:r>
            </w:del>
            <w:ins w:id="359" w:author="Author" w:date="2025-06-17T22:55:00Z">
              <w:r w:rsidR="003B5550" w:rsidRPr="00D35D25">
                <w:rPr>
                  <w:szCs w:val="22"/>
                  <w:lang w:val="de-DE"/>
                </w:rPr>
                <w:t>Merz</w:t>
              </w:r>
            </w:ins>
            <w:r w:rsidR="003B5550" w:rsidRPr="00D35D25">
              <w:rPr>
                <w:lang w:val="de-DE"/>
                <w:rPrChange w:id="360" w:author="Author" w:date="2025-06-17T22:55:00Z">
                  <w:rPr/>
                </w:rPrChange>
              </w:rPr>
              <w:t xml:space="preserve"> Therapeutics </w:t>
            </w:r>
            <w:del w:id="361" w:author="Author" w:date="2025-06-17T22:55:00Z">
              <w:r w:rsidRPr="35B21534">
                <w:delText>Ireland Limited</w:delText>
              </w:r>
            </w:del>
            <w:ins w:id="362" w:author="Author" w:date="2025-06-17T22:55:00Z">
              <w:r w:rsidR="003B5550">
                <w:rPr>
                  <w:szCs w:val="22"/>
                  <w:lang w:val="de-DE"/>
                </w:rPr>
                <w:t>Benelux B.V.</w:t>
              </w:r>
            </w:ins>
          </w:p>
          <w:p w14:paraId="2CCF2CE1" w14:textId="77777777" w:rsidR="000A53BE" w:rsidRPr="000A6E4F" w:rsidRDefault="000A53BE" w:rsidP="00530921">
            <w:pPr>
              <w:spacing w:line="240" w:lineRule="auto"/>
              <w:rPr>
                <w:del w:id="363" w:author="Author" w:date="2025-06-17T22:55:00Z"/>
                <w:lang w:val="en-US"/>
              </w:rPr>
            </w:pPr>
            <w:del w:id="364" w:author="Author" w:date="2025-06-17T22:55:00Z">
              <w:r w:rsidRPr="35B21534">
                <w:rPr>
                  <w:lang w:val="en-US"/>
                </w:rPr>
                <w:delText>10 Earlsfort Terrace</w:delText>
              </w:r>
            </w:del>
          </w:p>
          <w:p w14:paraId="22F973E1" w14:textId="77777777" w:rsidR="000A53BE" w:rsidRPr="000A6E4F" w:rsidRDefault="000A53BE" w:rsidP="00530921">
            <w:pPr>
              <w:spacing w:line="240" w:lineRule="auto"/>
              <w:rPr>
                <w:del w:id="365" w:author="Author" w:date="2025-06-17T22:55:00Z"/>
                <w:lang w:val="de-DE"/>
              </w:rPr>
            </w:pPr>
            <w:del w:id="366" w:author="Author" w:date="2025-06-17T22:55:00Z">
              <w:r w:rsidRPr="35B21534">
                <w:rPr>
                  <w:lang w:val="de-DE"/>
                </w:rPr>
                <w:delText>Dublin 2, D02 T380</w:delText>
              </w:r>
            </w:del>
          </w:p>
          <w:p w14:paraId="56DF44CC" w14:textId="77777777" w:rsidR="000A53BE" w:rsidRDefault="000A53BE" w:rsidP="00530921">
            <w:pPr>
              <w:spacing w:line="240" w:lineRule="auto"/>
              <w:rPr>
                <w:del w:id="367" w:author="Author" w:date="2025-06-17T22:55:00Z"/>
                <w:lang w:val="de-DE"/>
              </w:rPr>
            </w:pPr>
            <w:del w:id="368" w:author="Author" w:date="2025-06-17T22:55:00Z">
              <w:r w:rsidRPr="35B21534">
                <w:rPr>
                  <w:lang w:val="de-DE"/>
                </w:rPr>
                <w:delText>Ierland</w:delText>
              </w:r>
            </w:del>
          </w:p>
          <w:p w14:paraId="33387B63" w14:textId="77777777" w:rsidR="003B5550" w:rsidRDefault="003B5550" w:rsidP="005F3B29">
            <w:pPr>
              <w:spacing w:line="240" w:lineRule="auto"/>
              <w:rPr>
                <w:ins w:id="369" w:author="Author" w:date="2025-06-17T22:55:00Z"/>
                <w:szCs w:val="22"/>
                <w:lang w:val="fr-FR"/>
              </w:rPr>
            </w:pPr>
            <w:proofErr w:type="spellStart"/>
            <w:ins w:id="370" w:author="Author" w:date="2025-06-17T22:55:00Z">
              <w:r w:rsidRPr="008C4085">
                <w:rPr>
                  <w:szCs w:val="22"/>
                  <w:lang w:val="fr-FR"/>
                </w:rPr>
                <w:t>Bredaseweg</w:t>
              </w:r>
              <w:proofErr w:type="spellEnd"/>
              <w:r w:rsidRPr="008C4085">
                <w:rPr>
                  <w:szCs w:val="22"/>
                  <w:lang w:val="fr-FR"/>
                </w:rPr>
                <w:t xml:space="preserve"> 63</w:t>
              </w:r>
            </w:ins>
          </w:p>
          <w:p w14:paraId="18E24987" w14:textId="77777777" w:rsidR="003B5550" w:rsidRDefault="003B5550" w:rsidP="005F3B29">
            <w:pPr>
              <w:spacing w:line="240" w:lineRule="auto"/>
              <w:rPr>
                <w:ins w:id="371" w:author="Author" w:date="2025-06-17T22:55:00Z"/>
                <w:szCs w:val="22"/>
                <w:lang w:val="fr-FR"/>
              </w:rPr>
            </w:pPr>
            <w:ins w:id="372" w:author="Author" w:date="2025-06-17T22:55:00Z">
              <w:r w:rsidRPr="008C4085">
                <w:rPr>
                  <w:szCs w:val="22"/>
                  <w:lang w:val="fr-FR"/>
                </w:rPr>
                <w:t xml:space="preserve">4844 CK </w:t>
              </w:r>
              <w:proofErr w:type="spellStart"/>
              <w:r w:rsidRPr="008C4085">
                <w:rPr>
                  <w:szCs w:val="22"/>
                  <w:lang w:val="fr-FR"/>
                </w:rPr>
                <w:t>Terheijden</w:t>
              </w:r>
              <w:proofErr w:type="spellEnd"/>
              <w:r w:rsidRPr="008C4085">
                <w:rPr>
                  <w:szCs w:val="22"/>
                  <w:lang w:val="fr-FR"/>
                </w:rPr>
                <w:t xml:space="preserve"> </w:t>
              </w:r>
            </w:ins>
          </w:p>
          <w:p w14:paraId="3C2B7B3D" w14:textId="77777777" w:rsidR="003B5550" w:rsidRPr="00AE2149" w:rsidRDefault="003B5550" w:rsidP="005F3B29">
            <w:pPr>
              <w:spacing w:line="240" w:lineRule="auto"/>
              <w:rPr>
                <w:ins w:id="373" w:author="Author" w:date="2025-06-17T22:55:00Z"/>
                <w:lang w:val="fr-FR"/>
                <w14:ligatures w14:val="standardContextual"/>
              </w:rPr>
            </w:pPr>
            <w:ins w:id="374" w:author="Author" w:date="2025-06-17T22:55:00Z">
              <w:r>
                <w:rPr>
                  <w:lang w:val="fr-FR"/>
                  <w14:ligatures w14:val="standardContextual"/>
                </w:rPr>
                <w:t>Nederland</w:t>
              </w:r>
            </w:ins>
          </w:p>
          <w:p w14:paraId="6B2399AA" w14:textId="316529F1" w:rsidR="003B5550" w:rsidRPr="00637301" w:rsidRDefault="003B5550" w:rsidP="005F3B29">
            <w:pPr>
              <w:spacing w:line="240" w:lineRule="auto"/>
              <w:rPr>
                <w:lang w:val="de-DE"/>
              </w:rPr>
            </w:pPr>
            <w:proofErr w:type="gramStart"/>
            <w:r w:rsidRPr="00AE2149">
              <w:rPr>
                <w:lang w:val="fr-FR"/>
                <w14:ligatures w14:val="standardContextual"/>
                <w:rPrChange w:id="375" w:author="Author" w:date="2025-06-17T22:55:00Z">
                  <w:rPr>
                    <w:lang w:val="de-DE"/>
                  </w:rPr>
                </w:rPrChange>
              </w:rPr>
              <w:t>Tel:</w:t>
            </w:r>
            <w:proofErr w:type="gramEnd"/>
            <w:r w:rsidRPr="00AE2149">
              <w:rPr>
                <w:lang w:val="fr-FR"/>
                <w14:ligatures w14:val="standardContextual"/>
                <w:rPrChange w:id="376" w:author="Author" w:date="2025-06-17T22:55:00Z">
                  <w:rPr>
                    <w:lang w:val="de-DE"/>
                  </w:rPr>
                </w:rPrChange>
              </w:rPr>
              <w:t xml:space="preserve"> </w:t>
            </w:r>
            <w:r w:rsidRPr="00886833">
              <w:rPr>
                <w:lang w:val="de-DE"/>
                <w14:ligatures w14:val="standardContextual"/>
                <w:rPrChange w:id="377" w:author="Author" w:date="2025-06-17T22:55:00Z">
                  <w:rPr>
                    <w:lang w:val="de-DE"/>
                  </w:rPr>
                </w:rPrChange>
              </w:rPr>
              <w:t>+</w:t>
            </w:r>
            <w:del w:id="378" w:author="Author" w:date="2025-06-17T22:55:00Z">
              <w:r w:rsidR="000A53BE" w:rsidRPr="35B21534">
                <w:rPr>
                  <w:lang w:val="de-DE"/>
                </w:rPr>
                <w:delText>353</w:delText>
              </w:r>
            </w:del>
            <w:ins w:id="379" w:author="Author" w:date="2025-06-17T22:55:00Z">
              <w:r w:rsidRPr="00886833">
                <w:rPr>
                  <w:lang w:val="de-DE"/>
                  <w14:ligatures w14:val="standardContextual"/>
                </w:rPr>
                <w:t>31</w:t>
              </w:r>
            </w:ins>
            <w:r w:rsidRPr="00886833">
              <w:rPr>
                <w:rFonts w:eastAsia="DengXian"/>
                <w:lang w:val="de-DE"/>
                <w14:ligatures w14:val="standardContextual"/>
                <w:rPrChange w:id="380" w:author="Author" w:date="2025-06-17T22:55:00Z">
                  <w:rPr>
                    <w:rFonts w:eastAsia="DengXian"/>
                    <w:lang w:val="de-DE"/>
                  </w:rPr>
                </w:rPrChange>
              </w:rPr>
              <w:t xml:space="preserve"> (0)</w:t>
            </w:r>
            <w:del w:id="381" w:author="Author" w:date="2025-06-17T22:55:00Z">
              <w:r w:rsidR="000A53BE" w:rsidRPr="35B21534">
                <w:rPr>
                  <w:lang w:val="de-DE"/>
                </w:rPr>
                <w:delText>1 231 4609</w:delText>
              </w:r>
            </w:del>
            <w:ins w:id="382" w:author="Author" w:date="2025-06-17T22:55:00Z">
              <w:r w:rsidRPr="00886833">
                <w:rPr>
                  <w:rFonts w:eastAsia="DengXian"/>
                  <w:lang w:val="de-DE" w:eastAsia="zh-CN"/>
                  <w14:ligatures w14:val="standardContextual"/>
                </w:rPr>
                <w:t xml:space="preserve"> 762057088</w:t>
              </w:r>
            </w:ins>
          </w:p>
          <w:p w14:paraId="4FCB0C0A" w14:textId="77777777" w:rsidR="003B5550" w:rsidRPr="00AE2149" w:rsidRDefault="003B5550" w:rsidP="005F3B29">
            <w:pPr>
              <w:spacing w:line="240" w:lineRule="auto"/>
              <w:rPr>
                <w:lang w:val="de-DE"/>
                <w14:ligatures w14:val="standardContextual"/>
                <w:rPrChange w:id="383" w:author="Author" w:date="2025-06-17T22:55:00Z">
                  <w:rPr>
                    <w:lang w:val="de-DE"/>
                  </w:rPr>
                </w:rPrChange>
              </w:rPr>
            </w:pPr>
          </w:p>
        </w:tc>
      </w:tr>
      <w:tr w:rsidR="003B5550" w:rsidRPr="00AE2149" w14:paraId="655634BB" w14:textId="77777777" w:rsidTr="005F3B29">
        <w:trPr>
          <w:cantSplit/>
        </w:trPr>
        <w:tc>
          <w:tcPr>
            <w:tcW w:w="4644" w:type="dxa"/>
          </w:tcPr>
          <w:p w14:paraId="111EC84A" w14:textId="77777777" w:rsidR="003B5550" w:rsidRPr="00637301" w:rsidRDefault="003B5550" w:rsidP="005F3B29">
            <w:pPr>
              <w:spacing w:line="240" w:lineRule="auto"/>
              <w:rPr>
                <w:b/>
                <w:lang w:val="de-DE"/>
                <w14:ligatures w14:val="standardContextual"/>
                <w:rPrChange w:id="384" w:author="Author" w:date="2025-06-17T22:55:00Z">
                  <w:rPr>
                    <w:b/>
                  </w:rPr>
                </w:rPrChange>
              </w:rPr>
            </w:pPr>
            <w:proofErr w:type="spellStart"/>
            <w:r w:rsidRPr="00637301">
              <w:rPr>
                <w:b/>
                <w:lang w:val="de-DE"/>
                <w14:ligatures w14:val="standardContextual"/>
                <w:rPrChange w:id="385" w:author="Author" w:date="2025-06-17T22:55:00Z">
                  <w:rPr>
                    <w:b/>
                  </w:rPr>
                </w:rPrChange>
              </w:rPr>
              <w:t>Eesti</w:t>
            </w:r>
            <w:proofErr w:type="spellEnd"/>
          </w:p>
          <w:p w14:paraId="64F67E7F" w14:textId="4FF1121C" w:rsidR="003B5550" w:rsidRPr="00AE2149" w:rsidRDefault="000A53BE" w:rsidP="005F3B29">
            <w:pPr>
              <w:spacing w:line="240" w:lineRule="auto"/>
              <w:rPr>
                <w:rFonts w:eastAsia="DengXian Light"/>
                <w:lang w:val="de-DE"/>
                <w14:ligatures w14:val="standardContextual"/>
                <w:rPrChange w:id="386" w:author="Author" w:date="2025-06-17T22:55:00Z">
                  <w:rPr>
                    <w:rFonts w:eastAsia="DengXian Light"/>
                    <w:lang w:val="en-US"/>
                  </w:rPr>
                </w:rPrChange>
              </w:rPr>
            </w:pPr>
            <w:del w:id="387" w:author="Author" w:date="2025-06-17T22:55:00Z">
              <w:r w:rsidRPr="35B21534">
                <w:delText>Acorda</w:delText>
              </w:r>
            </w:del>
            <w:ins w:id="388" w:author="Author" w:date="2025-06-17T22:55:00Z">
              <w:r w:rsidR="003B5550" w:rsidRPr="00AE2149">
                <w:rPr>
                  <w:rFonts w:eastAsia="DengXian Light"/>
                  <w:lang w:val="de-DE"/>
                  <w14:ligatures w14:val="standardContextual"/>
                </w:rPr>
                <w:t>Merz</w:t>
              </w:r>
            </w:ins>
            <w:r w:rsidR="003B5550" w:rsidRPr="00AE2149">
              <w:rPr>
                <w:rFonts w:eastAsia="DengXian Light"/>
                <w:lang w:val="de-DE"/>
                <w14:ligatures w14:val="standardContextual"/>
                <w:rPrChange w:id="389" w:author="Author" w:date="2025-06-17T22:55:00Z">
                  <w:rPr>
                    <w:rFonts w:eastAsia="DengXian Light"/>
                  </w:rPr>
                </w:rPrChange>
              </w:rPr>
              <w:t xml:space="preserve"> Therapeutics </w:t>
            </w:r>
            <w:del w:id="390" w:author="Author" w:date="2025-06-17T22:55:00Z">
              <w:r w:rsidRPr="35B21534">
                <w:delText>Ireland Limited</w:delText>
              </w:r>
            </w:del>
            <w:ins w:id="391" w:author="Author" w:date="2025-06-17T22:55:00Z">
              <w:r w:rsidR="003B5550" w:rsidRPr="00AE2149">
                <w:rPr>
                  <w:rFonts w:eastAsia="DengXian Light"/>
                  <w:lang w:val="de-DE"/>
                  <w14:ligatures w14:val="standardContextual"/>
                </w:rPr>
                <w:t>GmbH</w:t>
              </w:r>
            </w:ins>
          </w:p>
          <w:p w14:paraId="6E50A6B8" w14:textId="77777777" w:rsidR="000A53BE" w:rsidRPr="000A6E4F" w:rsidRDefault="000A53BE" w:rsidP="00530921">
            <w:pPr>
              <w:spacing w:line="240" w:lineRule="auto"/>
              <w:rPr>
                <w:del w:id="392" w:author="Author" w:date="2025-06-17T22:55:00Z"/>
                <w:lang w:val="en-US"/>
              </w:rPr>
            </w:pPr>
            <w:del w:id="393" w:author="Author" w:date="2025-06-17T22:55:00Z">
              <w:r w:rsidRPr="35B21534">
                <w:rPr>
                  <w:lang w:val="en-US"/>
                </w:rPr>
                <w:delText>10 Earlsfort Terrace</w:delText>
              </w:r>
            </w:del>
          </w:p>
          <w:p w14:paraId="2718C5ED" w14:textId="77777777" w:rsidR="000A53BE" w:rsidRPr="0038000F" w:rsidRDefault="000A53BE" w:rsidP="00530921">
            <w:pPr>
              <w:spacing w:line="240" w:lineRule="auto"/>
              <w:rPr>
                <w:del w:id="394" w:author="Author" w:date="2025-06-17T22:55:00Z"/>
                <w:lang w:val="fi-FI"/>
              </w:rPr>
            </w:pPr>
            <w:del w:id="395" w:author="Author" w:date="2025-06-17T22:55:00Z">
              <w:r w:rsidRPr="35B21534">
                <w:rPr>
                  <w:lang w:val="fi-FI"/>
                </w:rPr>
                <w:delText>Dublin 2, D02 T380</w:delText>
              </w:r>
            </w:del>
          </w:p>
          <w:p w14:paraId="7C6DC9EB" w14:textId="77777777" w:rsidR="000A53BE" w:rsidRPr="0038000F" w:rsidRDefault="000A53BE" w:rsidP="00530921">
            <w:pPr>
              <w:spacing w:line="240" w:lineRule="auto"/>
              <w:rPr>
                <w:del w:id="396" w:author="Author" w:date="2025-06-17T22:55:00Z"/>
                <w:lang w:val="fi-FI"/>
              </w:rPr>
            </w:pPr>
            <w:del w:id="397" w:author="Author" w:date="2025-06-17T22:55:00Z">
              <w:r w:rsidRPr="35B21534">
                <w:rPr>
                  <w:lang w:val="fi-FI"/>
                </w:rPr>
                <w:delText>Iirimaa</w:delText>
              </w:r>
            </w:del>
          </w:p>
          <w:p w14:paraId="5F5FB024" w14:textId="77777777" w:rsidR="003B5550" w:rsidRPr="00AE2149" w:rsidRDefault="003B5550" w:rsidP="005F3B29">
            <w:pPr>
              <w:spacing w:line="240" w:lineRule="auto"/>
              <w:rPr>
                <w:ins w:id="398" w:author="Author" w:date="2025-06-17T22:55:00Z"/>
                <w:rFonts w:eastAsia="DengXian Light"/>
                <w:lang w:val="de-DE"/>
                <w14:ligatures w14:val="standardContextual"/>
              </w:rPr>
            </w:pPr>
            <w:ins w:id="399" w:author="Author" w:date="2025-06-17T22:55:00Z">
              <w:r w:rsidRPr="00AE2149">
                <w:rPr>
                  <w:rFonts w:eastAsia="DengXian Light"/>
                  <w:lang w:val="de-DE"/>
                  <w14:ligatures w14:val="standardContextual"/>
                </w:rPr>
                <w:t>Eckenheimer Landstraße 100</w:t>
              </w:r>
            </w:ins>
          </w:p>
          <w:p w14:paraId="74F54565" w14:textId="77777777" w:rsidR="003B5550" w:rsidRPr="00AE2149" w:rsidRDefault="003B5550" w:rsidP="005F3B29">
            <w:pPr>
              <w:spacing w:line="240" w:lineRule="auto"/>
              <w:rPr>
                <w:ins w:id="400" w:author="Author" w:date="2025-06-17T22:55:00Z"/>
                <w:lang w:val="fi-FI"/>
                <w14:ligatures w14:val="standardContextual"/>
              </w:rPr>
            </w:pPr>
            <w:ins w:id="401" w:author="Author" w:date="2025-06-17T22:55: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00741840" w14:textId="77777777" w:rsidR="003B5550" w:rsidRDefault="003B5550" w:rsidP="005F3B29">
            <w:pPr>
              <w:spacing w:line="240" w:lineRule="auto"/>
              <w:rPr>
                <w:ins w:id="402" w:author="Author" w:date="2025-06-17T22:55:00Z"/>
                <w:lang w:val="fi-FI"/>
                <w14:ligatures w14:val="standardContextual"/>
              </w:rPr>
            </w:pPr>
            <w:proofErr w:type="spellStart"/>
            <w:ins w:id="403" w:author="Author" w:date="2025-06-17T22:55:00Z">
              <w:r w:rsidRPr="005F3B29">
                <w:rPr>
                  <w:lang w:val="de-DE"/>
                </w:rPr>
                <w:t>Saksamaa</w:t>
              </w:r>
              <w:proofErr w:type="spellEnd"/>
              <w:r w:rsidRPr="00AE2149" w:rsidDel="007F6947">
                <w:rPr>
                  <w:lang w:val="fi-FI"/>
                  <w14:ligatures w14:val="standardContextual"/>
                </w:rPr>
                <w:t xml:space="preserve"> </w:t>
              </w:r>
            </w:ins>
          </w:p>
          <w:p w14:paraId="00D2F9BD" w14:textId="5ABC0153" w:rsidR="003B5550" w:rsidRPr="00AE2149" w:rsidRDefault="003B5550" w:rsidP="005F3B29">
            <w:pPr>
              <w:spacing w:line="240" w:lineRule="auto"/>
              <w:rPr>
                <w:lang w:val="fi-FI"/>
                <w14:ligatures w14:val="standardContextual"/>
                <w:rPrChange w:id="404" w:author="Author" w:date="2025-06-17T22:55:00Z">
                  <w:rPr>
                    <w:lang w:val="fi-FI"/>
                  </w:rPr>
                </w:rPrChange>
              </w:rPr>
            </w:pPr>
            <w:r w:rsidRPr="00AE2149">
              <w:rPr>
                <w:lang w:val="fi-FI"/>
                <w14:ligatures w14:val="standardContextual"/>
                <w:rPrChange w:id="405" w:author="Author" w:date="2025-06-17T22:55:00Z">
                  <w:rPr>
                    <w:lang w:val="fi-FI"/>
                  </w:rPr>
                </w:rPrChange>
              </w:rPr>
              <w:t xml:space="preserve">Tel: </w:t>
            </w:r>
            <w:r w:rsidRPr="00AE2149">
              <w:rPr>
                <w:lang w:val="de-DE"/>
                <w14:ligatures w14:val="standardContextual"/>
                <w:rPrChange w:id="406" w:author="Author" w:date="2025-06-17T22:55:00Z">
                  <w:rPr>
                    <w:lang w:val="fi-FI"/>
                  </w:rPr>
                </w:rPrChange>
              </w:rPr>
              <w:t>+</w:t>
            </w:r>
            <w:del w:id="407" w:author="Author" w:date="2025-06-17T22:55:00Z">
              <w:r w:rsidR="000A53BE" w:rsidRPr="35B21534">
                <w:rPr>
                  <w:lang w:val="fi-FI"/>
                </w:rPr>
                <w:delText>353</w:delText>
              </w:r>
            </w:del>
            <w:ins w:id="408" w:author="Author" w:date="2025-06-17T22:55:00Z">
              <w:r w:rsidRPr="00AE2149">
                <w:rPr>
                  <w:lang w:val="de-DE"/>
                  <w14:ligatures w14:val="standardContextual"/>
                </w:rPr>
                <w:t>49</w:t>
              </w:r>
            </w:ins>
            <w:r w:rsidRPr="00AE2149">
              <w:rPr>
                <w:rFonts w:eastAsia="DengXian"/>
                <w:lang w:val="de-DE"/>
                <w14:ligatures w14:val="standardContextual"/>
                <w:rPrChange w:id="409" w:author="Author" w:date="2025-06-17T22:55:00Z">
                  <w:rPr>
                    <w:rFonts w:eastAsia="DengXian"/>
                    <w:lang w:val="fi-FI"/>
                  </w:rPr>
                </w:rPrChange>
              </w:rPr>
              <w:t xml:space="preserve"> </w:t>
            </w:r>
            <w:r w:rsidRPr="00AE2149">
              <w:rPr>
                <w:lang w:val="de-DE"/>
                <w14:ligatures w14:val="standardContextual"/>
                <w:rPrChange w:id="410" w:author="Author" w:date="2025-06-17T22:55:00Z">
                  <w:rPr>
                    <w:lang w:val="fi-FI"/>
                  </w:rPr>
                </w:rPrChange>
              </w:rPr>
              <w:t>(0)</w:t>
            </w:r>
            <w:del w:id="411" w:author="Author" w:date="2025-06-17T22:55:00Z">
              <w:r w:rsidR="000A53BE" w:rsidRPr="35B21534">
                <w:rPr>
                  <w:lang w:val="fi-FI"/>
                </w:rPr>
                <w:delText>1 231 4609</w:delText>
              </w:r>
            </w:del>
            <w:ins w:id="412" w:author="Author" w:date="2025-06-17T22:55: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38C37AC3" w14:textId="77777777" w:rsidR="003B5550" w:rsidRPr="00AE2149" w:rsidRDefault="003B5550" w:rsidP="005F3B29">
            <w:pPr>
              <w:spacing w:line="240" w:lineRule="auto"/>
              <w:rPr>
                <w:lang w:val="fi-FI"/>
                <w14:ligatures w14:val="standardContextual"/>
                <w:rPrChange w:id="413" w:author="Author" w:date="2025-06-17T22:55:00Z">
                  <w:rPr>
                    <w:lang w:val="fi-FI"/>
                  </w:rPr>
                </w:rPrChange>
              </w:rPr>
            </w:pPr>
          </w:p>
        </w:tc>
        <w:tc>
          <w:tcPr>
            <w:tcW w:w="4678" w:type="dxa"/>
          </w:tcPr>
          <w:p w14:paraId="3E496B88" w14:textId="77777777" w:rsidR="003B5550" w:rsidRPr="00AE2149" w:rsidRDefault="003B5550" w:rsidP="005F3B29">
            <w:pPr>
              <w:spacing w:line="240" w:lineRule="auto"/>
              <w:rPr>
                <w:lang w:val="fi-FI"/>
                <w14:ligatures w14:val="standardContextual"/>
                <w:rPrChange w:id="414" w:author="Author" w:date="2025-06-17T22:55:00Z">
                  <w:rPr>
                    <w:lang w:val="fi-FI"/>
                  </w:rPr>
                </w:rPrChange>
              </w:rPr>
            </w:pPr>
            <w:r w:rsidRPr="00AE2149">
              <w:rPr>
                <w:b/>
                <w:lang w:val="fi-FI"/>
                <w14:ligatures w14:val="standardContextual"/>
                <w:rPrChange w:id="415" w:author="Author" w:date="2025-06-17T22:55:00Z">
                  <w:rPr>
                    <w:b/>
                    <w:lang w:val="fi-FI"/>
                  </w:rPr>
                </w:rPrChange>
              </w:rPr>
              <w:t>Norge</w:t>
            </w:r>
          </w:p>
          <w:p w14:paraId="21AF2616" w14:textId="77777777" w:rsidR="003B5550" w:rsidRPr="00AE2149" w:rsidRDefault="003B5550" w:rsidP="005F3B29">
            <w:pPr>
              <w:rPr>
                <w:lang w:val="fi-FI"/>
                <w14:ligatures w14:val="standardContextual"/>
                <w:rPrChange w:id="416" w:author="Author" w:date="2025-06-17T22:55:00Z">
                  <w:rPr>
                    <w:lang w:val="fi-FI"/>
                  </w:rPr>
                </w:rPrChange>
              </w:rPr>
            </w:pPr>
            <w:r w:rsidRPr="00AE2149">
              <w:rPr>
                <w:lang w:val="fi-FI"/>
                <w14:ligatures w14:val="standardContextual"/>
                <w:rPrChange w:id="417" w:author="Author" w:date="2025-06-17T22:55:00Z">
                  <w:rPr>
                    <w:lang w:val="fi-FI"/>
                  </w:rPr>
                </w:rPrChange>
              </w:rPr>
              <w:t>Merz Therapeutics Nordics AB</w:t>
            </w:r>
          </w:p>
          <w:p w14:paraId="5754E020" w14:textId="798BA21E" w:rsidR="003B5550" w:rsidRPr="00AE2149" w:rsidRDefault="003B5550" w:rsidP="005F3B29">
            <w:pPr>
              <w:rPr>
                <w:lang w:val="fi-FI"/>
                <w14:ligatures w14:val="standardContextual"/>
                <w:rPrChange w:id="418" w:author="Author" w:date="2025-06-17T22:55:00Z">
                  <w:rPr>
                    <w:lang w:val="fi-FI"/>
                  </w:rPr>
                </w:rPrChange>
              </w:rPr>
            </w:pPr>
            <w:r w:rsidRPr="00AE2149">
              <w:rPr>
                <w:lang w:val="fi-FI"/>
                <w14:ligatures w14:val="standardContextual"/>
                <w:rPrChange w:id="419" w:author="Author" w:date="2025-06-17T22:55:00Z">
                  <w:rPr>
                    <w:lang w:val="fi-FI"/>
                  </w:rPr>
                </w:rPrChange>
              </w:rPr>
              <w:t>Gustav III</w:t>
            </w:r>
            <w:del w:id="420" w:author="Author" w:date="2025-06-17T22:55:00Z">
              <w:r w:rsidR="000A53BE" w:rsidRPr="0038000F">
                <w:rPr>
                  <w:lang w:val="fi-FI"/>
                </w:rPr>
                <w:delText xml:space="preserve"> S</w:delText>
              </w:r>
            </w:del>
            <w:ins w:id="421" w:author="Author" w:date="2025-06-17T22:55:00Z">
              <w:r>
                <w:rPr>
                  <w:lang w:val="fi-FI"/>
                  <w14:ligatures w14:val="standardContextual"/>
                </w:rPr>
                <w:t>:s</w:t>
              </w:r>
            </w:ins>
            <w:r w:rsidRPr="00AE2149">
              <w:rPr>
                <w:lang w:val="fi-FI"/>
                <w14:ligatures w14:val="standardContextual"/>
                <w:rPrChange w:id="422" w:author="Author" w:date="2025-06-17T22:55:00Z">
                  <w:rPr>
                    <w:lang w:val="fi-FI"/>
                  </w:rPr>
                </w:rPrChange>
              </w:rPr>
              <w:t xml:space="preserve"> Boulevard 32</w:t>
            </w:r>
          </w:p>
          <w:p w14:paraId="7CD75859" w14:textId="77777777" w:rsidR="000A53BE" w:rsidRPr="00622DF1" w:rsidRDefault="000A53BE" w:rsidP="00530921">
            <w:pPr>
              <w:rPr>
                <w:del w:id="423" w:author="Author" w:date="2025-06-17T22:55:00Z"/>
                <w:lang w:val="sv-SE"/>
              </w:rPr>
            </w:pPr>
            <w:del w:id="424" w:author="Author" w:date="2025-06-17T22:55:00Z">
              <w:r w:rsidRPr="00622DF1">
                <w:rPr>
                  <w:lang w:val="sv-SE"/>
                </w:rPr>
                <w:delText>Regus</w:delText>
              </w:r>
            </w:del>
          </w:p>
          <w:p w14:paraId="6E270610" w14:textId="6C654D7C" w:rsidR="003B5550" w:rsidRPr="00AE2149" w:rsidRDefault="003B5550" w:rsidP="005F3B29">
            <w:pPr>
              <w:rPr>
                <w:lang w:val="sv-SE"/>
                <w14:ligatures w14:val="standardContextual"/>
                <w:rPrChange w:id="425" w:author="Author" w:date="2025-06-17T22:55:00Z">
                  <w:rPr>
                    <w:lang w:val="sv-SE"/>
                  </w:rPr>
                </w:rPrChange>
              </w:rPr>
            </w:pPr>
            <w:ins w:id="426" w:author="Author" w:date="2025-06-17T22:55:00Z">
              <w:r w:rsidRPr="00AE2149">
                <w:rPr>
                  <w:lang w:val="sv-SE"/>
                  <w14:ligatures w14:val="standardContextual"/>
                </w:rPr>
                <w:t>169 73</w:t>
              </w:r>
              <w:r>
                <w:rPr>
                  <w:lang w:val="sv-SE"/>
                  <w14:ligatures w14:val="standardContextual"/>
                </w:rPr>
                <w:t xml:space="preserve"> </w:t>
              </w:r>
            </w:ins>
            <w:r w:rsidRPr="00AE2149">
              <w:rPr>
                <w:lang w:val="sv-SE"/>
                <w14:ligatures w14:val="standardContextual"/>
                <w:rPrChange w:id="427" w:author="Author" w:date="2025-06-17T22:55:00Z">
                  <w:rPr>
                    <w:lang w:val="sv-SE"/>
                  </w:rPr>
                </w:rPrChange>
              </w:rPr>
              <w:t xml:space="preserve">Solna </w:t>
            </w:r>
            <w:del w:id="428" w:author="Author" w:date="2025-06-17T22:55:00Z">
              <w:r w:rsidR="000A53BE" w:rsidRPr="00B10ED2">
                <w:rPr>
                  <w:lang w:val="sv-SE"/>
                </w:rPr>
                <w:delText>169 73</w:delText>
              </w:r>
            </w:del>
          </w:p>
          <w:p w14:paraId="6A2076DE" w14:textId="77777777" w:rsidR="003B5550" w:rsidRPr="00AE2149" w:rsidRDefault="003B5550" w:rsidP="005F3B29">
            <w:pPr>
              <w:spacing w:line="240" w:lineRule="auto"/>
              <w:rPr>
                <w:lang w:val="sv-SE"/>
                <w14:ligatures w14:val="standardContextual"/>
                <w:rPrChange w:id="429" w:author="Author" w:date="2025-06-17T22:55:00Z">
                  <w:rPr>
                    <w:lang w:val="sv-SE"/>
                  </w:rPr>
                </w:rPrChange>
              </w:rPr>
            </w:pPr>
            <w:r w:rsidRPr="00AE2149">
              <w:rPr>
                <w:lang w:val="sv-SE"/>
                <w14:ligatures w14:val="standardContextual"/>
                <w:rPrChange w:id="430" w:author="Author" w:date="2025-06-17T22:55:00Z">
                  <w:rPr>
                    <w:lang w:val="sv-SE"/>
                  </w:rPr>
                </w:rPrChange>
              </w:rPr>
              <w:t>Sverige</w:t>
            </w:r>
          </w:p>
          <w:p w14:paraId="7A7D0194" w14:textId="77777777" w:rsidR="003B5550" w:rsidRPr="00AE2149" w:rsidRDefault="003B5550" w:rsidP="005F3B29">
            <w:pPr>
              <w:spacing w:line="240" w:lineRule="auto"/>
              <w:rPr>
                <w:lang w:val="sv-SE"/>
                <w14:ligatures w14:val="standardContextual"/>
                <w:rPrChange w:id="431" w:author="Author" w:date="2025-06-17T22:55:00Z">
                  <w:rPr>
                    <w:lang w:val="sv-SE"/>
                  </w:rPr>
                </w:rPrChange>
              </w:rPr>
            </w:pPr>
            <w:r w:rsidRPr="00AE2149">
              <w:rPr>
                <w:lang w:val="sv-SE"/>
                <w14:ligatures w14:val="standardContextual"/>
                <w:rPrChange w:id="432" w:author="Author" w:date="2025-06-17T22:55:00Z">
                  <w:rPr>
                    <w:lang w:val="sv-SE"/>
                  </w:rPr>
                </w:rPrChange>
              </w:rPr>
              <w:t>Tlf: +</w:t>
            </w:r>
            <w:r w:rsidRPr="00AE2149">
              <w:rPr>
                <w:lang w:val="fr-FR"/>
                <w14:ligatures w14:val="standardContextual"/>
                <w:rPrChange w:id="433" w:author="Author" w:date="2025-06-17T22:55:00Z">
                  <w:rPr>
                    <w:lang w:val="fr-FR"/>
                  </w:rPr>
                </w:rPrChange>
              </w:rPr>
              <w:t>46 8 368000</w:t>
            </w:r>
          </w:p>
          <w:p w14:paraId="28B2904A" w14:textId="77777777" w:rsidR="003B5550" w:rsidRPr="00AE2149" w:rsidRDefault="003B5550" w:rsidP="005F3B29">
            <w:pPr>
              <w:spacing w:line="240" w:lineRule="auto"/>
              <w:rPr>
                <w:lang w:val="sv-SE"/>
                <w14:ligatures w14:val="standardContextual"/>
                <w:rPrChange w:id="434" w:author="Author" w:date="2025-06-17T22:55:00Z">
                  <w:rPr>
                    <w:lang w:val="sv-SE"/>
                  </w:rPr>
                </w:rPrChange>
              </w:rPr>
            </w:pPr>
          </w:p>
        </w:tc>
      </w:tr>
      <w:tr w:rsidR="003B5550" w:rsidRPr="00AE2149" w14:paraId="08724830" w14:textId="77777777" w:rsidTr="005F3B29">
        <w:trPr>
          <w:cantSplit/>
        </w:trPr>
        <w:tc>
          <w:tcPr>
            <w:tcW w:w="4644" w:type="dxa"/>
          </w:tcPr>
          <w:p w14:paraId="3731DF92" w14:textId="77777777" w:rsidR="003B5550" w:rsidRPr="00637301" w:rsidRDefault="003B5550" w:rsidP="005F3B29">
            <w:pPr>
              <w:spacing w:line="240" w:lineRule="auto"/>
              <w:rPr>
                <w:lang w:val="de-DE"/>
                <w14:ligatures w14:val="standardContextual"/>
                <w:rPrChange w:id="435" w:author="Author" w:date="2025-06-17T22:55:00Z">
                  <w:rPr>
                    <w:lang w:val="en-US"/>
                  </w:rPr>
                </w:rPrChange>
              </w:rPr>
            </w:pPr>
            <w:r w:rsidRPr="00AE2149">
              <w:rPr>
                <w:b/>
                <w:lang w:val="el-GR"/>
                <w14:ligatures w14:val="standardContextual"/>
                <w:rPrChange w:id="436" w:author="Author" w:date="2025-06-17T22:55:00Z">
                  <w:rPr>
                    <w:b/>
                    <w:lang w:val="el-GR"/>
                  </w:rPr>
                </w:rPrChange>
              </w:rPr>
              <w:t>Ελλάδα</w:t>
            </w:r>
          </w:p>
          <w:p w14:paraId="0F5AC4A0" w14:textId="79BA70EA" w:rsidR="003B5550" w:rsidRPr="00AE2149" w:rsidRDefault="000A53BE" w:rsidP="005F3B29">
            <w:pPr>
              <w:spacing w:line="240" w:lineRule="auto"/>
              <w:rPr>
                <w:rFonts w:eastAsia="DengXian Light"/>
                <w:lang w:val="de-DE"/>
                <w14:ligatures w14:val="standardContextual"/>
                <w:rPrChange w:id="437" w:author="Author" w:date="2025-06-17T22:55:00Z">
                  <w:rPr>
                    <w:rFonts w:eastAsia="DengXian Light"/>
                    <w:lang w:val="en-US"/>
                  </w:rPr>
                </w:rPrChange>
              </w:rPr>
            </w:pPr>
            <w:del w:id="438" w:author="Author" w:date="2025-06-17T22:55:00Z">
              <w:r w:rsidRPr="35B21534">
                <w:delText>Acorda</w:delText>
              </w:r>
            </w:del>
            <w:ins w:id="439" w:author="Author" w:date="2025-06-17T22:55:00Z">
              <w:r w:rsidR="003B5550" w:rsidRPr="00AE2149">
                <w:rPr>
                  <w:rFonts w:eastAsia="DengXian Light"/>
                  <w:lang w:val="de-DE"/>
                  <w14:ligatures w14:val="standardContextual"/>
                </w:rPr>
                <w:t>Merz</w:t>
              </w:r>
            </w:ins>
            <w:r w:rsidR="003B5550" w:rsidRPr="00AE2149">
              <w:rPr>
                <w:rFonts w:eastAsia="DengXian Light"/>
                <w:lang w:val="de-DE"/>
                <w14:ligatures w14:val="standardContextual"/>
                <w:rPrChange w:id="440" w:author="Author" w:date="2025-06-17T22:55:00Z">
                  <w:rPr>
                    <w:rFonts w:eastAsia="DengXian Light"/>
                  </w:rPr>
                </w:rPrChange>
              </w:rPr>
              <w:t xml:space="preserve"> Therapeutics </w:t>
            </w:r>
            <w:del w:id="441" w:author="Author" w:date="2025-06-17T22:55:00Z">
              <w:r w:rsidRPr="35B21534">
                <w:delText>Ireland Limited</w:delText>
              </w:r>
            </w:del>
            <w:ins w:id="442" w:author="Author" w:date="2025-06-17T22:55:00Z">
              <w:r w:rsidR="003B5550" w:rsidRPr="00AE2149">
                <w:rPr>
                  <w:rFonts w:eastAsia="DengXian Light"/>
                  <w:lang w:val="de-DE"/>
                  <w14:ligatures w14:val="standardContextual"/>
                </w:rPr>
                <w:t>GmbH</w:t>
              </w:r>
            </w:ins>
          </w:p>
          <w:p w14:paraId="008AB334" w14:textId="77777777" w:rsidR="000A53BE" w:rsidRPr="000A6E4F" w:rsidRDefault="000A53BE" w:rsidP="00530921">
            <w:pPr>
              <w:spacing w:line="240" w:lineRule="auto"/>
              <w:rPr>
                <w:del w:id="443" w:author="Author" w:date="2025-06-17T22:55:00Z"/>
                <w:lang w:val="en-US"/>
              </w:rPr>
            </w:pPr>
            <w:del w:id="444" w:author="Author" w:date="2025-06-17T22:55:00Z">
              <w:r w:rsidRPr="35B21534">
                <w:rPr>
                  <w:lang w:val="en-US"/>
                </w:rPr>
                <w:delText>10 Earlsfort Terrace</w:delText>
              </w:r>
            </w:del>
          </w:p>
          <w:p w14:paraId="64097E79" w14:textId="77777777" w:rsidR="000A53BE" w:rsidRPr="0038000F" w:rsidRDefault="000A53BE" w:rsidP="00530921">
            <w:pPr>
              <w:spacing w:line="240" w:lineRule="auto"/>
              <w:rPr>
                <w:del w:id="445" w:author="Author" w:date="2025-06-17T22:55:00Z"/>
                <w:lang w:val="el-GR"/>
              </w:rPr>
            </w:pPr>
            <w:del w:id="446" w:author="Author" w:date="2025-06-17T22:55:00Z">
              <w:r w:rsidRPr="35B21534">
                <w:rPr>
                  <w:lang w:val="de-DE"/>
                </w:rPr>
                <w:delText>Dublin</w:delText>
              </w:r>
              <w:r w:rsidRPr="35B21534">
                <w:rPr>
                  <w:lang w:val="el-GR"/>
                </w:rPr>
                <w:delText xml:space="preserve"> 2, </w:delText>
              </w:r>
              <w:r w:rsidRPr="35B21534">
                <w:rPr>
                  <w:lang w:val="de-DE"/>
                </w:rPr>
                <w:delText>D</w:delText>
              </w:r>
              <w:r w:rsidRPr="35B21534">
                <w:rPr>
                  <w:lang w:val="el-GR"/>
                </w:rPr>
                <w:delText xml:space="preserve">02 </w:delText>
              </w:r>
              <w:r w:rsidRPr="35B21534">
                <w:rPr>
                  <w:lang w:val="de-DE"/>
                </w:rPr>
                <w:delText>T</w:delText>
              </w:r>
              <w:r w:rsidRPr="35B21534">
                <w:rPr>
                  <w:lang w:val="el-GR"/>
                </w:rPr>
                <w:delText>380</w:delText>
              </w:r>
            </w:del>
          </w:p>
          <w:p w14:paraId="5B45C4B8" w14:textId="77777777" w:rsidR="000A53BE" w:rsidRPr="0038000F" w:rsidRDefault="000A53BE" w:rsidP="00530921">
            <w:pPr>
              <w:spacing w:line="240" w:lineRule="auto"/>
              <w:rPr>
                <w:del w:id="447" w:author="Author" w:date="2025-06-17T22:55:00Z"/>
                <w:lang w:val="el-GR"/>
              </w:rPr>
            </w:pPr>
            <w:del w:id="448" w:author="Author" w:date="2025-06-17T22:55:00Z">
              <w:r w:rsidRPr="35B21534">
                <w:rPr>
                  <w:lang w:val="el-GR"/>
                </w:rPr>
                <w:delText>Ιρλανδία</w:delText>
              </w:r>
            </w:del>
          </w:p>
          <w:p w14:paraId="2835E6C6" w14:textId="77777777" w:rsidR="003B5550" w:rsidRPr="00AE2149" w:rsidRDefault="003B5550" w:rsidP="005F3B29">
            <w:pPr>
              <w:spacing w:line="240" w:lineRule="auto"/>
              <w:rPr>
                <w:ins w:id="449" w:author="Author" w:date="2025-06-17T22:55:00Z"/>
                <w:rFonts w:eastAsia="DengXian Light"/>
                <w:lang w:val="de-DE"/>
                <w14:ligatures w14:val="standardContextual"/>
              </w:rPr>
            </w:pPr>
            <w:ins w:id="450" w:author="Author" w:date="2025-06-17T22:55:00Z">
              <w:r w:rsidRPr="00AE2149">
                <w:rPr>
                  <w:rFonts w:eastAsia="DengXian Light"/>
                  <w:lang w:val="de-DE"/>
                  <w14:ligatures w14:val="standardContextual"/>
                </w:rPr>
                <w:t>Eckenheimer Landstraße 100</w:t>
              </w:r>
            </w:ins>
          </w:p>
          <w:p w14:paraId="36E2F9B2" w14:textId="77777777" w:rsidR="003B5550" w:rsidRPr="00AE2149" w:rsidRDefault="003B5550" w:rsidP="005F3B29">
            <w:pPr>
              <w:spacing w:line="240" w:lineRule="auto"/>
              <w:rPr>
                <w:ins w:id="451" w:author="Author" w:date="2025-06-17T22:55:00Z"/>
                <w:lang w:val="el-GR"/>
                <w14:ligatures w14:val="standardContextual"/>
              </w:rPr>
            </w:pPr>
            <w:ins w:id="452" w:author="Author" w:date="2025-06-17T22:55: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3C91EB3F" w14:textId="77777777" w:rsidR="003B5550" w:rsidRPr="00637301" w:rsidRDefault="003B5550" w:rsidP="005F3B29">
            <w:pPr>
              <w:spacing w:line="240" w:lineRule="auto"/>
              <w:rPr>
                <w:ins w:id="453" w:author="Author" w:date="2025-06-17T22:55:00Z"/>
                <w:lang w:val="de-DE"/>
                <w14:ligatures w14:val="standardContextual"/>
              </w:rPr>
            </w:pPr>
            <w:ins w:id="454" w:author="Author" w:date="2025-06-17T22:55:00Z">
              <w:r w:rsidRPr="004F1E40">
                <w:rPr>
                  <w:lang w:val="el-GR"/>
                  <w14:ligatures w14:val="standardContextual"/>
                </w:rPr>
                <w:t>Γερμανία</w:t>
              </w:r>
            </w:ins>
          </w:p>
          <w:p w14:paraId="44FA9199" w14:textId="61533FFE" w:rsidR="003B5550" w:rsidRPr="00AE2149" w:rsidRDefault="003B5550" w:rsidP="005F3B29">
            <w:pPr>
              <w:spacing w:line="240" w:lineRule="auto"/>
              <w:rPr>
                <w:lang w:val="el-GR"/>
                <w14:ligatures w14:val="standardContextual"/>
                <w:rPrChange w:id="455" w:author="Author" w:date="2025-06-17T22:55:00Z">
                  <w:rPr>
                    <w:lang w:val="el-GR"/>
                  </w:rPr>
                </w:rPrChange>
              </w:rPr>
            </w:pPr>
            <w:r w:rsidRPr="00AE2149">
              <w:rPr>
                <w:lang w:val="el-GR"/>
                <w14:ligatures w14:val="standardContextual"/>
                <w:rPrChange w:id="456" w:author="Author" w:date="2025-06-17T22:55:00Z">
                  <w:rPr>
                    <w:lang w:val="el-GR"/>
                  </w:rPr>
                </w:rPrChange>
              </w:rPr>
              <w:t xml:space="preserve">Τηλ: </w:t>
            </w:r>
            <w:r w:rsidRPr="00AE2149">
              <w:rPr>
                <w:lang w:val="de-DE"/>
                <w14:ligatures w14:val="standardContextual"/>
                <w:rPrChange w:id="457" w:author="Author" w:date="2025-06-17T22:55:00Z">
                  <w:rPr>
                    <w:lang w:val="el-GR"/>
                  </w:rPr>
                </w:rPrChange>
              </w:rPr>
              <w:t>+</w:t>
            </w:r>
            <w:del w:id="458" w:author="Author" w:date="2025-06-17T22:55:00Z">
              <w:r w:rsidR="000A53BE" w:rsidRPr="35B21534">
                <w:rPr>
                  <w:lang w:val="el-GR"/>
                </w:rPr>
                <w:delText>353</w:delText>
              </w:r>
            </w:del>
            <w:ins w:id="459" w:author="Author" w:date="2025-06-17T22:55:00Z">
              <w:r w:rsidRPr="00AE2149">
                <w:rPr>
                  <w:lang w:val="de-DE"/>
                  <w14:ligatures w14:val="standardContextual"/>
                </w:rPr>
                <w:t>49</w:t>
              </w:r>
            </w:ins>
            <w:r w:rsidRPr="00AE2149">
              <w:rPr>
                <w:rFonts w:eastAsia="DengXian"/>
                <w:lang w:val="de-DE"/>
                <w14:ligatures w14:val="standardContextual"/>
                <w:rPrChange w:id="460" w:author="Author" w:date="2025-06-17T22:55:00Z">
                  <w:rPr>
                    <w:rFonts w:eastAsia="DengXian"/>
                    <w:lang w:val="el-GR"/>
                  </w:rPr>
                </w:rPrChange>
              </w:rPr>
              <w:t xml:space="preserve"> </w:t>
            </w:r>
            <w:r w:rsidRPr="00AE2149">
              <w:rPr>
                <w:lang w:val="de-DE"/>
                <w14:ligatures w14:val="standardContextual"/>
                <w:rPrChange w:id="461" w:author="Author" w:date="2025-06-17T22:55:00Z">
                  <w:rPr>
                    <w:lang w:val="el-GR"/>
                  </w:rPr>
                </w:rPrChange>
              </w:rPr>
              <w:t>(0)</w:t>
            </w:r>
            <w:del w:id="462" w:author="Author" w:date="2025-06-17T22:55:00Z">
              <w:r w:rsidR="000A53BE" w:rsidRPr="35B21534">
                <w:rPr>
                  <w:lang w:val="el-GR"/>
                </w:rPr>
                <w:delText>1 231 4609</w:delText>
              </w:r>
            </w:del>
            <w:ins w:id="463" w:author="Author" w:date="2025-06-17T22:55: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5BB07FE2" w14:textId="77777777" w:rsidR="003B5550" w:rsidRPr="00AE2149" w:rsidRDefault="003B5550" w:rsidP="005F3B29">
            <w:pPr>
              <w:spacing w:line="240" w:lineRule="auto"/>
              <w:rPr>
                <w:lang w:val="el-GR"/>
                <w14:ligatures w14:val="standardContextual"/>
                <w:rPrChange w:id="464" w:author="Author" w:date="2025-06-17T22:55:00Z">
                  <w:rPr>
                    <w:lang w:val="el-GR"/>
                  </w:rPr>
                </w:rPrChange>
              </w:rPr>
            </w:pPr>
          </w:p>
        </w:tc>
        <w:tc>
          <w:tcPr>
            <w:tcW w:w="4678" w:type="dxa"/>
          </w:tcPr>
          <w:p w14:paraId="1D26F11F" w14:textId="77777777" w:rsidR="003B5550" w:rsidRPr="00AE2149" w:rsidRDefault="003B5550" w:rsidP="005F3B29">
            <w:pPr>
              <w:spacing w:line="240" w:lineRule="auto"/>
              <w:rPr>
                <w:lang w:val="de-DE"/>
                <w14:ligatures w14:val="standardContextual"/>
                <w:rPrChange w:id="465" w:author="Author" w:date="2025-06-17T22:55:00Z">
                  <w:rPr>
                    <w:lang w:val="de-DE"/>
                  </w:rPr>
                </w:rPrChange>
              </w:rPr>
            </w:pPr>
            <w:r w:rsidRPr="00AE2149">
              <w:rPr>
                <w:b/>
                <w:lang w:val="de-DE"/>
                <w14:ligatures w14:val="standardContextual"/>
                <w:rPrChange w:id="466" w:author="Author" w:date="2025-06-17T22:55:00Z">
                  <w:rPr>
                    <w:b/>
                    <w:lang w:val="de-DE"/>
                  </w:rPr>
                </w:rPrChange>
              </w:rPr>
              <w:t>Österreich</w:t>
            </w:r>
          </w:p>
          <w:p w14:paraId="79FCFAF0" w14:textId="77777777" w:rsidR="003B5550" w:rsidRPr="00AE2149" w:rsidRDefault="003B5550" w:rsidP="005F3B29">
            <w:pPr>
              <w:spacing w:line="240" w:lineRule="auto"/>
              <w:rPr>
                <w:lang w:val="de-DE"/>
                <w14:ligatures w14:val="standardContextual"/>
                <w:rPrChange w:id="467" w:author="Author" w:date="2025-06-17T22:55:00Z">
                  <w:rPr>
                    <w:lang w:val="de-DE"/>
                  </w:rPr>
                </w:rPrChange>
              </w:rPr>
            </w:pPr>
            <w:r w:rsidRPr="00AE2149">
              <w:rPr>
                <w:lang w:val="de-DE"/>
                <w14:ligatures w14:val="standardContextual"/>
                <w:rPrChange w:id="468" w:author="Author" w:date="2025-06-17T22:55:00Z">
                  <w:rPr>
                    <w:lang w:val="de-DE"/>
                  </w:rPr>
                </w:rPrChange>
              </w:rPr>
              <w:t>Merz Pharma Austria GmbH</w:t>
            </w:r>
          </w:p>
          <w:p w14:paraId="7933D0BB" w14:textId="77777777" w:rsidR="003B5550" w:rsidRPr="00AE2149" w:rsidRDefault="003B5550" w:rsidP="005F3B29">
            <w:pPr>
              <w:spacing w:line="240" w:lineRule="auto"/>
              <w:rPr>
                <w:lang w:val="de-DE"/>
                <w14:ligatures w14:val="standardContextual"/>
                <w:rPrChange w:id="469" w:author="Author" w:date="2025-06-17T22:55:00Z">
                  <w:rPr>
                    <w:lang w:val="de-DE"/>
                  </w:rPr>
                </w:rPrChange>
              </w:rPr>
            </w:pPr>
            <w:proofErr w:type="spellStart"/>
            <w:r w:rsidRPr="00AE2149">
              <w:rPr>
                <w:lang w:val="de-DE"/>
                <w14:ligatures w14:val="standardContextual"/>
                <w:rPrChange w:id="470" w:author="Author" w:date="2025-06-17T22:55:00Z">
                  <w:rPr>
                    <w:lang w:val="de-DE"/>
                  </w:rPr>
                </w:rPrChange>
              </w:rPr>
              <w:t>Guglgasse</w:t>
            </w:r>
            <w:proofErr w:type="spellEnd"/>
            <w:r w:rsidRPr="00AE2149">
              <w:rPr>
                <w:lang w:val="de-DE"/>
                <w14:ligatures w14:val="standardContextual"/>
                <w:rPrChange w:id="471" w:author="Author" w:date="2025-06-17T22:55:00Z">
                  <w:rPr>
                    <w:lang w:val="de-DE"/>
                  </w:rPr>
                </w:rPrChange>
              </w:rPr>
              <w:t xml:space="preserve"> 17</w:t>
            </w:r>
          </w:p>
          <w:p w14:paraId="53DB8666" w14:textId="77777777" w:rsidR="003B5550" w:rsidRPr="00AE2149" w:rsidRDefault="003B5550" w:rsidP="005F3B29">
            <w:pPr>
              <w:spacing w:line="240" w:lineRule="auto"/>
              <w:rPr>
                <w:lang w:val="sv-SE"/>
                <w14:ligatures w14:val="standardContextual"/>
                <w:rPrChange w:id="472" w:author="Author" w:date="2025-06-17T22:55:00Z">
                  <w:rPr>
                    <w:lang w:val="sv-SE"/>
                  </w:rPr>
                </w:rPrChange>
              </w:rPr>
            </w:pPr>
            <w:r w:rsidRPr="00AE2149">
              <w:rPr>
                <w:lang w:val="sv-SE"/>
                <w14:ligatures w14:val="standardContextual"/>
                <w:rPrChange w:id="473" w:author="Author" w:date="2025-06-17T22:55:00Z">
                  <w:rPr>
                    <w:lang w:val="sv-SE"/>
                  </w:rPr>
                </w:rPrChange>
              </w:rPr>
              <w:t>1110 Vienna</w:t>
            </w:r>
          </w:p>
          <w:p w14:paraId="27BFE99F" w14:textId="77777777" w:rsidR="003B5550" w:rsidRPr="00AE2149" w:rsidRDefault="003B5550" w:rsidP="005F3B29">
            <w:pPr>
              <w:spacing w:line="240" w:lineRule="auto"/>
              <w:rPr>
                <w:lang w:val="sv-SE"/>
                <w14:ligatures w14:val="standardContextual"/>
                <w:rPrChange w:id="474" w:author="Author" w:date="2025-06-17T22:55:00Z">
                  <w:rPr>
                    <w:lang w:val="sv-SE"/>
                  </w:rPr>
                </w:rPrChange>
              </w:rPr>
            </w:pPr>
            <w:r w:rsidRPr="00AE2149">
              <w:rPr>
                <w:lang w:val="sv-SE"/>
                <w14:ligatures w14:val="standardContextual"/>
                <w:rPrChange w:id="475" w:author="Author" w:date="2025-06-17T22:55:00Z">
                  <w:rPr>
                    <w:lang w:val="sv-SE"/>
                  </w:rPr>
                </w:rPrChange>
              </w:rPr>
              <w:t>Tel: +43 (0) 1 865 88 95</w:t>
            </w:r>
          </w:p>
        </w:tc>
      </w:tr>
      <w:tr w:rsidR="003B5550" w:rsidRPr="00AE2149" w14:paraId="523E3F6F" w14:textId="77777777" w:rsidTr="005F3B29">
        <w:trPr>
          <w:cantSplit/>
        </w:trPr>
        <w:tc>
          <w:tcPr>
            <w:tcW w:w="4678" w:type="dxa"/>
          </w:tcPr>
          <w:p w14:paraId="23482198" w14:textId="77777777" w:rsidR="003B5550" w:rsidRPr="00AE2149" w:rsidRDefault="003B5550" w:rsidP="005F3B29">
            <w:pPr>
              <w:tabs>
                <w:tab w:val="left" w:pos="4536"/>
              </w:tabs>
              <w:spacing w:line="240" w:lineRule="auto"/>
              <w:rPr>
                <w:b/>
                <w:lang w:val="es-ES"/>
                <w14:ligatures w14:val="standardContextual"/>
                <w:rPrChange w:id="476" w:author="Author" w:date="2025-06-17T22:55:00Z">
                  <w:rPr>
                    <w:b/>
                    <w:lang w:val="es-ES"/>
                  </w:rPr>
                </w:rPrChange>
              </w:rPr>
            </w:pPr>
            <w:r w:rsidRPr="00AE2149">
              <w:rPr>
                <w:b/>
                <w:lang w:val="es-ES"/>
                <w14:ligatures w14:val="standardContextual"/>
                <w:rPrChange w:id="477" w:author="Author" w:date="2025-06-17T22:55:00Z">
                  <w:rPr>
                    <w:b/>
                    <w:lang w:val="es-ES"/>
                  </w:rPr>
                </w:rPrChange>
              </w:rPr>
              <w:t>España</w:t>
            </w:r>
          </w:p>
          <w:p w14:paraId="213D9AFD" w14:textId="77777777" w:rsidR="003B5550" w:rsidRPr="00AE2149" w:rsidRDefault="003B5550" w:rsidP="005F3B29">
            <w:pPr>
              <w:rPr>
                <w:lang w:val="es-ES"/>
                <w14:ligatures w14:val="standardContextual"/>
                <w:rPrChange w:id="478" w:author="Author" w:date="2025-06-17T22:55:00Z">
                  <w:rPr>
                    <w:lang w:val="es-ES"/>
                  </w:rPr>
                </w:rPrChange>
              </w:rPr>
            </w:pPr>
            <w:r w:rsidRPr="00AE2149">
              <w:rPr>
                <w:lang w:val="es-ES"/>
                <w14:ligatures w14:val="standardContextual"/>
                <w:rPrChange w:id="479" w:author="Author" w:date="2025-06-17T22:55:00Z">
                  <w:rPr>
                    <w:lang w:val="es-ES"/>
                  </w:rPr>
                </w:rPrChange>
              </w:rPr>
              <w:t>Merz Therapeutics Iberia S.L.</w:t>
            </w:r>
          </w:p>
          <w:p w14:paraId="536F9C6C" w14:textId="77777777" w:rsidR="003B5550" w:rsidRPr="00AE2149" w:rsidRDefault="003B5550" w:rsidP="005F3B29">
            <w:pPr>
              <w:rPr>
                <w:lang w:val="es-ES"/>
                <w14:ligatures w14:val="standardContextual"/>
                <w:rPrChange w:id="480" w:author="Author" w:date="2025-06-17T22:55:00Z">
                  <w:rPr>
                    <w:lang w:val="es-ES"/>
                  </w:rPr>
                </w:rPrChange>
              </w:rPr>
            </w:pPr>
            <w:r w:rsidRPr="00AE2149">
              <w:rPr>
                <w:lang w:val="es-ES"/>
                <w14:ligatures w14:val="standardContextual"/>
                <w:rPrChange w:id="481" w:author="Author" w:date="2025-06-17T22:55:00Z">
                  <w:rPr>
                    <w:lang w:val="es-ES"/>
                  </w:rPr>
                </w:rPrChange>
              </w:rPr>
              <w:t>Avenida de Bruselas 6</w:t>
            </w:r>
          </w:p>
          <w:p w14:paraId="7BD0C421" w14:textId="77777777" w:rsidR="003B5550" w:rsidRPr="00AE2149" w:rsidRDefault="003B5550" w:rsidP="005F3B29">
            <w:pPr>
              <w:rPr>
                <w:lang w:val="es-ES"/>
                <w14:ligatures w14:val="standardContextual"/>
                <w:rPrChange w:id="482" w:author="Author" w:date="2025-06-17T22:55:00Z">
                  <w:rPr>
                    <w:lang w:val="es-ES"/>
                  </w:rPr>
                </w:rPrChange>
              </w:rPr>
            </w:pPr>
            <w:r w:rsidRPr="00AE2149">
              <w:rPr>
                <w:lang w:val="es-ES"/>
                <w14:ligatures w14:val="standardContextual"/>
                <w:rPrChange w:id="483" w:author="Author" w:date="2025-06-17T22:55:00Z">
                  <w:rPr>
                    <w:lang w:val="es-ES"/>
                  </w:rPr>
                </w:rPrChange>
              </w:rPr>
              <w:t>28108 Alcobendas Madrid</w:t>
            </w:r>
          </w:p>
          <w:p w14:paraId="51CAE5C3" w14:textId="77777777" w:rsidR="000A53BE" w:rsidRPr="00A20FA3" w:rsidRDefault="003B5550" w:rsidP="00530921">
            <w:pPr>
              <w:spacing w:line="240" w:lineRule="auto"/>
              <w:rPr>
                <w:del w:id="484" w:author="Author" w:date="2025-06-17T22:55:00Z"/>
                <w:lang w:val="es-ES"/>
              </w:rPr>
            </w:pPr>
            <w:r w:rsidRPr="00AE2149">
              <w:rPr>
                <w:lang w:val="es-ES"/>
                <w14:ligatures w14:val="standardContextual"/>
                <w:rPrChange w:id="485" w:author="Author" w:date="2025-06-17T22:55:00Z">
                  <w:rPr>
                    <w:lang w:val="es-ES"/>
                  </w:rPr>
                </w:rPrChange>
              </w:rPr>
              <w:t xml:space="preserve">Tel: +34 91 </w:t>
            </w:r>
            <w:r w:rsidRPr="00D22D50">
              <w:rPr>
                <w:lang w:val="es-ES"/>
                <w14:ligatures w14:val="standardContextual"/>
              </w:rPr>
              <w:t>117 8917</w:t>
            </w:r>
          </w:p>
          <w:p w14:paraId="13013195" w14:textId="6FDD58A8" w:rsidR="003B5550" w:rsidRPr="00AE2149" w:rsidRDefault="003B5550">
            <w:pPr>
              <w:suppressAutoHyphens w:val="0"/>
              <w:spacing w:line="240" w:lineRule="auto"/>
              <w:rPr>
                <w:lang w:val="es-ES"/>
                <w14:ligatures w14:val="standardContextual"/>
                <w:rPrChange w:id="486" w:author="Author" w:date="2025-06-17T22:55:00Z">
                  <w:rPr>
                    <w:lang w:val="es-ES"/>
                  </w:rPr>
                </w:rPrChange>
              </w:rPr>
              <w:pPrChange w:id="487" w:author="Author" w:date="2025-06-17T22:55:00Z">
                <w:pPr>
                  <w:spacing w:line="240" w:lineRule="auto"/>
                </w:pPr>
              </w:pPrChange>
            </w:pPr>
          </w:p>
        </w:tc>
        <w:tc>
          <w:tcPr>
            <w:tcW w:w="4678" w:type="dxa"/>
          </w:tcPr>
          <w:p w14:paraId="2FD7E3E4" w14:textId="77777777" w:rsidR="003B5550" w:rsidRPr="00AE2149" w:rsidRDefault="003B5550" w:rsidP="005F3B29">
            <w:pPr>
              <w:spacing w:line="240" w:lineRule="auto"/>
              <w:rPr>
                <w:b/>
                <w:i/>
                <w:lang w:val="pl-PL"/>
                <w14:ligatures w14:val="standardContextual"/>
                <w:rPrChange w:id="488" w:author="Author" w:date="2025-06-17T22:55:00Z">
                  <w:rPr>
                    <w:b/>
                    <w:i/>
                    <w:lang w:val="pl-PL"/>
                  </w:rPr>
                </w:rPrChange>
              </w:rPr>
            </w:pPr>
            <w:r w:rsidRPr="00AE2149">
              <w:rPr>
                <w:b/>
                <w:lang w:val="pl-PL"/>
                <w14:ligatures w14:val="standardContextual"/>
                <w:rPrChange w:id="489" w:author="Author" w:date="2025-06-17T22:55:00Z">
                  <w:rPr>
                    <w:b/>
                    <w:lang w:val="pl-PL"/>
                  </w:rPr>
                </w:rPrChange>
              </w:rPr>
              <w:t>Polska</w:t>
            </w:r>
          </w:p>
          <w:p w14:paraId="084E759A" w14:textId="075BF808" w:rsidR="003B5550" w:rsidRPr="00AE2149" w:rsidRDefault="000A53BE" w:rsidP="005F3B29">
            <w:pPr>
              <w:spacing w:line="240" w:lineRule="auto"/>
              <w:rPr>
                <w:rFonts w:eastAsia="DengXian Light"/>
                <w:lang w:val="de-DE"/>
                <w14:ligatures w14:val="standardContextual"/>
                <w:rPrChange w:id="490" w:author="Author" w:date="2025-06-17T22:55:00Z">
                  <w:rPr>
                    <w:rFonts w:eastAsia="DengXian Light"/>
                    <w:lang w:val="en-US"/>
                  </w:rPr>
                </w:rPrChange>
              </w:rPr>
            </w:pPr>
            <w:del w:id="491" w:author="Author" w:date="2025-06-17T22:55:00Z">
              <w:r w:rsidRPr="35B21534">
                <w:delText>Acorda</w:delText>
              </w:r>
            </w:del>
            <w:ins w:id="492" w:author="Author" w:date="2025-06-17T22:55:00Z">
              <w:r w:rsidR="003B5550" w:rsidRPr="00AE2149">
                <w:rPr>
                  <w:rFonts w:eastAsia="DengXian Light"/>
                  <w:lang w:val="de-DE"/>
                  <w14:ligatures w14:val="standardContextual"/>
                </w:rPr>
                <w:t>Merz</w:t>
              </w:r>
            </w:ins>
            <w:r w:rsidR="003B5550" w:rsidRPr="00AE2149">
              <w:rPr>
                <w:rFonts w:eastAsia="DengXian Light"/>
                <w:lang w:val="de-DE"/>
                <w14:ligatures w14:val="standardContextual"/>
                <w:rPrChange w:id="493" w:author="Author" w:date="2025-06-17T22:55:00Z">
                  <w:rPr>
                    <w:rFonts w:eastAsia="DengXian Light"/>
                  </w:rPr>
                </w:rPrChange>
              </w:rPr>
              <w:t xml:space="preserve"> Therapeutics </w:t>
            </w:r>
            <w:del w:id="494" w:author="Author" w:date="2025-06-17T22:55:00Z">
              <w:r w:rsidRPr="35B21534">
                <w:delText>Ireland Limited</w:delText>
              </w:r>
            </w:del>
            <w:ins w:id="495" w:author="Author" w:date="2025-06-17T22:55:00Z">
              <w:r w:rsidR="003B5550" w:rsidRPr="00AE2149">
                <w:rPr>
                  <w:rFonts w:eastAsia="DengXian Light"/>
                  <w:lang w:val="de-DE"/>
                  <w14:ligatures w14:val="standardContextual"/>
                </w:rPr>
                <w:t>GmbH</w:t>
              </w:r>
            </w:ins>
          </w:p>
          <w:p w14:paraId="6E46F683" w14:textId="77777777" w:rsidR="000A53BE" w:rsidRPr="000A6E4F" w:rsidRDefault="000A53BE" w:rsidP="00530921">
            <w:pPr>
              <w:spacing w:line="240" w:lineRule="auto"/>
              <w:rPr>
                <w:del w:id="496" w:author="Author" w:date="2025-06-17T22:55:00Z"/>
                <w:lang w:val="en-US"/>
              </w:rPr>
            </w:pPr>
            <w:del w:id="497" w:author="Author" w:date="2025-06-17T22:55:00Z">
              <w:r w:rsidRPr="35B21534">
                <w:rPr>
                  <w:lang w:val="en-US"/>
                </w:rPr>
                <w:delText>10 Earlsfort Terrace</w:delText>
              </w:r>
            </w:del>
          </w:p>
          <w:p w14:paraId="336BF4DB" w14:textId="77777777" w:rsidR="000A53BE" w:rsidRPr="000A6E4F" w:rsidRDefault="000A53BE" w:rsidP="00530921">
            <w:pPr>
              <w:spacing w:line="240" w:lineRule="auto"/>
              <w:rPr>
                <w:del w:id="498" w:author="Author" w:date="2025-06-17T22:55:00Z"/>
                <w:lang w:val="de-DE"/>
              </w:rPr>
            </w:pPr>
            <w:del w:id="499" w:author="Author" w:date="2025-06-17T22:55:00Z">
              <w:r w:rsidRPr="35B21534">
                <w:rPr>
                  <w:lang w:val="de-DE"/>
                </w:rPr>
                <w:delText>Dublin 2, D02 T380</w:delText>
              </w:r>
            </w:del>
          </w:p>
          <w:p w14:paraId="4F9D3360" w14:textId="77777777" w:rsidR="000A53BE" w:rsidRDefault="000A53BE" w:rsidP="00530921">
            <w:pPr>
              <w:spacing w:line="240" w:lineRule="auto"/>
              <w:rPr>
                <w:del w:id="500" w:author="Author" w:date="2025-06-17T22:55:00Z"/>
                <w:lang w:val="de-DE"/>
              </w:rPr>
            </w:pPr>
            <w:del w:id="501" w:author="Author" w:date="2025-06-17T22:55:00Z">
              <w:r w:rsidRPr="35B21534">
                <w:rPr>
                  <w:lang w:val="de-DE"/>
                </w:rPr>
                <w:delText>Irlandia</w:delText>
              </w:r>
            </w:del>
          </w:p>
          <w:p w14:paraId="45024B45" w14:textId="77777777" w:rsidR="003B5550" w:rsidRPr="00AE2149" w:rsidRDefault="003B5550" w:rsidP="005F3B29">
            <w:pPr>
              <w:spacing w:line="240" w:lineRule="auto"/>
              <w:rPr>
                <w:ins w:id="502" w:author="Author" w:date="2025-06-17T22:55:00Z"/>
                <w:rFonts w:eastAsia="DengXian Light"/>
                <w:lang w:val="de-DE"/>
                <w14:ligatures w14:val="standardContextual"/>
              </w:rPr>
            </w:pPr>
            <w:ins w:id="503" w:author="Author" w:date="2025-06-17T22:55:00Z">
              <w:r w:rsidRPr="00AE2149">
                <w:rPr>
                  <w:rFonts w:eastAsia="DengXian Light"/>
                  <w:lang w:val="de-DE"/>
                  <w14:ligatures w14:val="standardContextual"/>
                </w:rPr>
                <w:t>Eckenheimer Landstraße 100</w:t>
              </w:r>
            </w:ins>
          </w:p>
          <w:p w14:paraId="040E63FF" w14:textId="77777777" w:rsidR="003B5550" w:rsidRPr="00AE2149" w:rsidRDefault="003B5550" w:rsidP="005F3B29">
            <w:pPr>
              <w:spacing w:line="240" w:lineRule="auto"/>
              <w:rPr>
                <w:ins w:id="504" w:author="Author" w:date="2025-06-17T22:55:00Z"/>
                <w:lang w:val="de-DE"/>
                <w14:ligatures w14:val="standardContextual"/>
              </w:rPr>
            </w:pPr>
            <w:ins w:id="505" w:author="Author" w:date="2025-06-17T22:55: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371EDD84" w14:textId="77777777" w:rsidR="003B5550" w:rsidRDefault="003B5550" w:rsidP="005F3B29">
            <w:pPr>
              <w:spacing w:line="240" w:lineRule="auto"/>
              <w:rPr>
                <w:ins w:id="506" w:author="Author" w:date="2025-06-17T22:55:00Z"/>
                <w:lang w:val="de-DE"/>
                <w14:ligatures w14:val="standardContextual"/>
              </w:rPr>
            </w:pPr>
            <w:proofErr w:type="spellStart"/>
            <w:ins w:id="507" w:author="Author" w:date="2025-06-17T22:55:00Z">
              <w:r w:rsidRPr="00637301">
                <w:rPr>
                  <w:lang w:val="de-DE"/>
                </w:rPr>
                <w:t>Niemcy</w:t>
              </w:r>
              <w:proofErr w:type="spellEnd"/>
            </w:ins>
          </w:p>
          <w:p w14:paraId="3624ED6A" w14:textId="1C317EDB" w:rsidR="003B5550" w:rsidRPr="00AE2149" w:rsidRDefault="003B5550" w:rsidP="005F3B29">
            <w:pPr>
              <w:spacing w:line="240" w:lineRule="auto"/>
              <w:rPr>
                <w:lang w:val="de-DE"/>
                <w14:ligatures w14:val="standardContextual"/>
                <w:rPrChange w:id="508" w:author="Author" w:date="2025-06-17T22:55:00Z">
                  <w:rPr>
                    <w:lang w:val="de-DE"/>
                  </w:rPr>
                </w:rPrChange>
              </w:rPr>
            </w:pPr>
            <w:r w:rsidRPr="00AE2149">
              <w:rPr>
                <w:lang w:val="de-DE"/>
                <w14:ligatures w14:val="standardContextual"/>
                <w:rPrChange w:id="509" w:author="Author" w:date="2025-06-17T22:55:00Z">
                  <w:rPr>
                    <w:lang w:val="de-DE"/>
                  </w:rPr>
                </w:rPrChange>
              </w:rPr>
              <w:t>Tel.: +</w:t>
            </w:r>
            <w:del w:id="510" w:author="Author" w:date="2025-06-17T22:55:00Z">
              <w:r w:rsidR="000A53BE" w:rsidRPr="35B21534">
                <w:rPr>
                  <w:lang w:val="de-DE"/>
                </w:rPr>
                <w:delText>353</w:delText>
              </w:r>
            </w:del>
            <w:ins w:id="511" w:author="Author" w:date="2025-06-17T22:55:00Z">
              <w:r w:rsidRPr="00AE2149">
                <w:rPr>
                  <w:lang w:val="de-DE"/>
                  <w14:ligatures w14:val="standardContextual"/>
                </w:rPr>
                <w:t>49</w:t>
              </w:r>
            </w:ins>
            <w:r w:rsidRPr="00AE2149">
              <w:rPr>
                <w:rFonts w:eastAsia="DengXian"/>
                <w:lang w:val="de-DE"/>
                <w14:ligatures w14:val="standardContextual"/>
                <w:rPrChange w:id="512" w:author="Author" w:date="2025-06-17T22:55:00Z">
                  <w:rPr>
                    <w:rFonts w:eastAsia="DengXian"/>
                    <w:lang w:val="de-DE"/>
                  </w:rPr>
                </w:rPrChange>
              </w:rPr>
              <w:t xml:space="preserve"> </w:t>
            </w:r>
            <w:r w:rsidRPr="00AE2149">
              <w:rPr>
                <w:lang w:val="de-DE"/>
                <w14:ligatures w14:val="standardContextual"/>
                <w:rPrChange w:id="513" w:author="Author" w:date="2025-06-17T22:55:00Z">
                  <w:rPr>
                    <w:lang w:val="de-DE"/>
                  </w:rPr>
                </w:rPrChange>
              </w:rPr>
              <w:t>(0)</w:t>
            </w:r>
            <w:del w:id="514" w:author="Author" w:date="2025-06-17T22:55:00Z">
              <w:r w:rsidR="000A53BE" w:rsidRPr="35B21534">
                <w:rPr>
                  <w:lang w:val="de-DE"/>
                </w:rPr>
                <w:delText>1 231 4609</w:delText>
              </w:r>
            </w:del>
            <w:ins w:id="515" w:author="Author" w:date="2025-06-17T22:55: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41B4DAE4" w14:textId="77777777" w:rsidR="003B5550" w:rsidRPr="00AE2149" w:rsidRDefault="003B5550" w:rsidP="005F3B29">
            <w:pPr>
              <w:spacing w:line="240" w:lineRule="auto"/>
              <w:rPr>
                <w:lang w:val="de-DE"/>
                <w14:ligatures w14:val="standardContextual"/>
                <w:rPrChange w:id="516" w:author="Author" w:date="2025-06-17T22:55:00Z">
                  <w:rPr>
                    <w:lang w:val="de-DE"/>
                  </w:rPr>
                </w:rPrChange>
              </w:rPr>
            </w:pPr>
          </w:p>
        </w:tc>
      </w:tr>
      <w:tr w:rsidR="003B5550" w:rsidRPr="00AE2149" w14:paraId="59D5C39F" w14:textId="77777777" w:rsidTr="005F3B29">
        <w:trPr>
          <w:cantSplit/>
        </w:trPr>
        <w:tc>
          <w:tcPr>
            <w:tcW w:w="4678" w:type="dxa"/>
          </w:tcPr>
          <w:p w14:paraId="391460AA" w14:textId="77777777" w:rsidR="003B5550" w:rsidRPr="00AE2149" w:rsidRDefault="003B5550" w:rsidP="005F3B29">
            <w:pPr>
              <w:tabs>
                <w:tab w:val="left" w:pos="4536"/>
              </w:tabs>
              <w:spacing w:line="240" w:lineRule="auto"/>
              <w:rPr>
                <w:b/>
                <w:lang w:val="fr-FR"/>
                <w14:ligatures w14:val="standardContextual"/>
                <w:rPrChange w:id="517" w:author="Author" w:date="2025-06-17T22:55:00Z">
                  <w:rPr>
                    <w:b/>
                    <w:lang w:val="fr-FR"/>
                  </w:rPr>
                </w:rPrChange>
              </w:rPr>
            </w:pPr>
            <w:r w:rsidRPr="00AE2149">
              <w:rPr>
                <w:b/>
                <w:lang w:val="fr-FR"/>
                <w14:ligatures w14:val="standardContextual"/>
                <w:rPrChange w:id="518" w:author="Author" w:date="2025-06-17T22:55:00Z">
                  <w:rPr>
                    <w:b/>
                    <w:lang w:val="fr-FR"/>
                  </w:rPr>
                </w:rPrChange>
              </w:rPr>
              <w:t>France</w:t>
            </w:r>
          </w:p>
          <w:p w14:paraId="5DCD1D57" w14:textId="77777777" w:rsidR="003B5550" w:rsidRPr="00AE2149" w:rsidRDefault="003B5550" w:rsidP="005F3B29">
            <w:pPr>
              <w:autoSpaceDE w:val="0"/>
              <w:autoSpaceDN w:val="0"/>
              <w:rPr>
                <w:lang w:val="fr-FR"/>
                <w14:ligatures w14:val="standardContextual"/>
                <w:rPrChange w:id="519" w:author="Author" w:date="2025-06-17T22:55:00Z">
                  <w:rPr>
                    <w:lang w:val="fr-FR"/>
                  </w:rPr>
                </w:rPrChange>
              </w:rPr>
            </w:pPr>
            <w:r w:rsidRPr="00AE2149">
              <w:rPr>
                <w:lang w:val="fr-FR"/>
                <w14:ligatures w14:val="standardContextual"/>
                <w:rPrChange w:id="520" w:author="Author" w:date="2025-06-17T22:55:00Z">
                  <w:rPr>
                    <w:lang w:val="fr-FR"/>
                  </w:rPr>
                </w:rPrChange>
              </w:rPr>
              <w:t>Merz Pharma France</w:t>
            </w:r>
          </w:p>
          <w:p w14:paraId="20EB8CAA" w14:textId="77777777" w:rsidR="003B5550" w:rsidRPr="00AE2149" w:rsidRDefault="003B5550" w:rsidP="005F3B29">
            <w:pPr>
              <w:autoSpaceDE w:val="0"/>
              <w:autoSpaceDN w:val="0"/>
              <w:rPr>
                <w:lang w:val="fr-FR"/>
                <w14:ligatures w14:val="standardContextual"/>
                <w:rPrChange w:id="521" w:author="Author" w:date="2025-06-17T22:55:00Z">
                  <w:rPr>
                    <w:lang w:val="fr-FR"/>
                  </w:rPr>
                </w:rPrChange>
              </w:rPr>
            </w:pPr>
            <w:r w:rsidRPr="00AE2149">
              <w:rPr>
                <w:lang w:val="fr-FR"/>
                <w14:ligatures w14:val="standardContextual"/>
                <w:rPrChange w:id="522" w:author="Author" w:date="2025-06-17T22:55:00Z">
                  <w:rPr>
                    <w:lang w:val="fr-FR"/>
                  </w:rPr>
                </w:rPrChange>
              </w:rPr>
              <w:t>Tour EQHO</w:t>
            </w:r>
          </w:p>
          <w:p w14:paraId="07802B7B" w14:textId="77777777" w:rsidR="003B5550" w:rsidRPr="00AE2149" w:rsidRDefault="003B5550" w:rsidP="005F3B29">
            <w:pPr>
              <w:autoSpaceDE w:val="0"/>
              <w:autoSpaceDN w:val="0"/>
              <w:rPr>
                <w:lang w:val="fr-FR"/>
                <w14:ligatures w14:val="standardContextual"/>
                <w:rPrChange w:id="523" w:author="Author" w:date="2025-06-17T22:55:00Z">
                  <w:rPr>
                    <w:lang w:val="fr-FR"/>
                  </w:rPr>
                </w:rPrChange>
              </w:rPr>
            </w:pPr>
            <w:r w:rsidRPr="00AE2149">
              <w:rPr>
                <w:lang w:val="fr-FR"/>
                <w14:ligatures w14:val="standardContextual"/>
                <w:rPrChange w:id="524" w:author="Author" w:date="2025-06-17T22:55:00Z">
                  <w:rPr>
                    <w:lang w:val="fr-FR"/>
                  </w:rPr>
                </w:rPrChange>
              </w:rPr>
              <w:t>2, Avenue Gambetta</w:t>
            </w:r>
          </w:p>
          <w:p w14:paraId="5B10B95E" w14:textId="77777777" w:rsidR="003B5550" w:rsidRPr="00AE2149" w:rsidRDefault="003B5550" w:rsidP="005F3B29">
            <w:pPr>
              <w:autoSpaceDE w:val="0"/>
              <w:autoSpaceDN w:val="0"/>
              <w:rPr>
                <w:lang w:val="fr-FR"/>
                <w14:ligatures w14:val="standardContextual"/>
                <w:rPrChange w:id="525" w:author="Author" w:date="2025-06-17T22:55:00Z">
                  <w:rPr>
                    <w:lang w:val="fr-FR"/>
                  </w:rPr>
                </w:rPrChange>
              </w:rPr>
            </w:pPr>
            <w:r w:rsidRPr="00AE2149">
              <w:rPr>
                <w:lang w:val="fr-FR"/>
                <w14:ligatures w14:val="standardContextual"/>
                <w:rPrChange w:id="526" w:author="Author" w:date="2025-06-17T22:55:00Z">
                  <w:rPr>
                    <w:lang w:val="fr-FR"/>
                  </w:rPr>
                </w:rPrChange>
              </w:rPr>
              <w:t>92400 Courbevoie</w:t>
            </w:r>
          </w:p>
          <w:p w14:paraId="2BA42105" w14:textId="77777777" w:rsidR="003B5550" w:rsidRPr="00AE2149" w:rsidRDefault="003B5550" w:rsidP="005F3B29">
            <w:pPr>
              <w:spacing w:line="240" w:lineRule="auto"/>
              <w:rPr>
                <w:b/>
                <w:lang w:val="fr-FR"/>
                <w14:ligatures w14:val="standardContextual"/>
                <w:rPrChange w:id="527" w:author="Author" w:date="2025-06-17T22:55:00Z">
                  <w:rPr>
                    <w:b/>
                    <w:lang w:val="fr-FR"/>
                  </w:rPr>
                </w:rPrChange>
              </w:rPr>
            </w:pPr>
            <w:proofErr w:type="gramStart"/>
            <w:r w:rsidRPr="00AE2149">
              <w:rPr>
                <w:lang w:val="fr-FR"/>
                <w14:ligatures w14:val="standardContextual"/>
                <w:rPrChange w:id="528" w:author="Author" w:date="2025-06-17T22:55:00Z">
                  <w:rPr>
                    <w:lang w:val="fr-FR"/>
                  </w:rPr>
                </w:rPrChange>
              </w:rPr>
              <w:t>Tél:</w:t>
            </w:r>
            <w:proofErr w:type="gramEnd"/>
            <w:r w:rsidRPr="00AE2149">
              <w:rPr>
                <w:lang w:val="fr-FR"/>
                <w14:ligatures w14:val="standardContextual"/>
                <w:rPrChange w:id="529" w:author="Author" w:date="2025-06-17T22:55:00Z">
                  <w:rPr>
                    <w:lang w:val="fr-FR"/>
                  </w:rPr>
                </w:rPrChange>
              </w:rPr>
              <w:t xml:space="preserve"> +33 1 47 29 16 77</w:t>
            </w:r>
          </w:p>
        </w:tc>
        <w:tc>
          <w:tcPr>
            <w:tcW w:w="4678" w:type="dxa"/>
          </w:tcPr>
          <w:p w14:paraId="5293766F" w14:textId="77777777" w:rsidR="003B5550" w:rsidRPr="00AE2149" w:rsidRDefault="003B5550" w:rsidP="005F3B29">
            <w:pPr>
              <w:spacing w:line="240" w:lineRule="auto"/>
              <w:rPr>
                <w14:ligatures w14:val="standardContextual"/>
                <w:rPrChange w:id="530" w:author="Author" w:date="2025-06-17T22:55:00Z">
                  <w:rPr/>
                </w:rPrChange>
              </w:rPr>
            </w:pPr>
            <w:r w:rsidRPr="00AE2149">
              <w:rPr>
                <w:b/>
                <w14:ligatures w14:val="standardContextual"/>
                <w:rPrChange w:id="531" w:author="Author" w:date="2025-06-17T22:55:00Z">
                  <w:rPr>
                    <w:b/>
                  </w:rPr>
                </w:rPrChange>
              </w:rPr>
              <w:t>Portugal</w:t>
            </w:r>
          </w:p>
          <w:p w14:paraId="7E33744F" w14:textId="77777777" w:rsidR="003B5550" w:rsidRPr="00AE2149" w:rsidRDefault="003B5550" w:rsidP="005F3B29">
            <w:pPr>
              <w:rPr>
                <w14:ligatures w14:val="standardContextual"/>
                <w:rPrChange w:id="532" w:author="Author" w:date="2025-06-17T22:55:00Z">
                  <w:rPr/>
                </w:rPrChange>
              </w:rPr>
            </w:pPr>
            <w:r w:rsidRPr="00AE2149">
              <w:rPr>
                <w14:ligatures w14:val="standardContextual"/>
                <w:rPrChange w:id="533" w:author="Author" w:date="2025-06-17T22:55:00Z">
                  <w:rPr/>
                </w:rPrChange>
              </w:rPr>
              <w:t>Merz Therapeutics Iberia S.L.</w:t>
            </w:r>
          </w:p>
          <w:p w14:paraId="170201CC" w14:textId="77777777" w:rsidR="003B5550" w:rsidRPr="00E16EED" w:rsidRDefault="003B5550" w:rsidP="005F3B29">
            <w:pPr>
              <w:rPr>
                <w:lang w:val="fr-FR"/>
                <w14:ligatures w14:val="standardContextual"/>
                <w:rPrChange w:id="534" w:author="Author" w:date="2025-06-17T22:55:00Z">
                  <w:rPr>
                    <w:lang w:val="fr-FR"/>
                  </w:rPr>
                </w:rPrChange>
              </w:rPr>
            </w:pPr>
            <w:r w:rsidRPr="00E16EED">
              <w:rPr>
                <w:lang w:val="fr-FR"/>
                <w14:ligatures w14:val="standardContextual"/>
                <w:rPrChange w:id="535" w:author="Author" w:date="2025-06-17T22:55:00Z">
                  <w:rPr>
                    <w:lang w:val="fr-FR"/>
                  </w:rPr>
                </w:rPrChange>
              </w:rPr>
              <w:t xml:space="preserve">Avenida de </w:t>
            </w:r>
            <w:proofErr w:type="spellStart"/>
            <w:r w:rsidRPr="00E16EED">
              <w:rPr>
                <w:lang w:val="fr-FR"/>
                <w14:ligatures w14:val="standardContextual"/>
                <w:rPrChange w:id="536" w:author="Author" w:date="2025-06-17T22:55:00Z">
                  <w:rPr>
                    <w:lang w:val="fr-FR"/>
                  </w:rPr>
                </w:rPrChange>
              </w:rPr>
              <w:t>Bruselas</w:t>
            </w:r>
            <w:proofErr w:type="spellEnd"/>
            <w:r w:rsidRPr="00E16EED">
              <w:rPr>
                <w:lang w:val="fr-FR"/>
                <w14:ligatures w14:val="standardContextual"/>
                <w:rPrChange w:id="537" w:author="Author" w:date="2025-06-17T22:55:00Z">
                  <w:rPr>
                    <w:lang w:val="fr-FR"/>
                  </w:rPr>
                </w:rPrChange>
              </w:rPr>
              <w:t xml:space="preserve"> 6</w:t>
            </w:r>
          </w:p>
          <w:p w14:paraId="430BB5C4" w14:textId="77777777" w:rsidR="003B5550" w:rsidRPr="00E16EED" w:rsidRDefault="003B5550" w:rsidP="005F3B29">
            <w:pPr>
              <w:rPr>
                <w:lang w:val="fr-FR"/>
                <w14:ligatures w14:val="standardContextual"/>
                <w:rPrChange w:id="538" w:author="Author" w:date="2025-06-17T22:55:00Z">
                  <w:rPr>
                    <w:lang w:val="fr-FR"/>
                  </w:rPr>
                </w:rPrChange>
              </w:rPr>
            </w:pPr>
            <w:r w:rsidRPr="00E16EED">
              <w:rPr>
                <w:lang w:val="fr-FR"/>
                <w14:ligatures w14:val="standardContextual"/>
                <w:rPrChange w:id="539" w:author="Author" w:date="2025-06-17T22:55:00Z">
                  <w:rPr>
                    <w:lang w:val="fr-FR"/>
                  </w:rPr>
                </w:rPrChange>
              </w:rPr>
              <w:t xml:space="preserve">28108 </w:t>
            </w:r>
            <w:proofErr w:type="spellStart"/>
            <w:r w:rsidRPr="00E16EED">
              <w:rPr>
                <w:lang w:val="fr-FR"/>
                <w14:ligatures w14:val="standardContextual"/>
                <w:rPrChange w:id="540" w:author="Author" w:date="2025-06-17T22:55:00Z">
                  <w:rPr>
                    <w:lang w:val="fr-FR"/>
                  </w:rPr>
                </w:rPrChange>
              </w:rPr>
              <w:t>Alcobendas</w:t>
            </w:r>
            <w:proofErr w:type="spellEnd"/>
            <w:r w:rsidRPr="00E16EED">
              <w:rPr>
                <w:lang w:val="fr-FR"/>
                <w14:ligatures w14:val="standardContextual"/>
                <w:rPrChange w:id="541" w:author="Author" w:date="2025-06-17T22:55:00Z">
                  <w:rPr>
                    <w:lang w:val="fr-FR"/>
                  </w:rPr>
                </w:rPrChange>
              </w:rPr>
              <w:t xml:space="preserve"> Madrid</w:t>
            </w:r>
          </w:p>
          <w:p w14:paraId="3349050F" w14:textId="77777777" w:rsidR="003B5550" w:rsidRPr="00E16EED" w:rsidRDefault="003B5550" w:rsidP="005F3B29">
            <w:pPr>
              <w:spacing w:line="240" w:lineRule="auto"/>
              <w:rPr>
                <w:lang w:val="fr-FR"/>
                <w14:ligatures w14:val="standardContextual"/>
                <w:rPrChange w:id="542" w:author="Author" w:date="2025-06-17T22:55:00Z">
                  <w:rPr>
                    <w:lang w:val="fr-FR"/>
                  </w:rPr>
                </w:rPrChange>
              </w:rPr>
            </w:pPr>
            <w:proofErr w:type="spellStart"/>
            <w:r w:rsidRPr="00E16EED">
              <w:rPr>
                <w:lang w:val="fr-FR"/>
                <w14:ligatures w14:val="standardContextual"/>
                <w:rPrChange w:id="543" w:author="Author" w:date="2025-06-17T22:55:00Z">
                  <w:rPr>
                    <w:lang w:val="fr-FR"/>
                  </w:rPr>
                </w:rPrChange>
              </w:rPr>
              <w:t>Espanha</w:t>
            </w:r>
            <w:proofErr w:type="spellEnd"/>
          </w:p>
          <w:p w14:paraId="1353D6A9" w14:textId="77777777" w:rsidR="003B5550" w:rsidRPr="00AE2149" w:rsidRDefault="003B5550" w:rsidP="005F3B29">
            <w:pPr>
              <w:spacing w:line="240" w:lineRule="auto"/>
              <w:rPr>
                <w14:ligatures w14:val="standardContextual"/>
                <w:rPrChange w:id="544" w:author="Author" w:date="2025-06-17T22:55:00Z">
                  <w:rPr/>
                </w:rPrChange>
              </w:rPr>
            </w:pPr>
            <w:r w:rsidRPr="00AE2149">
              <w:rPr>
                <w14:ligatures w14:val="standardContextual"/>
                <w:rPrChange w:id="545" w:author="Author" w:date="2025-06-17T22:55:00Z">
                  <w:rPr/>
                </w:rPrChange>
              </w:rPr>
              <w:t xml:space="preserve">Tel: +34 91 </w:t>
            </w:r>
            <w:r w:rsidRPr="00D22D50">
              <w:rPr>
                <w:lang w:val="es-ES"/>
                <w14:ligatures w14:val="standardContextual"/>
              </w:rPr>
              <w:t>117 8917</w:t>
            </w:r>
          </w:p>
          <w:p w14:paraId="125ECC71" w14:textId="77777777" w:rsidR="003B5550" w:rsidRPr="00AE2149" w:rsidRDefault="003B5550" w:rsidP="005F3B29">
            <w:pPr>
              <w:spacing w:line="240" w:lineRule="auto"/>
              <w:rPr>
                <w14:ligatures w14:val="standardContextual"/>
                <w:rPrChange w:id="546" w:author="Author" w:date="2025-06-17T22:55:00Z">
                  <w:rPr/>
                </w:rPrChange>
              </w:rPr>
            </w:pPr>
          </w:p>
        </w:tc>
      </w:tr>
      <w:tr w:rsidR="003B5550" w:rsidRPr="00AE2149" w14:paraId="58531FF8" w14:textId="77777777" w:rsidTr="005F3B29">
        <w:trPr>
          <w:cantSplit/>
        </w:trPr>
        <w:tc>
          <w:tcPr>
            <w:tcW w:w="4678" w:type="dxa"/>
          </w:tcPr>
          <w:p w14:paraId="78BE89EB" w14:textId="77777777" w:rsidR="003B5550" w:rsidRPr="00AE2149" w:rsidRDefault="003B5550" w:rsidP="005F3B29">
            <w:pPr>
              <w:spacing w:line="240" w:lineRule="auto"/>
              <w:rPr>
                <w14:ligatures w14:val="standardContextual"/>
                <w:rPrChange w:id="547" w:author="Author" w:date="2025-06-17T22:55:00Z">
                  <w:rPr/>
                </w:rPrChange>
              </w:rPr>
            </w:pPr>
            <w:r w:rsidRPr="00AE2149">
              <w:rPr>
                <w14:ligatures w14:val="standardContextual"/>
                <w:rPrChange w:id="548" w:author="Author" w:date="2025-06-17T22:55:00Z">
                  <w:rPr/>
                </w:rPrChange>
              </w:rPr>
              <w:lastRenderedPageBreak/>
              <w:br w:type="page"/>
            </w:r>
            <w:r w:rsidRPr="00AE2149">
              <w:rPr>
                <w:b/>
                <w14:ligatures w14:val="standardContextual"/>
                <w:rPrChange w:id="549" w:author="Author" w:date="2025-06-17T22:55:00Z">
                  <w:rPr>
                    <w:b/>
                  </w:rPr>
                </w:rPrChange>
              </w:rPr>
              <w:t>Hrvatska</w:t>
            </w:r>
          </w:p>
          <w:p w14:paraId="40BDF06F" w14:textId="6B7986F7" w:rsidR="003B5550" w:rsidRPr="00AE2149" w:rsidRDefault="000A53BE" w:rsidP="005F3B29">
            <w:pPr>
              <w:spacing w:line="240" w:lineRule="auto"/>
              <w:rPr>
                <w:rFonts w:eastAsia="DengXian Light"/>
                <w:lang w:val="de-DE"/>
                <w14:ligatures w14:val="standardContextual"/>
                <w:rPrChange w:id="550" w:author="Author" w:date="2025-06-17T22:55:00Z">
                  <w:rPr>
                    <w:rFonts w:eastAsia="DengXian Light"/>
                    <w:lang w:val="en-US"/>
                  </w:rPr>
                </w:rPrChange>
              </w:rPr>
            </w:pPr>
            <w:del w:id="551" w:author="Author" w:date="2025-06-17T22:55:00Z">
              <w:r w:rsidRPr="35B21534">
                <w:delText>Acorda</w:delText>
              </w:r>
            </w:del>
            <w:ins w:id="552" w:author="Author" w:date="2025-06-17T22:55:00Z">
              <w:r w:rsidR="003B5550" w:rsidRPr="00AE2149">
                <w:rPr>
                  <w:rFonts w:eastAsia="DengXian Light"/>
                  <w:lang w:val="de-DE"/>
                  <w14:ligatures w14:val="standardContextual"/>
                </w:rPr>
                <w:t>Merz</w:t>
              </w:r>
            </w:ins>
            <w:r w:rsidR="003B5550" w:rsidRPr="00AE2149">
              <w:rPr>
                <w:rFonts w:eastAsia="DengXian Light"/>
                <w:lang w:val="de-DE"/>
                <w14:ligatures w14:val="standardContextual"/>
                <w:rPrChange w:id="553" w:author="Author" w:date="2025-06-17T22:55:00Z">
                  <w:rPr>
                    <w:rFonts w:eastAsia="DengXian Light"/>
                  </w:rPr>
                </w:rPrChange>
              </w:rPr>
              <w:t xml:space="preserve"> Therapeutics </w:t>
            </w:r>
            <w:del w:id="554" w:author="Author" w:date="2025-06-17T22:55:00Z">
              <w:r w:rsidRPr="35B21534">
                <w:delText>Ireland Limited</w:delText>
              </w:r>
            </w:del>
            <w:ins w:id="555" w:author="Author" w:date="2025-06-17T22:55:00Z">
              <w:r w:rsidR="003B5550" w:rsidRPr="00AE2149">
                <w:rPr>
                  <w:rFonts w:eastAsia="DengXian Light"/>
                  <w:lang w:val="de-DE"/>
                  <w14:ligatures w14:val="standardContextual"/>
                </w:rPr>
                <w:t>GmbH</w:t>
              </w:r>
            </w:ins>
          </w:p>
          <w:p w14:paraId="303B9F6D" w14:textId="77777777" w:rsidR="000A53BE" w:rsidRPr="000A6E4F" w:rsidRDefault="000A53BE" w:rsidP="00530921">
            <w:pPr>
              <w:spacing w:line="240" w:lineRule="auto"/>
              <w:rPr>
                <w:del w:id="556" w:author="Author" w:date="2025-06-17T22:55:00Z"/>
                <w:lang w:val="en-US"/>
              </w:rPr>
            </w:pPr>
            <w:del w:id="557" w:author="Author" w:date="2025-06-17T22:55:00Z">
              <w:r w:rsidRPr="35B21534">
                <w:rPr>
                  <w:lang w:val="en-US"/>
                </w:rPr>
                <w:delText>10 Earlsfort Terrace</w:delText>
              </w:r>
            </w:del>
          </w:p>
          <w:p w14:paraId="7A5FEF70" w14:textId="77777777" w:rsidR="000A53BE" w:rsidRPr="000A6E4F" w:rsidRDefault="000A53BE" w:rsidP="00530921">
            <w:pPr>
              <w:spacing w:line="240" w:lineRule="auto"/>
              <w:rPr>
                <w:del w:id="558" w:author="Author" w:date="2025-06-17T22:55:00Z"/>
                <w:lang w:val="de-DE"/>
              </w:rPr>
            </w:pPr>
            <w:del w:id="559" w:author="Author" w:date="2025-06-17T22:55:00Z">
              <w:r w:rsidRPr="35B21534">
                <w:rPr>
                  <w:lang w:val="de-DE"/>
                </w:rPr>
                <w:delText>Dublin 2, D02 T380</w:delText>
              </w:r>
            </w:del>
          </w:p>
          <w:p w14:paraId="4D718988" w14:textId="77777777" w:rsidR="000A53BE" w:rsidRDefault="000A53BE" w:rsidP="00530921">
            <w:pPr>
              <w:spacing w:line="240" w:lineRule="auto"/>
              <w:rPr>
                <w:del w:id="560" w:author="Author" w:date="2025-06-17T22:55:00Z"/>
                <w:lang w:val="de-DE"/>
              </w:rPr>
            </w:pPr>
            <w:del w:id="561" w:author="Author" w:date="2025-06-17T22:55:00Z">
              <w:r w:rsidRPr="35B21534">
                <w:rPr>
                  <w:lang w:val="de-DE"/>
                </w:rPr>
                <w:delText xml:space="preserve">Irska </w:delText>
              </w:r>
            </w:del>
          </w:p>
          <w:p w14:paraId="51BDBA19" w14:textId="77777777" w:rsidR="003B5550" w:rsidRPr="00AE2149" w:rsidRDefault="003B5550" w:rsidP="005F3B29">
            <w:pPr>
              <w:spacing w:line="240" w:lineRule="auto"/>
              <w:rPr>
                <w:ins w:id="562" w:author="Author" w:date="2025-06-17T22:55:00Z"/>
                <w:rFonts w:eastAsia="DengXian Light"/>
                <w:lang w:val="de-DE"/>
                <w14:ligatures w14:val="standardContextual"/>
              </w:rPr>
            </w:pPr>
            <w:ins w:id="563" w:author="Author" w:date="2025-06-17T22:55:00Z">
              <w:r w:rsidRPr="00AE2149">
                <w:rPr>
                  <w:rFonts w:eastAsia="DengXian Light"/>
                  <w:lang w:val="de-DE"/>
                  <w14:ligatures w14:val="standardContextual"/>
                </w:rPr>
                <w:t>Eckenheimer Landstraße 100</w:t>
              </w:r>
            </w:ins>
          </w:p>
          <w:p w14:paraId="769940DF" w14:textId="77777777" w:rsidR="003B5550" w:rsidRPr="00AE2149" w:rsidRDefault="003B5550" w:rsidP="005F3B29">
            <w:pPr>
              <w:spacing w:line="240" w:lineRule="auto"/>
              <w:rPr>
                <w:ins w:id="564" w:author="Author" w:date="2025-06-17T22:55:00Z"/>
                <w:lang w:val="de-DE"/>
                <w14:ligatures w14:val="standardContextual"/>
              </w:rPr>
            </w:pPr>
            <w:ins w:id="565" w:author="Author" w:date="2025-06-17T22:55: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705AAB83" w14:textId="77777777" w:rsidR="003B5550" w:rsidRDefault="003B5550" w:rsidP="005F3B29">
            <w:pPr>
              <w:spacing w:line="240" w:lineRule="auto"/>
              <w:rPr>
                <w:ins w:id="566" w:author="Author" w:date="2025-06-17T22:55:00Z"/>
                <w:lang w:val="nb-NO"/>
                <w14:ligatures w14:val="standardContextual"/>
              </w:rPr>
            </w:pPr>
            <w:proofErr w:type="spellStart"/>
            <w:ins w:id="567" w:author="Author" w:date="2025-06-17T22:55:00Z">
              <w:r w:rsidRPr="00637301">
                <w:rPr>
                  <w:lang w:val="de-DE"/>
                </w:rPr>
                <w:t>Njemačka</w:t>
              </w:r>
              <w:proofErr w:type="spellEnd"/>
            </w:ins>
          </w:p>
          <w:p w14:paraId="6172AE35" w14:textId="3DDDAF6B" w:rsidR="003B5550" w:rsidRPr="00AE2149" w:rsidRDefault="003B5550" w:rsidP="005F3B29">
            <w:pPr>
              <w:spacing w:line="240" w:lineRule="auto"/>
              <w:rPr>
                <w:lang w:val="de-DE"/>
                <w14:ligatures w14:val="standardContextual"/>
                <w:rPrChange w:id="568" w:author="Author" w:date="2025-06-17T22:55:00Z">
                  <w:rPr>
                    <w:lang w:val="de-DE"/>
                  </w:rPr>
                </w:rPrChange>
              </w:rPr>
            </w:pPr>
            <w:r w:rsidRPr="00AE2149">
              <w:rPr>
                <w:lang w:val="nb-NO"/>
                <w14:ligatures w14:val="standardContextual"/>
                <w:rPrChange w:id="569" w:author="Author" w:date="2025-06-17T22:55:00Z">
                  <w:rPr>
                    <w:lang w:val="nb-NO"/>
                  </w:rPr>
                </w:rPrChange>
              </w:rPr>
              <w:t xml:space="preserve">Tel: </w:t>
            </w:r>
            <w:r w:rsidRPr="00AE2149">
              <w:rPr>
                <w:lang w:val="de-DE"/>
                <w14:ligatures w14:val="standardContextual"/>
                <w:rPrChange w:id="570" w:author="Author" w:date="2025-06-17T22:55:00Z">
                  <w:rPr>
                    <w:lang w:val="de-DE"/>
                  </w:rPr>
                </w:rPrChange>
              </w:rPr>
              <w:t>+</w:t>
            </w:r>
            <w:del w:id="571" w:author="Author" w:date="2025-06-17T22:55:00Z">
              <w:r w:rsidR="000A53BE" w:rsidRPr="35B21534">
                <w:rPr>
                  <w:lang w:val="de-DE"/>
                </w:rPr>
                <w:delText>353</w:delText>
              </w:r>
            </w:del>
            <w:ins w:id="572" w:author="Author" w:date="2025-06-17T22:55:00Z">
              <w:r w:rsidRPr="00AE2149">
                <w:rPr>
                  <w:lang w:val="de-DE"/>
                  <w14:ligatures w14:val="standardContextual"/>
                </w:rPr>
                <w:t>49</w:t>
              </w:r>
            </w:ins>
            <w:r w:rsidRPr="00AE2149">
              <w:rPr>
                <w:rFonts w:eastAsia="DengXian"/>
                <w:lang w:val="de-DE"/>
                <w14:ligatures w14:val="standardContextual"/>
                <w:rPrChange w:id="573" w:author="Author" w:date="2025-06-17T22:55:00Z">
                  <w:rPr>
                    <w:rFonts w:eastAsia="DengXian"/>
                    <w:lang w:val="de-DE"/>
                  </w:rPr>
                </w:rPrChange>
              </w:rPr>
              <w:t xml:space="preserve"> </w:t>
            </w:r>
            <w:r w:rsidRPr="00AE2149">
              <w:rPr>
                <w:lang w:val="de-DE"/>
                <w14:ligatures w14:val="standardContextual"/>
                <w:rPrChange w:id="574" w:author="Author" w:date="2025-06-17T22:55:00Z">
                  <w:rPr>
                    <w:lang w:val="de-DE"/>
                  </w:rPr>
                </w:rPrChange>
              </w:rPr>
              <w:t>(0)</w:t>
            </w:r>
            <w:del w:id="575" w:author="Author" w:date="2025-06-17T22:55:00Z">
              <w:r w:rsidR="000A53BE" w:rsidRPr="35B21534">
                <w:rPr>
                  <w:lang w:val="de-DE"/>
                </w:rPr>
                <w:delText>1 231 4609</w:delText>
              </w:r>
            </w:del>
            <w:ins w:id="576" w:author="Author" w:date="2025-06-17T22:55: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07921D92" w14:textId="77777777" w:rsidR="003B5550" w:rsidRPr="00AE2149" w:rsidRDefault="003B5550" w:rsidP="005F3B29">
            <w:pPr>
              <w:spacing w:line="240" w:lineRule="auto"/>
              <w:rPr>
                <w:lang w:val="de-DE"/>
                <w14:ligatures w14:val="standardContextual"/>
                <w:rPrChange w:id="577" w:author="Author" w:date="2025-06-17T22:55:00Z">
                  <w:rPr>
                    <w:lang w:val="de-DE"/>
                  </w:rPr>
                </w:rPrChange>
              </w:rPr>
            </w:pPr>
          </w:p>
        </w:tc>
        <w:tc>
          <w:tcPr>
            <w:tcW w:w="4678" w:type="dxa"/>
          </w:tcPr>
          <w:p w14:paraId="0B851640" w14:textId="77777777" w:rsidR="003B5550" w:rsidRPr="00637301" w:rsidRDefault="003B5550" w:rsidP="005F3B29">
            <w:pPr>
              <w:spacing w:line="240" w:lineRule="auto"/>
              <w:rPr>
                <w:b/>
                <w:lang w:val="de-DE"/>
                <w14:ligatures w14:val="standardContextual"/>
                <w:rPrChange w:id="578" w:author="Author" w:date="2025-06-17T22:55:00Z">
                  <w:rPr>
                    <w:b/>
                  </w:rPr>
                </w:rPrChange>
              </w:rPr>
            </w:pPr>
            <w:proofErr w:type="spellStart"/>
            <w:r w:rsidRPr="00637301">
              <w:rPr>
                <w:b/>
                <w:lang w:val="de-DE"/>
                <w14:ligatures w14:val="standardContextual"/>
                <w:rPrChange w:id="579" w:author="Author" w:date="2025-06-17T22:55:00Z">
                  <w:rPr>
                    <w:b/>
                  </w:rPr>
                </w:rPrChange>
              </w:rPr>
              <w:t>România</w:t>
            </w:r>
            <w:proofErr w:type="spellEnd"/>
          </w:p>
          <w:p w14:paraId="0BB34F2C" w14:textId="0CF7D2D8" w:rsidR="003B5550" w:rsidRPr="00AE2149" w:rsidRDefault="000A53BE" w:rsidP="005F3B29">
            <w:pPr>
              <w:spacing w:line="240" w:lineRule="auto"/>
              <w:rPr>
                <w:rFonts w:eastAsia="DengXian Light"/>
                <w:lang w:val="de-DE"/>
                <w14:ligatures w14:val="standardContextual"/>
                <w:rPrChange w:id="580" w:author="Author" w:date="2025-06-17T22:55:00Z">
                  <w:rPr>
                    <w:rFonts w:eastAsia="DengXian Light"/>
                    <w:lang w:val="en-US"/>
                  </w:rPr>
                </w:rPrChange>
              </w:rPr>
            </w:pPr>
            <w:del w:id="581" w:author="Author" w:date="2025-06-17T22:55:00Z">
              <w:r w:rsidRPr="35B21534">
                <w:delText>Acorda</w:delText>
              </w:r>
            </w:del>
            <w:ins w:id="582" w:author="Author" w:date="2025-06-17T22:55:00Z">
              <w:r w:rsidR="003B5550" w:rsidRPr="00AE2149">
                <w:rPr>
                  <w:rFonts w:eastAsia="DengXian Light"/>
                  <w:lang w:val="de-DE"/>
                  <w14:ligatures w14:val="standardContextual"/>
                </w:rPr>
                <w:t>Merz</w:t>
              </w:r>
            </w:ins>
            <w:r w:rsidR="003B5550" w:rsidRPr="00AE2149">
              <w:rPr>
                <w:rFonts w:eastAsia="DengXian Light"/>
                <w:lang w:val="de-DE"/>
                <w14:ligatures w14:val="standardContextual"/>
                <w:rPrChange w:id="583" w:author="Author" w:date="2025-06-17T22:55:00Z">
                  <w:rPr>
                    <w:rFonts w:eastAsia="DengXian Light"/>
                  </w:rPr>
                </w:rPrChange>
              </w:rPr>
              <w:t xml:space="preserve"> Therapeutics </w:t>
            </w:r>
            <w:del w:id="584" w:author="Author" w:date="2025-06-17T22:55:00Z">
              <w:r w:rsidRPr="35B21534">
                <w:delText>Ireland Limited</w:delText>
              </w:r>
            </w:del>
            <w:ins w:id="585" w:author="Author" w:date="2025-06-17T22:55:00Z">
              <w:r w:rsidR="003B5550" w:rsidRPr="00AE2149">
                <w:rPr>
                  <w:rFonts w:eastAsia="DengXian Light"/>
                  <w:lang w:val="de-DE"/>
                  <w14:ligatures w14:val="standardContextual"/>
                </w:rPr>
                <w:t>GmbH</w:t>
              </w:r>
            </w:ins>
          </w:p>
          <w:p w14:paraId="1A605DBF" w14:textId="77777777" w:rsidR="000A53BE" w:rsidRPr="000A6E4F" w:rsidRDefault="000A53BE" w:rsidP="00530921">
            <w:pPr>
              <w:spacing w:line="240" w:lineRule="auto"/>
              <w:rPr>
                <w:del w:id="586" w:author="Author" w:date="2025-06-17T22:55:00Z"/>
                <w:lang w:val="en-US"/>
              </w:rPr>
            </w:pPr>
            <w:del w:id="587" w:author="Author" w:date="2025-06-17T22:55:00Z">
              <w:r w:rsidRPr="35B21534">
                <w:rPr>
                  <w:lang w:val="en-US"/>
                </w:rPr>
                <w:delText>10 Earlsfort Terrace</w:delText>
              </w:r>
            </w:del>
          </w:p>
          <w:p w14:paraId="7DF9217B" w14:textId="77777777" w:rsidR="000A53BE" w:rsidRPr="000A6E4F" w:rsidRDefault="000A53BE" w:rsidP="00530921">
            <w:pPr>
              <w:spacing w:line="240" w:lineRule="auto"/>
              <w:rPr>
                <w:del w:id="588" w:author="Author" w:date="2025-06-17T22:55:00Z"/>
                <w:lang w:val="de-DE"/>
              </w:rPr>
            </w:pPr>
            <w:del w:id="589" w:author="Author" w:date="2025-06-17T22:55:00Z">
              <w:r w:rsidRPr="35B21534">
                <w:rPr>
                  <w:lang w:val="de-DE"/>
                </w:rPr>
                <w:delText>Dublin 2, D02 T380</w:delText>
              </w:r>
            </w:del>
          </w:p>
          <w:p w14:paraId="59865542" w14:textId="77777777" w:rsidR="000A53BE" w:rsidRDefault="000A53BE" w:rsidP="00530921">
            <w:pPr>
              <w:spacing w:line="240" w:lineRule="auto"/>
              <w:rPr>
                <w:del w:id="590" w:author="Author" w:date="2025-06-17T22:55:00Z"/>
                <w:lang w:val="de-DE"/>
              </w:rPr>
            </w:pPr>
            <w:del w:id="591" w:author="Author" w:date="2025-06-17T22:55:00Z">
              <w:r w:rsidRPr="35B21534">
                <w:rPr>
                  <w:lang w:val="de-DE"/>
                </w:rPr>
                <w:delText xml:space="preserve">Irlanda </w:delText>
              </w:r>
            </w:del>
          </w:p>
          <w:p w14:paraId="78F10E1E" w14:textId="77777777" w:rsidR="003B5550" w:rsidRPr="00AE2149" w:rsidRDefault="003B5550" w:rsidP="005F3B29">
            <w:pPr>
              <w:spacing w:line="240" w:lineRule="auto"/>
              <w:rPr>
                <w:ins w:id="592" w:author="Author" w:date="2025-06-17T22:55:00Z"/>
                <w:rFonts w:eastAsia="DengXian Light"/>
                <w:lang w:val="de-DE"/>
                <w14:ligatures w14:val="standardContextual"/>
              </w:rPr>
            </w:pPr>
            <w:ins w:id="593" w:author="Author" w:date="2025-06-17T22:55:00Z">
              <w:r w:rsidRPr="00AE2149">
                <w:rPr>
                  <w:rFonts w:eastAsia="DengXian Light"/>
                  <w:lang w:val="de-DE"/>
                  <w14:ligatures w14:val="standardContextual"/>
                </w:rPr>
                <w:t>Eckenheimer Landstraße 100</w:t>
              </w:r>
            </w:ins>
          </w:p>
          <w:p w14:paraId="52B78B82" w14:textId="77777777" w:rsidR="003B5550" w:rsidRPr="00AE2149" w:rsidRDefault="003B5550" w:rsidP="005F3B29">
            <w:pPr>
              <w:spacing w:line="240" w:lineRule="auto"/>
              <w:rPr>
                <w:ins w:id="594" w:author="Author" w:date="2025-06-17T22:55:00Z"/>
                <w:lang w:val="de-DE"/>
                <w14:ligatures w14:val="standardContextual"/>
              </w:rPr>
            </w:pPr>
            <w:ins w:id="595" w:author="Author" w:date="2025-06-17T22:55: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666FE8BE" w14:textId="77777777" w:rsidR="003B5550" w:rsidRDefault="003B5550" w:rsidP="005F3B29">
            <w:pPr>
              <w:spacing w:line="240" w:lineRule="auto"/>
              <w:rPr>
                <w:ins w:id="596" w:author="Author" w:date="2025-06-17T22:55:00Z"/>
                <w:lang w:val="de-DE"/>
                <w14:ligatures w14:val="standardContextual"/>
              </w:rPr>
            </w:pPr>
            <w:ins w:id="597" w:author="Author" w:date="2025-06-17T22:55:00Z">
              <w:r w:rsidRPr="00637301">
                <w:rPr>
                  <w:lang w:val="de-DE"/>
                </w:rPr>
                <w:t>Germania</w:t>
              </w:r>
            </w:ins>
          </w:p>
          <w:p w14:paraId="6E40BE27" w14:textId="3454CDFF" w:rsidR="003B5550" w:rsidRPr="00AE2149" w:rsidRDefault="003B5550" w:rsidP="005F3B29">
            <w:pPr>
              <w:spacing w:line="240" w:lineRule="auto"/>
              <w:rPr>
                <w:b/>
                <w:lang w:val="de-DE"/>
                <w14:ligatures w14:val="standardContextual"/>
                <w:rPrChange w:id="598" w:author="Author" w:date="2025-06-17T22:55:00Z">
                  <w:rPr>
                    <w:b/>
                    <w:lang w:val="de-DE"/>
                  </w:rPr>
                </w:rPrChange>
              </w:rPr>
            </w:pPr>
            <w:r w:rsidRPr="00AE2149">
              <w:rPr>
                <w:lang w:val="de-DE"/>
                <w14:ligatures w14:val="standardContextual"/>
                <w:rPrChange w:id="599" w:author="Author" w:date="2025-06-17T22:55:00Z">
                  <w:rPr>
                    <w:lang w:val="de-DE"/>
                  </w:rPr>
                </w:rPrChange>
              </w:rPr>
              <w:t>Tel: +</w:t>
            </w:r>
            <w:del w:id="600" w:author="Author" w:date="2025-06-17T22:55:00Z">
              <w:r w:rsidR="000A53BE" w:rsidRPr="35B21534">
                <w:rPr>
                  <w:lang w:val="de-DE"/>
                </w:rPr>
                <w:delText>353</w:delText>
              </w:r>
            </w:del>
            <w:ins w:id="601" w:author="Author" w:date="2025-06-17T22:55:00Z">
              <w:r w:rsidRPr="00AE2149">
                <w:rPr>
                  <w:lang w:val="de-DE"/>
                  <w14:ligatures w14:val="standardContextual"/>
                </w:rPr>
                <w:t>49</w:t>
              </w:r>
            </w:ins>
            <w:r w:rsidRPr="00AE2149">
              <w:rPr>
                <w:rFonts w:eastAsia="DengXian"/>
                <w:lang w:val="de-DE"/>
                <w14:ligatures w14:val="standardContextual"/>
                <w:rPrChange w:id="602" w:author="Author" w:date="2025-06-17T22:55:00Z">
                  <w:rPr>
                    <w:rFonts w:eastAsia="DengXian"/>
                    <w:lang w:val="de-DE"/>
                  </w:rPr>
                </w:rPrChange>
              </w:rPr>
              <w:t xml:space="preserve"> </w:t>
            </w:r>
            <w:r w:rsidRPr="00AE2149">
              <w:rPr>
                <w:lang w:val="de-DE"/>
                <w14:ligatures w14:val="standardContextual"/>
                <w:rPrChange w:id="603" w:author="Author" w:date="2025-06-17T22:55:00Z">
                  <w:rPr>
                    <w:lang w:val="de-DE"/>
                  </w:rPr>
                </w:rPrChange>
              </w:rPr>
              <w:t>(0)</w:t>
            </w:r>
            <w:del w:id="604" w:author="Author" w:date="2025-06-17T22:55:00Z">
              <w:r w:rsidR="000A53BE" w:rsidRPr="35B21534">
                <w:rPr>
                  <w:lang w:val="de-DE"/>
                </w:rPr>
                <w:delText>1 231 4609</w:delText>
              </w:r>
            </w:del>
            <w:ins w:id="605" w:author="Author" w:date="2025-06-17T22:55: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44CBC50B" w14:textId="77777777" w:rsidR="003B5550" w:rsidRPr="00AE2149" w:rsidRDefault="003B5550" w:rsidP="005F3B29">
            <w:pPr>
              <w:spacing w:line="240" w:lineRule="auto"/>
              <w:rPr>
                <w:lang w:val="de-DE"/>
                <w14:ligatures w14:val="standardContextual"/>
                <w:rPrChange w:id="606" w:author="Author" w:date="2025-06-17T22:55:00Z">
                  <w:rPr>
                    <w:lang w:val="de-DE"/>
                  </w:rPr>
                </w:rPrChange>
              </w:rPr>
            </w:pPr>
          </w:p>
        </w:tc>
      </w:tr>
      <w:tr w:rsidR="003B5550" w:rsidRPr="00AE2149" w14:paraId="754BA7F1" w14:textId="77777777" w:rsidTr="005F3B29">
        <w:trPr>
          <w:cantSplit/>
        </w:trPr>
        <w:tc>
          <w:tcPr>
            <w:tcW w:w="4678" w:type="dxa"/>
          </w:tcPr>
          <w:p w14:paraId="07FE594B" w14:textId="77777777" w:rsidR="003B5550" w:rsidRPr="00AE2149" w:rsidRDefault="003B5550" w:rsidP="005F3B29">
            <w:pPr>
              <w:spacing w:line="240" w:lineRule="auto"/>
              <w:rPr>
                <w:lang w:val="nb-NO"/>
                <w14:ligatures w14:val="standardContextual"/>
                <w:rPrChange w:id="607" w:author="Author" w:date="2025-06-17T22:55:00Z">
                  <w:rPr>
                    <w:lang w:val="nb-NO"/>
                  </w:rPr>
                </w:rPrChange>
              </w:rPr>
            </w:pPr>
            <w:r w:rsidRPr="00AE2149">
              <w:rPr>
                <w:b/>
                <w:lang w:val="nb-NO"/>
                <w14:ligatures w14:val="standardContextual"/>
                <w:rPrChange w:id="608" w:author="Author" w:date="2025-06-17T22:55:00Z">
                  <w:rPr>
                    <w:b/>
                    <w:lang w:val="nb-NO"/>
                  </w:rPr>
                </w:rPrChange>
              </w:rPr>
              <w:t>Ireland</w:t>
            </w:r>
          </w:p>
          <w:p w14:paraId="43B450D0" w14:textId="77777777" w:rsidR="003B5550" w:rsidRPr="00AE2149" w:rsidRDefault="003B5550" w:rsidP="005F3B29">
            <w:pPr>
              <w:rPr>
                <w:lang w:val="sv-SE"/>
                <w14:ligatures w14:val="standardContextual"/>
                <w:rPrChange w:id="609" w:author="Author" w:date="2025-06-17T22:55:00Z">
                  <w:rPr>
                    <w:lang w:val="sv-SE"/>
                  </w:rPr>
                </w:rPrChange>
              </w:rPr>
            </w:pPr>
            <w:r w:rsidRPr="00AE2149">
              <w:rPr>
                <w:lang w:val="sv-SE"/>
                <w14:ligatures w14:val="standardContextual"/>
                <w:rPrChange w:id="610" w:author="Author" w:date="2025-06-17T22:55:00Z">
                  <w:rPr>
                    <w:lang w:val="sv-SE"/>
                  </w:rPr>
                </w:rPrChange>
              </w:rPr>
              <w:t>Merz Pharma UK Ltd.</w:t>
            </w:r>
          </w:p>
          <w:p w14:paraId="778D08BC" w14:textId="77777777" w:rsidR="003B5550" w:rsidRPr="00AE2149" w:rsidRDefault="003B5550" w:rsidP="005F3B29">
            <w:pPr>
              <w:rPr>
                <w14:ligatures w14:val="standardContextual"/>
                <w:rPrChange w:id="611" w:author="Author" w:date="2025-06-17T22:55:00Z">
                  <w:rPr/>
                </w:rPrChange>
              </w:rPr>
            </w:pPr>
            <w:r w:rsidRPr="00AE2149">
              <w:rPr>
                <w14:ligatures w14:val="standardContextual"/>
                <w:rPrChange w:id="612" w:author="Author" w:date="2025-06-17T22:55:00Z">
                  <w:rPr/>
                </w:rPrChange>
              </w:rPr>
              <w:t>Suite B, Breakspear Park, Breakspear Way</w:t>
            </w:r>
          </w:p>
          <w:p w14:paraId="789517F1" w14:textId="77777777" w:rsidR="003B5550" w:rsidRPr="00AE2149" w:rsidRDefault="003B5550" w:rsidP="005F3B29">
            <w:pPr>
              <w:rPr>
                <w14:ligatures w14:val="standardContextual"/>
                <w:rPrChange w:id="613" w:author="Author" w:date="2025-06-17T22:55:00Z">
                  <w:rPr/>
                </w:rPrChange>
              </w:rPr>
            </w:pPr>
            <w:r w:rsidRPr="00AE2149">
              <w:rPr>
                <w14:ligatures w14:val="standardContextual"/>
                <w:rPrChange w:id="614" w:author="Author" w:date="2025-06-17T22:55:00Z">
                  <w:rPr/>
                </w:rPrChange>
              </w:rPr>
              <w:t>Hemel Hempstead</w:t>
            </w:r>
          </w:p>
          <w:p w14:paraId="0AC47E4D" w14:textId="77777777" w:rsidR="003B5550" w:rsidRPr="00AE2149" w:rsidRDefault="003B5550" w:rsidP="005F3B29">
            <w:pPr>
              <w:rPr>
                <w14:ligatures w14:val="standardContextual"/>
                <w:rPrChange w:id="615" w:author="Author" w:date="2025-06-17T22:55:00Z">
                  <w:rPr/>
                </w:rPrChange>
              </w:rPr>
            </w:pPr>
            <w:r w:rsidRPr="00AE2149">
              <w:rPr>
                <w14:ligatures w14:val="standardContextual"/>
                <w:rPrChange w:id="616" w:author="Author" w:date="2025-06-17T22:55:00Z">
                  <w:rPr/>
                </w:rPrChange>
              </w:rPr>
              <w:t>Hertfordshire</w:t>
            </w:r>
          </w:p>
          <w:p w14:paraId="2F2E0C4B" w14:textId="77777777" w:rsidR="003B5550" w:rsidRPr="00AE2149" w:rsidRDefault="003B5550" w:rsidP="005F3B29">
            <w:pPr>
              <w:rPr>
                <w14:ligatures w14:val="standardContextual"/>
                <w:rPrChange w:id="617" w:author="Author" w:date="2025-06-17T22:55:00Z">
                  <w:rPr/>
                </w:rPrChange>
              </w:rPr>
            </w:pPr>
            <w:r w:rsidRPr="00AE2149">
              <w:rPr>
                <w14:ligatures w14:val="standardContextual"/>
                <w:rPrChange w:id="618" w:author="Author" w:date="2025-06-17T22:55:00Z">
                  <w:rPr/>
                </w:rPrChange>
              </w:rPr>
              <w:t>HP2 4TZ</w:t>
            </w:r>
          </w:p>
          <w:p w14:paraId="149A5531" w14:textId="77777777" w:rsidR="003B5550" w:rsidRPr="00AE2149" w:rsidRDefault="003B5550" w:rsidP="005F3B29">
            <w:pPr>
              <w:spacing w:line="240" w:lineRule="auto"/>
              <w:rPr>
                <w:lang w:val="nb-NO"/>
                <w14:ligatures w14:val="standardContextual"/>
                <w:rPrChange w:id="619" w:author="Author" w:date="2025-06-17T22:55:00Z">
                  <w:rPr>
                    <w:lang w:val="nb-NO"/>
                  </w:rPr>
                </w:rPrChange>
              </w:rPr>
            </w:pPr>
            <w:r w:rsidRPr="00AE2149">
              <w:rPr>
                <w14:ligatures w14:val="standardContextual"/>
                <w:rPrChange w:id="620" w:author="Author" w:date="2025-06-17T22:55:00Z">
                  <w:rPr/>
                </w:rPrChange>
              </w:rPr>
              <w:t>United Kingdom</w:t>
            </w:r>
          </w:p>
          <w:p w14:paraId="7FC2F843" w14:textId="77777777" w:rsidR="003B5550" w:rsidRPr="00AE2149" w:rsidRDefault="003B5550" w:rsidP="005F3B29">
            <w:pPr>
              <w:spacing w:line="240" w:lineRule="auto"/>
              <w:rPr>
                <w14:ligatures w14:val="standardContextual"/>
                <w:rPrChange w:id="621" w:author="Author" w:date="2025-06-17T22:55:00Z">
                  <w:rPr/>
                </w:rPrChange>
              </w:rPr>
            </w:pPr>
            <w:r w:rsidRPr="00AE2149">
              <w:rPr>
                <w14:ligatures w14:val="standardContextual"/>
                <w:rPrChange w:id="622" w:author="Author" w:date="2025-06-17T22:55:00Z">
                  <w:rPr/>
                </w:rPrChange>
              </w:rPr>
              <w:t>Tel: +44 (0)208 236 0000</w:t>
            </w:r>
          </w:p>
          <w:p w14:paraId="75BB1CC5" w14:textId="77777777" w:rsidR="003B5550" w:rsidRPr="00AE2149" w:rsidRDefault="003B5550" w:rsidP="005F3B29">
            <w:pPr>
              <w:spacing w:line="240" w:lineRule="auto"/>
              <w:rPr>
                <w14:ligatures w14:val="standardContextual"/>
                <w:rPrChange w:id="623" w:author="Author" w:date="2025-06-17T22:55:00Z">
                  <w:rPr/>
                </w:rPrChange>
              </w:rPr>
            </w:pPr>
          </w:p>
        </w:tc>
        <w:tc>
          <w:tcPr>
            <w:tcW w:w="4678" w:type="dxa"/>
          </w:tcPr>
          <w:p w14:paraId="264BAA47" w14:textId="77777777" w:rsidR="003B5550" w:rsidRPr="00637301" w:rsidRDefault="003B5550" w:rsidP="005F3B29">
            <w:pPr>
              <w:spacing w:line="240" w:lineRule="auto"/>
              <w:rPr>
                <w:lang w:val="de-DE"/>
                <w14:ligatures w14:val="standardContextual"/>
                <w:rPrChange w:id="624" w:author="Author" w:date="2025-06-17T22:55:00Z">
                  <w:rPr/>
                </w:rPrChange>
              </w:rPr>
            </w:pPr>
            <w:proofErr w:type="spellStart"/>
            <w:r w:rsidRPr="00637301">
              <w:rPr>
                <w:b/>
                <w:lang w:val="de-DE"/>
                <w14:ligatures w14:val="standardContextual"/>
                <w:rPrChange w:id="625" w:author="Author" w:date="2025-06-17T22:55:00Z">
                  <w:rPr>
                    <w:b/>
                  </w:rPr>
                </w:rPrChange>
              </w:rPr>
              <w:t>Slovenija</w:t>
            </w:r>
            <w:proofErr w:type="spellEnd"/>
          </w:p>
          <w:p w14:paraId="3FD0313F" w14:textId="33E8F6CA" w:rsidR="003B5550" w:rsidRPr="00AE2149" w:rsidRDefault="000A53BE" w:rsidP="005F3B29">
            <w:pPr>
              <w:spacing w:line="240" w:lineRule="auto"/>
              <w:rPr>
                <w:rFonts w:eastAsia="DengXian Light"/>
                <w:lang w:val="de-DE"/>
                <w14:ligatures w14:val="standardContextual"/>
                <w:rPrChange w:id="626" w:author="Author" w:date="2025-06-17T22:55:00Z">
                  <w:rPr>
                    <w:rFonts w:eastAsia="DengXian Light"/>
                    <w:lang w:val="en-US"/>
                  </w:rPr>
                </w:rPrChange>
              </w:rPr>
            </w:pPr>
            <w:del w:id="627" w:author="Author" w:date="2025-06-17T22:55:00Z">
              <w:r w:rsidRPr="35B21534">
                <w:delText>Acorda</w:delText>
              </w:r>
            </w:del>
            <w:ins w:id="628" w:author="Author" w:date="2025-06-17T22:55:00Z">
              <w:r w:rsidR="003B5550" w:rsidRPr="00AE2149">
                <w:rPr>
                  <w:rFonts w:eastAsia="DengXian Light"/>
                  <w:lang w:val="de-DE"/>
                  <w14:ligatures w14:val="standardContextual"/>
                </w:rPr>
                <w:t>Merz</w:t>
              </w:r>
            </w:ins>
            <w:r w:rsidR="003B5550" w:rsidRPr="00AE2149">
              <w:rPr>
                <w:rFonts w:eastAsia="DengXian Light"/>
                <w:lang w:val="de-DE"/>
                <w14:ligatures w14:val="standardContextual"/>
                <w:rPrChange w:id="629" w:author="Author" w:date="2025-06-17T22:55:00Z">
                  <w:rPr>
                    <w:rFonts w:eastAsia="DengXian Light"/>
                  </w:rPr>
                </w:rPrChange>
              </w:rPr>
              <w:t xml:space="preserve"> Therapeutics </w:t>
            </w:r>
            <w:del w:id="630" w:author="Author" w:date="2025-06-17T22:55:00Z">
              <w:r w:rsidRPr="35B21534">
                <w:delText>Ireland Limited</w:delText>
              </w:r>
            </w:del>
            <w:ins w:id="631" w:author="Author" w:date="2025-06-17T22:55:00Z">
              <w:r w:rsidR="003B5550" w:rsidRPr="00AE2149">
                <w:rPr>
                  <w:rFonts w:eastAsia="DengXian Light"/>
                  <w:lang w:val="de-DE"/>
                  <w14:ligatures w14:val="standardContextual"/>
                </w:rPr>
                <w:t>GmbH</w:t>
              </w:r>
            </w:ins>
          </w:p>
          <w:p w14:paraId="0B5073C9" w14:textId="77777777" w:rsidR="000A53BE" w:rsidRPr="000A6E4F" w:rsidRDefault="000A53BE" w:rsidP="00530921">
            <w:pPr>
              <w:spacing w:line="240" w:lineRule="auto"/>
              <w:rPr>
                <w:del w:id="632" w:author="Author" w:date="2025-06-17T22:55:00Z"/>
                <w:lang w:val="en-US"/>
              </w:rPr>
            </w:pPr>
            <w:del w:id="633" w:author="Author" w:date="2025-06-17T22:55:00Z">
              <w:r w:rsidRPr="35B21534">
                <w:rPr>
                  <w:lang w:val="en-US"/>
                </w:rPr>
                <w:delText>10 Earlsfort Terrace</w:delText>
              </w:r>
            </w:del>
          </w:p>
          <w:p w14:paraId="287695AD" w14:textId="77777777" w:rsidR="000A53BE" w:rsidRPr="00A20FA3" w:rsidRDefault="000A53BE" w:rsidP="00530921">
            <w:pPr>
              <w:spacing w:line="240" w:lineRule="auto"/>
              <w:rPr>
                <w:del w:id="634" w:author="Author" w:date="2025-06-17T22:55:00Z"/>
                <w:lang w:val="de-DE"/>
              </w:rPr>
            </w:pPr>
            <w:del w:id="635" w:author="Author" w:date="2025-06-17T22:55:00Z">
              <w:r w:rsidRPr="35B21534">
                <w:rPr>
                  <w:lang w:val="de-DE"/>
                </w:rPr>
                <w:delText>Dublin 2, D02 T380</w:delText>
              </w:r>
            </w:del>
          </w:p>
          <w:p w14:paraId="6858D567" w14:textId="77777777" w:rsidR="000A53BE" w:rsidRDefault="000A53BE" w:rsidP="00530921">
            <w:pPr>
              <w:spacing w:line="240" w:lineRule="auto"/>
              <w:rPr>
                <w:del w:id="636" w:author="Author" w:date="2025-06-17T22:55:00Z"/>
                <w:lang w:val="de-DE"/>
              </w:rPr>
            </w:pPr>
            <w:del w:id="637" w:author="Author" w:date="2025-06-17T22:55:00Z">
              <w:r w:rsidRPr="35B21534">
                <w:rPr>
                  <w:lang w:val="de-DE"/>
                </w:rPr>
                <w:delText xml:space="preserve">Irska </w:delText>
              </w:r>
            </w:del>
          </w:p>
          <w:p w14:paraId="30FE145B" w14:textId="77777777" w:rsidR="003B5550" w:rsidRPr="00AE2149" w:rsidRDefault="003B5550" w:rsidP="005F3B29">
            <w:pPr>
              <w:spacing w:line="240" w:lineRule="auto"/>
              <w:rPr>
                <w:ins w:id="638" w:author="Author" w:date="2025-06-17T22:55:00Z"/>
                <w:rFonts w:eastAsia="DengXian Light"/>
                <w:lang w:val="de-DE"/>
                <w14:ligatures w14:val="standardContextual"/>
              </w:rPr>
            </w:pPr>
            <w:ins w:id="639" w:author="Author" w:date="2025-06-17T22:55:00Z">
              <w:r w:rsidRPr="00AE2149">
                <w:rPr>
                  <w:rFonts w:eastAsia="DengXian Light"/>
                  <w:lang w:val="de-DE"/>
                  <w14:ligatures w14:val="standardContextual"/>
                </w:rPr>
                <w:t>Eckenheimer Landstraße 100</w:t>
              </w:r>
            </w:ins>
          </w:p>
          <w:p w14:paraId="1E5FB210" w14:textId="77777777" w:rsidR="003B5550" w:rsidRDefault="003B5550" w:rsidP="005F3B29">
            <w:pPr>
              <w:spacing w:line="240" w:lineRule="auto"/>
              <w:rPr>
                <w:ins w:id="640" w:author="Author" w:date="2025-06-17T22:55:00Z"/>
                <w:lang w:val="de-DE"/>
                <w14:ligatures w14:val="standardContextual"/>
              </w:rPr>
            </w:pPr>
            <w:ins w:id="641" w:author="Author" w:date="2025-06-17T22:55: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583EE2D5" w14:textId="77777777" w:rsidR="003B5550" w:rsidRDefault="003B5550" w:rsidP="005F3B29">
            <w:pPr>
              <w:spacing w:line="240" w:lineRule="auto"/>
              <w:rPr>
                <w:ins w:id="642" w:author="Author" w:date="2025-06-17T22:55:00Z"/>
                <w:lang w:val="de-DE"/>
                <w14:ligatures w14:val="standardContextual"/>
              </w:rPr>
            </w:pPr>
            <w:proofErr w:type="spellStart"/>
            <w:ins w:id="643" w:author="Author" w:date="2025-06-17T22:55:00Z">
              <w:r w:rsidRPr="00637301">
                <w:rPr>
                  <w:lang w:val="de-DE"/>
                </w:rPr>
                <w:t>Nemčija</w:t>
              </w:r>
              <w:proofErr w:type="spellEnd"/>
            </w:ins>
          </w:p>
          <w:p w14:paraId="7F90E91B" w14:textId="17E278BE" w:rsidR="003B5550" w:rsidRPr="00AE2149" w:rsidRDefault="003B5550" w:rsidP="005F3B29">
            <w:pPr>
              <w:spacing w:line="240" w:lineRule="auto"/>
              <w:rPr>
                <w:b/>
                <w:lang w:val="de-DE"/>
                <w14:ligatures w14:val="standardContextual"/>
                <w:rPrChange w:id="644" w:author="Author" w:date="2025-06-17T22:55:00Z">
                  <w:rPr>
                    <w:b/>
                    <w:lang w:val="de-DE"/>
                  </w:rPr>
                </w:rPrChange>
              </w:rPr>
            </w:pPr>
            <w:r w:rsidRPr="00AE2149">
              <w:rPr>
                <w:lang w:val="de-DE"/>
                <w14:ligatures w14:val="standardContextual"/>
                <w:rPrChange w:id="645" w:author="Author" w:date="2025-06-17T22:55:00Z">
                  <w:rPr>
                    <w:lang w:val="de-DE"/>
                  </w:rPr>
                </w:rPrChange>
              </w:rPr>
              <w:t>Tel: +</w:t>
            </w:r>
            <w:del w:id="646" w:author="Author" w:date="2025-06-17T22:55:00Z">
              <w:r w:rsidR="000A53BE" w:rsidRPr="35B21534">
                <w:rPr>
                  <w:lang w:val="de-DE"/>
                </w:rPr>
                <w:delText>353</w:delText>
              </w:r>
            </w:del>
            <w:ins w:id="647" w:author="Author" w:date="2025-06-17T22:55:00Z">
              <w:r w:rsidRPr="00AE2149">
                <w:rPr>
                  <w:lang w:val="de-DE"/>
                  <w14:ligatures w14:val="standardContextual"/>
                </w:rPr>
                <w:t>49</w:t>
              </w:r>
            </w:ins>
            <w:r w:rsidRPr="00AE2149">
              <w:rPr>
                <w:rFonts w:eastAsia="DengXian"/>
                <w:lang w:val="de-DE"/>
                <w14:ligatures w14:val="standardContextual"/>
                <w:rPrChange w:id="648" w:author="Author" w:date="2025-06-17T22:55:00Z">
                  <w:rPr>
                    <w:rFonts w:eastAsia="DengXian"/>
                    <w:lang w:val="de-DE"/>
                  </w:rPr>
                </w:rPrChange>
              </w:rPr>
              <w:t xml:space="preserve"> </w:t>
            </w:r>
            <w:r w:rsidRPr="00AE2149">
              <w:rPr>
                <w:lang w:val="de-DE"/>
                <w14:ligatures w14:val="standardContextual"/>
                <w:rPrChange w:id="649" w:author="Author" w:date="2025-06-17T22:55:00Z">
                  <w:rPr>
                    <w:lang w:val="de-DE"/>
                  </w:rPr>
                </w:rPrChange>
              </w:rPr>
              <w:t>(0)</w:t>
            </w:r>
            <w:del w:id="650" w:author="Author" w:date="2025-06-17T22:55:00Z">
              <w:r w:rsidR="000A53BE" w:rsidRPr="35B21534">
                <w:rPr>
                  <w:lang w:val="de-DE"/>
                </w:rPr>
                <w:delText>1 231 4609</w:delText>
              </w:r>
            </w:del>
            <w:ins w:id="651" w:author="Author" w:date="2025-06-17T22:55:00Z">
              <w:r w:rsidRPr="00AE2149">
                <w:rPr>
                  <w:rFonts w:eastAsia="DengXian" w:hint="eastAsia"/>
                  <w:lang w:val="de-DE" w:eastAsia="zh-CN"/>
                  <w14:ligatures w14:val="standardContextual"/>
                </w:rPr>
                <w:t xml:space="preserve"> </w:t>
              </w:r>
              <w:r w:rsidRPr="00AE2149">
                <w:rPr>
                  <w:lang w:val="de-DE"/>
                  <w14:ligatures w14:val="standardContextual"/>
                </w:rPr>
                <w:t>69 15 03 0</w:t>
              </w:r>
            </w:ins>
          </w:p>
        </w:tc>
      </w:tr>
      <w:tr w:rsidR="003B5550" w:rsidRPr="005F3B29" w14:paraId="019A0BB0" w14:textId="77777777" w:rsidTr="005F3B29">
        <w:trPr>
          <w:cantSplit/>
        </w:trPr>
        <w:tc>
          <w:tcPr>
            <w:tcW w:w="4678" w:type="dxa"/>
          </w:tcPr>
          <w:p w14:paraId="7276C18F" w14:textId="77777777" w:rsidR="003B5550" w:rsidRPr="00637301" w:rsidRDefault="003B5550" w:rsidP="005F3B29">
            <w:pPr>
              <w:spacing w:line="240" w:lineRule="auto"/>
              <w:rPr>
                <w:b/>
                <w:lang w:val="de-DE"/>
                <w14:ligatures w14:val="standardContextual"/>
                <w:rPrChange w:id="652" w:author="Author" w:date="2025-06-17T22:55:00Z">
                  <w:rPr>
                    <w:b/>
                  </w:rPr>
                </w:rPrChange>
              </w:rPr>
            </w:pPr>
            <w:proofErr w:type="spellStart"/>
            <w:r w:rsidRPr="00637301">
              <w:rPr>
                <w:b/>
                <w:lang w:val="de-DE"/>
                <w14:ligatures w14:val="standardContextual"/>
                <w:rPrChange w:id="653" w:author="Author" w:date="2025-06-17T22:55:00Z">
                  <w:rPr>
                    <w:b/>
                  </w:rPr>
                </w:rPrChange>
              </w:rPr>
              <w:t>Ísland</w:t>
            </w:r>
            <w:proofErr w:type="spellEnd"/>
          </w:p>
          <w:p w14:paraId="50EC7246" w14:textId="12D3FF5A" w:rsidR="003B5550" w:rsidRPr="00AE2149" w:rsidRDefault="000A53BE" w:rsidP="005F3B29">
            <w:pPr>
              <w:spacing w:line="240" w:lineRule="auto"/>
              <w:rPr>
                <w:rFonts w:eastAsia="DengXian Light"/>
                <w:lang w:val="de-DE"/>
                <w14:ligatures w14:val="standardContextual"/>
                <w:rPrChange w:id="654" w:author="Author" w:date="2025-06-17T22:55:00Z">
                  <w:rPr>
                    <w:rFonts w:eastAsia="DengXian Light"/>
                    <w:lang w:val="en-US"/>
                  </w:rPr>
                </w:rPrChange>
              </w:rPr>
            </w:pPr>
            <w:del w:id="655" w:author="Author" w:date="2025-06-17T22:55:00Z">
              <w:r w:rsidRPr="35B21534">
                <w:delText>Acorda</w:delText>
              </w:r>
            </w:del>
            <w:ins w:id="656" w:author="Author" w:date="2025-06-17T22:55:00Z">
              <w:r w:rsidR="003B5550" w:rsidRPr="00AE2149">
                <w:rPr>
                  <w:rFonts w:eastAsia="DengXian Light"/>
                  <w:lang w:val="de-DE"/>
                  <w14:ligatures w14:val="standardContextual"/>
                </w:rPr>
                <w:t>Merz</w:t>
              </w:r>
            </w:ins>
            <w:r w:rsidR="003B5550" w:rsidRPr="00AE2149">
              <w:rPr>
                <w:rFonts w:eastAsia="DengXian Light"/>
                <w:lang w:val="de-DE"/>
                <w14:ligatures w14:val="standardContextual"/>
                <w:rPrChange w:id="657" w:author="Author" w:date="2025-06-17T22:55:00Z">
                  <w:rPr>
                    <w:rFonts w:eastAsia="DengXian Light"/>
                  </w:rPr>
                </w:rPrChange>
              </w:rPr>
              <w:t xml:space="preserve"> Therapeutics </w:t>
            </w:r>
            <w:del w:id="658" w:author="Author" w:date="2025-06-17T22:55:00Z">
              <w:r w:rsidRPr="35B21534">
                <w:delText>Ireland Limited</w:delText>
              </w:r>
            </w:del>
            <w:ins w:id="659" w:author="Author" w:date="2025-06-17T22:55:00Z">
              <w:r w:rsidR="003B5550" w:rsidRPr="00AE2149">
                <w:rPr>
                  <w:rFonts w:eastAsia="DengXian Light"/>
                  <w:lang w:val="de-DE"/>
                  <w14:ligatures w14:val="standardContextual"/>
                </w:rPr>
                <w:t>GmbH</w:t>
              </w:r>
            </w:ins>
          </w:p>
          <w:p w14:paraId="69F7EDC5" w14:textId="77777777" w:rsidR="000A53BE" w:rsidRPr="000A6E4F" w:rsidRDefault="000A53BE" w:rsidP="00530921">
            <w:pPr>
              <w:spacing w:line="240" w:lineRule="auto"/>
              <w:rPr>
                <w:del w:id="660" w:author="Author" w:date="2025-06-17T22:55:00Z"/>
                <w:lang w:val="en-US"/>
              </w:rPr>
            </w:pPr>
            <w:del w:id="661" w:author="Author" w:date="2025-06-17T22:55:00Z">
              <w:r w:rsidRPr="35B21534">
                <w:rPr>
                  <w:lang w:val="en-US"/>
                </w:rPr>
                <w:delText>10 Earlsfort Terrace</w:delText>
              </w:r>
            </w:del>
          </w:p>
          <w:p w14:paraId="676982BE" w14:textId="77777777" w:rsidR="000A53BE" w:rsidRPr="00A20FA3" w:rsidRDefault="000A53BE" w:rsidP="00530921">
            <w:pPr>
              <w:spacing w:line="240" w:lineRule="auto"/>
              <w:rPr>
                <w:del w:id="662" w:author="Author" w:date="2025-06-17T22:55:00Z"/>
                <w:lang w:val="de-DE"/>
              </w:rPr>
            </w:pPr>
            <w:del w:id="663" w:author="Author" w:date="2025-06-17T22:55:00Z">
              <w:r w:rsidRPr="35B21534">
                <w:rPr>
                  <w:lang w:val="de-DE"/>
                </w:rPr>
                <w:delText>Dublin 2, D02 T380</w:delText>
              </w:r>
            </w:del>
          </w:p>
          <w:p w14:paraId="55C9AD9B" w14:textId="77777777" w:rsidR="000A53BE" w:rsidRDefault="000A53BE" w:rsidP="00530921">
            <w:pPr>
              <w:spacing w:line="240" w:lineRule="auto"/>
              <w:rPr>
                <w:del w:id="664" w:author="Author" w:date="2025-06-17T22:55:00Z"/>
                <w:lang w:val="de-DE"/>
              </w:rPr>
            </w:pPr>
            <w:del w:id="665" w:author="Author" w:date="2025-06-17T22:55:00Z">
              <w:r w:rsidRPr="35B21534">
                <w:rPr>
                  <w:lang w:val="de-DE"/>
                </w:rPr>
                <w:delText xml:space="preserve">Írland </w:delText>
              </w:r>
            </w:del>
          </w:p>
          <w:p w14:paraId="19E8D3DB" w14:textId="77777777" w:rsidR="003B5550" w:rsidRPr="00AE2149" w:rsidRDefault="003B5550" w:rsidP="005F3B29">
            <w:pPr>
              <w:spacing w:line="240" w:lineRule="auto"/>
              <w:rPr>
                <w:ins w:id="666" w:author="Author" w:date="2025-06-17T22:55:00Z"/>
                <w:rFonts w:eastAsia="DengXian Light"/>
                <w:lang w:val="de-DE"/>
                <w14:ligatures w14:val="standardContextual"/>
              </w:rPr>
            </w:pPr>
            <w:ins w:id="667" w:author="Author" w:date="2025-06-17T22:55:00Z">
              <w:r w:rsidRPr="00AE2149">
                <w:rPr>
                  <w:rFonts w:eastAsia="DengXian Light"/>
                  <w:lang w:val="de-DE"/>
                  <w14:ligatures w14:val="standardContextual"/>
                </w:rPr>
                <w:t>Eckenheimer Landstraße 100</w:t>
              </w:r>
            </w:ins>
          </w:p>
          <w:p w14:paraId="141425AB" w14:textId="77777777" w:rsidR="003B5550" w:rsidRPr="00AE2149" w:rsidRDefault="003B5550" w:rsidP="005F3B29">
            <w:pPr>
              <w:spacing w:line="240" w:lineRule="auto"/>
              <w:rPr>
                <w:ins w:id="668" w:author="Author" w:date="2025-06-17T22:55:00Z"/>
                <w:lang w:val="de-DE"/>
                <w14:ligatures w14:val="standardContextual"/>
              </w:rPr>
            </w:pPr>
            <w:ins w:id="669" w:author="Author" w:date="2025-06-17T22:55: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63F5D1EF" w14:textId="77777777" w:rsidR="003B5550" w:rsidRDefault="003B5550" w:rsidP="005F3B29">
            <w:pPr>
              <w:spacing w:line="240" w:lineRule="auto"/>
              <w:rPr>
                <w:ins w:id="670" w:author="Author" w:date="2025-06-17T22:55:00Z"/>
                <w:lang w:val="de-DE"/>
                <w14:ligatures w14:val="standardContextual"/>
              </w:rPr>
            </w:pPr>
            <w:proofErr w:type="spellStart"/>
            <w:ins w:id="671" w:author="Author" w:date="2025-06-17T22:55:00Z">
              <w:r w:rsidRPr="00A808EA">
                <w:rPr>
                  <w:lang w:val="de-DE"/>
                  <w14:ligatures w14:val="standardContextual"/>
                </w:rPr>
                <w:t>Þýskaland</w:t>
              </w:r>
              <w:proofErr w:type="spellEnd"/>
            </w:ins>
          </w:p>
          <w:p w14:paraId="68839C3B" w14:textId="2629119D" w:rsidR="003B5550" w:rsidRPr="00AE2149" w:rsidRDefault="003B5550" w:rsidP="005F3B29">
            <w:pPr>
              <w:spacing w:line="240" w:lineRule="auto"/>
              <w:rPr>
                <w:lang w:val="de-DE"/>
                <w14:ligatures w14:val="standardContextual"/>
                <w:rPrChange w:id="672" w:author="Author" w:date="2025-06-17T22:55:00Z">
                  <w:rPr>
                    <w:lang w:val="de-DE"/>
                  </w:rPr>
                </w:rPrChange>
              </w:rPr>
            </w:pPr>
            <w:proofErr w:type="spellStart"/>
            <w:r w:rsidRPr="00AE2149">
              <w:rPr>
                <w:lang w:val="de-DE"/>
                <w14:ligatures w14:val="standardContextual"/>
                <w:rPrChange w:id="673" w:author="Author" w:date="2025-06-17T22:55:00Z">
                  <w:rPr>
                    <w:lang w:val="de-DE"/>
                  </w:rPr>
                </w:rPrChange>
              </w:rPr>
              <w:t>Sími</w:t>
            </w:r>
            <w:proofErr w:type="spellEnd"/>
            <w:r w:rsidRPr="00AE2149">
              <w:rPr>
                <w:lang w:val="de-DE"/>
                <w14:ligatures w14:val="standardContextual"/>
                <w:rPrChange w:id="674" w:author="Author" w:date="2025-06-17T22:55:00Z">
                  <w:rPr>
                    <w:lang w:val="de-DE"/>
                  </w:rPr>
                </w:rPrChange>
              </w:rPr>
              <w:t>: +</w:t>
            </w:r>
            <w:del w:id="675" w:author="Author" w:date="2025-06-17T22:55:00Z">
              <w:r w:rsidR="000A53BE" w:rsidRPr="35B21534">
                <w:rPr>
                  <w:lang w:val="de-DE"/>
                </w:rPr>
                <w:delText>353</w:delText>
              </w:r>
            </w:del>
            <w:ins w:id="676" w:author="Author" w:date="2025-06-17T22:55:00Z">
              <w:r w:rsidRPr="00AE2149">
                <w:rPr>
                  <w:lang w:val="de-DE"/>
                  <w14:ligatures w14:val="standardContextual"/>
                </w:rPr>
                <w:t>49</w:t>
              </w:r>
            </w:ins>
            <w:r w:rsidRPr="00AE2149">
              <w:rPr>
                <w:rFonts w:eastAsia="DengXian"/>
                <w:lang w:val="de-DE"/>
                <w14:ligatures w14:val="standardContextual"/>
                <w:rPrChange w:id="677" w:author="Author" w:date="2025-06-17T22:55:00Z">
                  <w:rPr>
                    <w:rFonts w:eastAsia="DengXian"/>
                    <w:lang w:val="de-DE"/>
                  </w:rPr>
                </w:rPrChange>
              </w:rPr>
              <w:t xml:space="preserve"> </w:t>
            </w:r>
            <w:r w:rsidRPr="00AE2149">
              <w:rPr>
                <w:lang w:val="de-DE"/>
                <w14:ligatures w14:val="standardContextual"/>
                <w:rPrChange w:id="678" w:author="Author" w:date="2025-06-17T22:55:00Z">
                  <w:rPr>
                    <w:lang w:val="de-DE"/>
                  </w:rPr>
                </w:rPrChange>
              </w:rPr>
              <w:t>(0)</w:t>
            </w:r>
            <w:del w:id="679" w:author="Author" w:date="2025-06-17T22:55:00Z">
              <w:r w:rsidR="000A53BE" w:rsidRPr="35B21534">
                <w:rPr>
                  <w:lang w:val="de-DE"/>
                </w:rPr>
                <w:delText>1 231 4609</w:delText>
              </w:r>
            </w:del>
            <w:ins w:id="680" w:author="Author" w:date="2025-06-17T22:55: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1C0D7E8B" w14:textId="77777777" w:rsidR="003B5550" w:rsidRPr="00AE2149" w:rsidRDefault="003B5550" w:rsidP="005F3B29">
            <w:pPr>
              <w:spacing w:line="240" w:lineRule="auto"/>
              <w:rPr>
                <w:lang w:val="de-DE"/>
                <w14:ligatures w14:val="standardContextual"/>
                <w:rPrChange w:id="681" w:author="Author" w:date="2025-06-17T22:55:00Z">
                  <w:rPr>
                    <w:lang w:val="de-DE"/>
                  </w:rPr>
                </w:rPrChange>
              </w:rPr>
            </w:pPr>
          </w:p>
        </w:tc>
        <w:tc>
          <w:tcPr>
            <w:tcW w:w="4678" w:type="dxa"/>
          </w:tcPr>
          <w:p w14:paraId="4CBC5EAE" w14:textId="77777777" w:rsidR="003B5550" w:rsidRPr="00637301" w:rsidRDefault="003B5550" w:rsidP="005F3B29">
            <w:pPr>
              <w:spacing w:line="240" w:lineRule="auto"/>
              <w:rPr>
                <w:b/>
                <w:lang w:val="de-DE"/>
                <w14:ligatures w14:val="standardContextual"/>
                <w:rPrChange w:id="682" w:author="Author" w:date="2025-06-17T22:55:00Z">
                  <w:rPr>
                    <w:b/>
                  </w:rPr>
                </w:rPrChange>
              </w:rPr>
            </w:pPr>
            <w:proofErr w:type="spellStart"/>
            <w:r w:rsidRPr="00637301">
              <w:rPr>
                <w:b/>
                <w:lang w:val="de-DE"/>
                <w14:ligatures w14:val="standardContextual"/>
                <w:rPrChange w:id="683" w:author="Author" w:date="2025-06-17T22:55:00Z">
                  <w:rPr>
                    <w:b/>
                  </w:rPr>
                </w:rPrChange>
              </w:rPr>
              <w:t>Slovenská</w:t>
            </w:r>
            <w:proofErr w:type="spellEnd"/>
            <w:r w:rsidRPr="00637301">
              <w:rPr>
                <w:b/>
                <w:lang w:val="de-DE"/>
                <w14:ligatures w14:val="standardContextual"/>
                <w:rPrChange w:id="684" w:author="Author" w:date="2025-06-17T22:55:00Z">
                  <w:rPr>
                    <w:b/>
                  </w:rPr>
                </w:rPrChange>
              </w:rPr>
              <w:t xml:space="preserve"> </w:t>
            </w:r>
            <w:proofErr w:type="spellStart"/>
            <w:r w:rsidRPr="00637301">
              <w:rPr>
                <w:b/>
                <w:lang w:val="de-DE"/>
                <w14:ligatures w14:val="standardContextual"/>
                <w:rPrChange w:id="685" w:author="Author" w:date="2025-06-17T22:55:00Z">
                  <w:rPr>
                    <w:b/>
                  </w:rPr>
                </w:rPrChange>
              </w:rPr>
              <w:t>republika</w:t>
            </w:r>
            <w:proofErr w:type="spellEnd"/>
          </w:p>
          <w:p w14:paraId="71891E49" w14:textId="543CDE60" w:rsidR="003B5550" w:rsidRPr="00AE2149" w:rsidRDefault="000A53BE" w:rsidP="005F3B29">
            <w:pPr>
              <w:spacing w:line="240" w:lineRule="auto"/>
              <w:rPr>
                <w:rFonts w:eastAsia="DengXian Light"/>
                <w:lang w:val="de-DE"/>
                <w14:ligatures w14:val="standardContextual"/>
                <w:rPrChange w:id="686" w:author="Author" w:date="2025-06-17T22:55:00Z">
                  <w:rPr>
                    <w:rFonts w:eastAsia="DengXian Light"/>
                  </w:rPr>
                </w:rPrChange>
              </w:rPr>
            </w:pPr>
            <w:del w:id="687" w:author="Author" w:date="2025-06-17T22:55:00Z">
              <w:r w:rsidRPr="35B21534">
                <w:delText>Acorda</w:delText>
              </w:r>
            </w:del>
            <w:ins w:id="688" w:author="Author" w:date="2025-06-17T22:55:00Z">
              <w:r w:rsidR="003B5550" w:rsidRPr="00AE2149">
                <w:rPr>
                  <w:rFonts w:eastAsia="DengXian Light"/>
                  <w:lang w:val="de-DE"/>
                  <w14:ligatures w14:val="standardContextual"/>
                </w:rPr>
                <w:t>Merz</w:t>
              </w:r>
            </w:ins>
            <w:r w:rsidR="003B5550" w:rsidRPr="00AE2149">
              <w:rPr>
                <w:rFonts w:eastAsia="DengXian Light"/>
                <w:lang w:val="de-DE"/>
                <w14:ligatures w14:val="standardContextual"/>
                <w:rPrChange w:id="689" w:author="Author" w:date="2025-06-17T22:55:00Z">
                  <w:rPr>
                    <w:rFonts w:eastAsia="DengXian Light"/>
                  </w:rPr>
                </w:rPrChange>
              </w:rPr>
              <w:t xml:space="preserve"> Therapeutics </w:t>
            </w:r>
            <w:del w:id="690" w:author="Author" w:date="2025-06-17T22:55:00Z">
              <w:r w:rsidRPr="35B21534">
                <w:delText>Ireland Limited</w:delText>
              </w:r>
            </w:del>
            <w:ins w:id="691" w:author="Author" w:date="2025-06-17T22:55:00Z">
              <w:r w:rsidR="003B5550" w:rsidRPr="00AE2149">
                <w:rPr>
                  <w:rFonts w:eastAsia="DengXian Light"/>
                  <w:lang w:val="de-DE"/>
                  <w14:ligatures w14:val="standardContextual"/>
                </w:rPr>
                <w:t>GmbH</w:t>
              </w:r>
            </w:ins>
          </w:p>
          <w:p w14:paraId="3E2BDFB8" w14:textId="77777777" w:rsidR="000A53BE" w:rsidRPr="00A20FA3" w:rsidRDefault="000A53BE" w:rsidP="00530921">
            <w:pPr>
              <w:spacing w:line="240" w:lineRule="auto"/>
              <w:rPr>
                <w:del w:id="692" w:author="Author" w:date="2025-06-17T22:55:00Z"/>
                <w:lang w:val="fr-FR"/>
              </w:rPr>
            </w:pPr>
            <w:del w:id="693" w:author="Author" w:date="2025-06-17T22:55:00Z">
              <w:r w:rsidRPr="35B21534">
                <w:rPr>
                  <w:lang w:val="fr-FR"/>
                </w:rPr>
                <w:delText>10 Earlsfort Terrace</w:delText>
              </w:r>
            </w:del>
          </w:p>
          <w:p w14:paraId="34325D54" w14:textId="77777777" w:rsidR="000A53BE" w:rsidRPr="00A20FA3" w:rsidRDefault="000A53BE" w:rsidP="00530921">
            <w:pPr>
              <w:spacing w:line="240" w:lineRule="auto"/>
              <w:rPr>
                <w:del w:id="694" w:author="Author" w:date="2025-06-17T22:55:00Z"/>
                <w:lang w:val="fr-FR"/>
              </w:rPr>
            </w:pPr>
            <w:del w:id="695" w:author="Author" w:date="2025-06-17T22:55:00Z">
              <w:r w:rsidRPr="35B21534">
                <w:rPr>
                  <w:lang w:val="fr-FR"/>
                </w:rPr>
                <w:delText>Dublin 2, D02 T380</w:delText>
              </w:r>
            </w:del>
          </w:p>
          <w:p w14:paraId="0B331DEF" w14:textId="77777777" w:rsidR="000A53BE" w:rsidRPr="00152FBB" w:rsidRDefault="000A53BE" w:rsidP="00530921">
            <w:pPr>
              <w:pStyle w:val="Default"/>
              <w:rPr>
                <w:del w:id="696" w:author="Author" w:date="2025-06-17T22:55:00Z"/>
                <w:rFonts w:ascii="Times New Roman" w:eastAsia="Times New Roman" w:hAnsi="Times New Roman" w:cs="Times New Roman"/>
                <w:noProof/>
                <w:color w:val="auto"/>
                <w:sz w:val="22"/>
                <w:szCs w:val="22"/>
                <w:lang w:val="fr-FR"/>
              </w:rPr>
            </w:pPr>
            <w:del w:id="697" w:author="Author" w:date="2025-06-17T22:55:00Z">
              <w:r w:rsidRPr="00152FBB">
                <w:rPr>
                  <w:rFonts w:ascii="Times New Roman" w:eastAsia="Times New Roman" w:hAnsi="Times New Roman" w:cs="Times New Roman"/>
                  <w:noProof/>
                  <w:color w:val="auto"/>
                  <w:sz w:val="22"/>
                  <w:szCs w:val="22"/>
                  <w:lang w:val="fr-FR"/>
                </w:rPr>
                <w:delText>Írsko</w:delText>
              </w:r>
            </w:del>
          </w:p>
          <w:p w14:paraId="345BD7FF" w14:textId="77777777" w:rsidR="003B5550" w:rsidRPr="00AE2149" w:rsidRDefault="003B5550" w:rsidP="005F3B29">
            <w:pPr>
              <w:spacing w:line="240" w:lineRule="auto"/>
              <w:rPr>
                <w:ins w:id="698" w:author="Author" w:date="2025-06-17T22:55:00Z"/>
                <w:rFonts w:eastAsia="DengXian Light"/>
                <w:lang w:val="de-DE"/>
                <w14:ligatures w14:val="standardContextual"/>
              </w:rPr>
            </w:pPr>
            <w:ins w:id="699" w:author="Author" w:date="2025-06-17T22:55:00Z">
              <w:r w:rsidRPr="00AE2149">
                <w:rPr>
                  <w:rFonts w:eastAsia="DengXian Light"/>
                  <w:lang w:val="de-DE"/>
                  <w14:ligatures w14:val="standardContextual"/>
                </w:rPr>
                <w:t>Eckenheimer Landstraße 100</w:t>
              </w:r>
            </w:ins>
          </w:p>
          <w:p w14:paraId="427A26AE" w14:textId="77777777" w:rsidR="003B5550" w:rsidRPr="00AE2149" w:rsidRDefault="003B5550" w:rsidP="005F3B29">
            <w:pPr>
              <w:spacing w:line="240" w:lineRule="auto"/>
              <w:rPr>
                <w:ins w:id="700" w:author="Author" w:date="2025-06-17T22:55:00Z"/>
                <w:lang w:val="fr-FR"/>
                <w14:ligatures w14:val="standardContextual"/>
              </w:rPr>
            </w:pPr>
            <w:ins w:id="701" w:author="Author" w:date="2025-06-17T22:55: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632AC144" w14:textId="77777777" w:rsidR="003B5550" w:rsidRDefault="003B5550" w:rsidP="005F3B29">
            <w:pPr>
              <w:spacing w:line="240" w:lineRule="auto"/>
              <w:rPr>
                <w:ins w:id="702" w:author="Author" w:date="2025-06-17T22:55:00Z"/>
                <w:lang w:val="fr-FR"/>
                <w14:ligatures w14:val="standardContextual"/>
              </w:rPr>
            </w:pPr>
            <w:proofErr w:type="spellStart"/>
            <w:ins w:id="703" w:author="Author" w:date="2025-06-17T22:55:00Z">
              <w:r w:rsidRPr="005F3B29">
                <w:rPr>
                  <w:lang w:val="de-DE"/>
                </w:rPr>
                <w:t>Nemecko</w:t>
              </w:r>
              <w:proofErr w:type="spellEnd"/>
            </w:ins>
          </w:p>
          <w:p w14:paraId="7A4548A8" w14:textId="5B9E6057" w:rsidR="003B5550" w:rsidRPr="00AE2149" w:rsidRDefault="003B5550" w:rsidP="005F3B29">
            <w:pPr>
              <w:spacing w:line="240" w:lineRule="auto"/>
              <w:rPr>
                <w:lang w:val="fr-FR"/>
                <w14:ligatures w14:val="standardContextual"/>
                <w:rPrChange w:id="704" w:author="Author" w:date="2025-06-17T22:55:00Z">
                  <w:rPr>
                    <w:lang w:val="fr-FR"/>
                  </w:rPr>
                </w:rPrChange>
              </w:rPr>
            </w:pPr>
            <w:proofErr w:type="gramStart"/>
            <w:r w:rsidRPr="00AE2149">
              <w:rPr>
                <w:lang w:val="fr-FR"/>
                <w14:ligatures w14:val="standardContextual"/>
                <w:rPrChange w:id="705" w:author="Author" w:date="2025-06-17T22:55:00Z">
                  <w:rPr>
                    <w:lang w:val="fr-FR"/>
                  </w:rPr>
                </w:rPrChange>
              </w:rPr>
              <w:t>Tel:</w:t>
            </w:r>
            <w:proofErr w:type="gramEnd"/>
            <w:r w:rsidRPr="00AE2149">
              <w:rPr>
                <w:lang w:val="fr-FR"/>
                <w14:ligatures w14:val="standardContextual"/>
                <w:rPrChange w:id="706" w:author="Author" w:date="2025-06-17T22:55:00Z">
                  <w:rPr>
                    <w:lang w:val="fr-FR"/>
                  </w:rPr>
                </w:rPrChange>
              </w:rPr>
              <w:t xml:space="preserve"> </w:t>
            </w:r>
            <w:r w:rsidRPr="00AE2149">
              <w:rPr>
                <w:lang w:val="de-DE"/>
                <w14:ligatures w14:val="standardContextual"/>
                <w:rPrChange w:id="707" w:author="Author" w:date="2025-06-17T22:55:00Z">
                  <w:rPr>
                    <w:lang w:val="fr-FR"/>
                  </w:rPr>
                </w:rPrChange>
              </w:rPr>
              <w:t>+</w:t>
            </w:r>
            <w:del w:id="708" w:author="Author" w:date="2025-06-17T22:55:00Z">
              <w:r w:rsidR="000A53BE" w:rsidRPr="35B21534">
                <w:rPr>
                  <w:lang w:val="fr-FR"/>
                </w:rPr>
                <w:delText>353</w:delText>
              </w:r>
            </w:del>
            <w:ins w:id="709" w:author="Author" w:date="2025-06-17T22:55:00Z">
              <w:r w:rsidRPr="00AE2149">
                <w:rPr>
                  <w:lang w:val="de-DE"/>
                  <w14:ligatures w14:val="standardContextual"/>
                </w:rPr>
                <w:t>49</w:t>
              </w:r>
            </w:ins>
            <w:r w:rsidRPr="00AE2149">
              <w:rPr>
                <w:rFonts w:eastAsia="DengXian"/>
                <w:lang w:val="de-DE"/>
                <w14:ligatures w14:val="standardContextual"/>
                <w:rPrChange w:id="710" w:author="Author" w:date="2025-06-17T22:55:00Z">
                  <w:rPr>
                    <w:rFonts w:eastAsia="DengXian"/>
                    <w:lang w:val="fr-FR"/>
                  </w:rPr>
                </w:rPrChange>
              </w:rPr>
              <w:t xml:space="preserve"> </w:t>
            </w:r>
            <w:r w:rsidRPr="00AE2149">
              <w:rPr>
                <w:lang w:val="de-DE"/>
                <w14:ligatures w14:val="standardContextual"/>
                <w:rPrChange w:id="711" w:author="Author" w:date="2025-06-17T22:55:00Z">
                  <w:rPr>
                    <w:lang w:val="fr-FR"/>
                  </w:rPr>
                </w:rPrChange>
              </w:rPr>
              <w:t>(0)</w:t>
            </w:r>
            <w:del w:id="712" w:author="Author" w:date="2025-06-17T22:55:00Z">
              <w:r w:rsidR="000A53BE" w:rsidRPr="35B21534">
                <w:rPr>
                  <w:lang w:val="fr-FR"/>
                </w:rPr>
                <w:delText>1 231 4609</w:delText>
              </w:r>
            </w:del>
            <w:ins w:id="713" w:author="Author" w:date="2025-06-17T22:55: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4F015801" w14:textId="77777777" w:rsidR="003B5550" w:rsidRPr="005F3B29" w:rsidRDefault="003B5550" w:rsidP="005F3B29">
            <w:pPr>
              <w:spacing w:line="240" w:lineRule="auto"/>
              <w:rPr>
                <w:b/>
                <w:lang w:val="de-DE"/>
                <w14:ligatures w14:val="standardContextual"/>
                <w:rPrChange w:id="714" w:author="Author" w:date="2025-06-17T22:55:00Z">
                  <w:rPr>
                    <w:b/>
                  </w:rPr>
                </w:rPrChange>
              </w:rPr>
            </w:pPr>
          </w:p>
        </w:tc>
      </w:tr>
      <w:tr w:rsidR="003B5550" w:rsidRPr="00AE2149" w14:paraId="2400F757" w14:textId="77777777" w:rsidTr="005F3B29">
        <w:trPr>
          <w:cantSplit/>
        </w:trPr>
        <w:tc>
          <w:tcPr>
            <w:tcW w:w="4678" w:type="dxa"/>
          </w:tcPr>
          <w:p w14:paraId="0DBF12F1" w14:textId="77777777" w:rsidR="003B5550" w:rsidRPr="00AE2149" w:rsidRDefault="003B5550" w:rsidP="005F3B29">
            <w:pPr>
              <w:spacing w:line="240" w:lineRule="auto"/>
              <w:rPr>
                <w:lang w:val="it-IT"/>
                <w14:ligatures w14:val="standardContextual"/>
                <w:rPrChange w:id="715" w:author="Author" w:date="2025-06-17T22:55:00Z">
                  <w:rPr>
                    <w:lang w:val="it-IT"/>
                  </w:rPr>
                </w:rPrChange>
              </w:rPr>
            </w:pPr>
            <w:r w:rsidRPr="00AE2149">
              <w:rPr>
                <w:b/>
                <w:lang w:val="it-IT"/>
                <w14:ligatures w14:val="standardContextual"/>
                <w:rPrChange w:id="716" w:author="Author" w:date="2025-06-17T22:55:00Z">
                  <w:rPr>
                    <w:b/>
                    <w:lang w:val="it-IT"/>
                  </w:rPr>
                </w:rPrChange>
              </w:rPr>
              <w:t>Italia</w:t>
            </w:r>
          </w:p>
          <w:p w14:paraId="76465D46" w14:textId="77777777" w:rsidR="003B5550" w:rsidRPr="00AE2149" w:rsidRDefault="003B5550" w:rsidP="005F3B29">
            <w:pPr>
              <w:rPr>
                <w:lang w:val="sv-SE"/>
                <w14:ligatures w14:val="standardContextual"/>
                <w:rPrChange w:id="717" w:author="Author" w:date="2025-06-17T22:55:00Z">
                  <w:rPr>
                    <w:lang w:val="sv-SE"/>
                  </w:rPr>
                </w:rPrChange>
              </w:rPr>
            </w:pPr>
            <w:r w:rsidRPr="00AE2149">
              <w:rPr>
                <w:lang w:val="sv-SE"/>
                <w14:ligatures w14:val="standardContextual"/>
                <w:rPrChange w:id="718" w:author="Author" w:date="2025-06-17T22:55:00Z">
                  <w:rPr>
                    <w:lang w:val="sv-SE"/>
                  </w:rPr>
                </w:rPrChange>
              </w:rPr>
              <w:t>Merz Pharma Italia Srl</w:t>
            </w:r>
          </w:p>
          <w:p w14:paraId="047534D7" w14:textId="77777777" w:rsidR="003B5550" w:rsidRPr="00AE2149" w:rsidRDefault="003B5550" w:rsidP="005F3B29">
            <w:pPr>
              <w:rPr>
                <w:lang w:val="sv-SE"/>
                <w14:ligatures w14:val="standardContextual"/>
                <w:rPrChange w:id="719" w:author="Author" w:date="2025-06-17T22:55:00Z">
                  <w:rPr>
                    <w:lang w:val="sv-SE"/>
                  </w:rPr>
                </w:rPrChange>
              </w:rPr>
            </w:pPr>
            <w:r w:rsidRPr="00AE2149">
              <w:rPr>
                <w:lang w:val="sv-SE"/>
                <w14:ligatures w14:val="standardContextual"/>
                <w:rPrChange w:id="720" w:author="Author" w:date="2025-06-17T22:55:00Z">
                  <w:rPr>
                    <w:lang w:val="sv-SE"/>
                  </w:rPr>
                </w:rPrChange>
              </w:rPr>
              <w:t>Via Fabio Filzi 25 A</w:t>
            </w:r>
          </w:p>
          <w:p w14:paraId="1F78D547" w14:textId="77777777" w:rsidR="003B5550" w:rsidRPr="00AE2149" w:rsidRDefault="003B5550" w:rsidP="005F3B29">
            <w:pPr>
              <w:rPr>
                <w:lang w:val="fi-FI"/>
                <w14:ligatures w14:val="standardContextual"/>
                <w:rPrChange w:id="721" w:author="Author" w:date="2025-06-17T22:55:00Z">
                  <w:rPr>
                    <w:lang w:val="fi-FI"/>
                  </w:rPr>
                </w:rPrChange>
              </w:rPr>
            </w:pPr>
            <w:r w:rsidRPr="00AE2149">
              <w:rPr>
                <w:lang w:val="fi-FI"/>
                <w14:ligatures w14:val="standardContextual"/>
                <w:rPrChange w:id="722" w:author="Author" w:date="2025-06-17T22:55:00Z">
                  <w:rPr>
                    <w:lang w:val="fi-FI"/>
                  </w:rPr>
                </w:rPrChange>
              </w:rPr>
              <w:t>20124 Milan</w:t>
            </w:r>
          </w:p>
          <w:p w14:paraId="799ACEF8" w14:textId="77777777" w:rsidR="003B5550" w:rsidRPr="00AE2149" w:rsidRDefault="003B5550" w:rsidP="005F3B29">
            <w:pPr>
              <w:spacing w:line="240" w:lineRule="auto"/>
              <w:rPr>
                <w:rFonts w:eastAsia="DengXian"/>
                <w:lang w:val="it-IT"/>
                <w14:ligatures w14:val="standardContextual"/>
                <w:rPrChange w:id="723" w:author="Author" w:date="2025-06-17T22:55:00Z">
                  <w:rPr>
                    <w:rFonts w:eastAsia="DengXian"/>
                    <w:lang w:val="it-IT"/>
                  </w:rPr>
                </w:rPrChange>
              </w:rPr>
            </w:pPr>
            <w:r w:rsidRPr="00AE2149">
              <w:rPr>
                <w:lang w:val="it-IT"/>
                <w14:ligatures w14:val="standardContextual"/>
                <w:rPrChange w:id="724" w:author="Author" w:date="2025-06-17T22:55:00Z">
                  <w:rPr>
                    <w:lang w:val="it-IT"/>
                  </w:rPr>
                </w:rPrChange>
              </w:rPr>
              <w:t>Tel: +</w:t>
            </w:r>
            <w:r w:rsidRPr="00AE2149">
              <w:rPr>
                <w:rFonts w:eastAsia="DengXian"/>
                <w:lang w:val="it-IT"/>
                <w14:ligatures w14:val="standardContextual"/>
                <w:rPrChange w:id="725" w:author="Author" w:date="2025-06-17T22:55:00Z">
                  <w:rPr>
                    <w:rFonts w:eastAsia="DengXian"/>
                    <w:lang w:val="it-IT"/>
                  </w:rPr>
                </w:rPrChange>
              </w:rPr>
              <w:t>39 02 66 989 111</w:t>
            </w:r>
          </w:p>
          <w:p w14:paraId="4302F98D" w14:textId="77777777" w:rsidR="003B5550" w:rsidRPr="00AE2149" w:rsidRDefault="003B5550" w:rsidP="005F3B29">
            <w:pPr>
              <w:spacing w:line="240" w:lineRule="auto"/>
              <w:rPr>
                <w:b/>
                <w:lang w:val="it-IT"/>
                <w14:ligatures w14:val="standardContextual"/>
                <w:rPrChange w:id="726" w:author="Author" w:date="2025-06-17T22:55:00Z">
                  <w:rPr>
                    <w:b/>
                    <w:lang w:val="it-IT"/>
                  </w:rPr>
                </w:rPrChange>
              </w:rPr>
            </w:pPr>
          </w:p>
        </w:tc>
        <w:tc>
          <w:tcPr>
            <w:tcW w:w="4678" w:type="dxa"/>
          </w:tcPr>
          <w:p w14:paraId="642C80FE" w14:textId="77777777" w:rsidR="003B5550" w:rsidRPr="00AE2149" w:rsidRDefault="003B5550" w:rsidP="005F3B29">
            <w:pPr>
              <w:tabs>
                <w:tab w:val="left" w:pos="4536"/>
              </w:tabs>
              <w:spacing w:line="240" w:lineRule="auto"/>
              <w:rPr>
                <w:lang w:val="it-IT"/>
                <w14:ligatures w14:val="standardContextual"/>
                <w:rPrChange w:id="727" w:author="Author" w:date="2025-06-17T22:55:00Z">
                  <w:rPr>
                    <w:lang w:val="it-IT"/>
                  </w:rPr>
                </w:rPrChange>
              </w:rPr>
            </w:pPr>
            <w:proofErr w:type="spellStart"/>
            <w:r w:rsidRPr="00AE2149">
              <w:rPr>
                <w:b/>
                <w:lang w:val="it-IT"/>
                <w14:ligatures w14:val="standardContextual"/>
                <w:rPrChange w:id="728" w:author="Author" w:date="2025-06-17T22:55:00Z">
                  <w:rPr>
                    <w:b/>
                    <w:lang w:val="it-IT"/>
                  </w:rPr>
                </w:rPrChange>
              </w:rPr>
              <w:t>Suomi</w:t>
            </w:r>
            <w:proofErr w:type="spellEnd"/>
            <w:r w:rsidRPr="00AE2149">
              <w:rPr>
                <w:b/>
                <w:lang w:val="it-IT"/>
                <w14:ligatures w14:val="standardContextual"/>
                <w:rPrChange w:id="729" w:author="Author" w:date="2025-06-17T22:55:00Z">
                  <w:rPr>
                    <w:b/>
                    <w:lang w:val="it-IT"/>
                  </w:rPr>
                </w:rPrChange>
              </w:rPr>
              <w:t>/</w:t>
            </w:r>
            <w:proofErr w:type="spellStart"/>
            <w:r w:rsidRPr="00AE2149">
              <w:rPr>
                <w:b/>
                <w:lang w:val="it-IT"/>
                <w14:ligatures w14:val="standardContextual"/>
                <w:rPrChange w:id="730" w:author="Author" w:date="2025-06-17T22:55:00Z">
                  <w:rPr>
                    <w:b/>
                    <w:lang w:val="it-IT"/>
                  </w:rPr>
                </w:rPrChange>
              </w:rPr>
              <w:t>Finland</w:t>
            </w:r>
            <w:proofErr w:type="spellEnd"/>
          </w:p>
          <w:p w14:paraId="1A5D8A42" w14:textId="4825D5F0" w:rsidR="003B5550" w:rsidRPr="00AE2149" w:rsidRDefault="000A53BE">
            <w:pPr>
              <w:rPr>
                <w:lang w:val="fi-FI"/>
                <w14:ligatures w14:val="standardContextual"/>
                <w:rPrChange w:id="731" w:author="Author" w:date="2025-06-17T22:55:00Z">
                  <w:rPr>
                    <w:lang w:val="en-US"/>
                  </w:rPr>
                </w:rPrChange>
              </w:rPr>
              <w:pPrChange w:id="732" w:author="Author" w:date="2025-06-17T22:55:00Z">
                <w:pPr>
                  <w:spacing w:line="240" w:lineRule="auto"/>
                </w:pPr>
              </w:pPrChange>
            </w:pPr>
            <w:del w:id="733" w:author="Author" w:date="2025-06-17T22:55:00Z">
              <w:r w:rsidRPr="35B21534">
                <w:delText>Acorda</w:delText>
              </w:r>
            </w:del>
            <w:ins w:id="734" w:author="Author" w:date="2025-06-17T22:55:00Z">
              <w:r w:rsidR="003B5550" w:rsidRPr="00AE2149">
                <w:rPr>
                  <w:lang w:val="fi-FI"/>
                  <w14:ligatures w14:val="standardContextual"/>
                </w:rPr>
                <w:t>Merz</w:t>
              </w:r>
            </w:ins>
            <w:r w:rsidR="003B5550" w:rsidRPr="00AE2149">
              <w:rPr>
                <w:lang w:val="fi-FI"/>
                <w14:ligatures w14:val="standardContextual"/>
                <w:rPrChange w:id="735" w:author="Author" w:date="2025-06-17T22:55:00Z">
                  <w:rPr/>
                </w:rPrChange>
              </w:rPr>
              <w:t xml:space="preserve"> Therapeutics </w:t>
            </w:r>
            <w:del w:id="736" w:author="Author" w:date="2025-06-17T22:55:00Z">
              <w:r w:rsidRPr="35B21534">
                <w:delText>Ireland Limited</w:delText>
              </w:r>
            </w:del>
            <w:ins w:id="737" w:author="Author" w:date="2025-06-17T22:55:00Z">
              <w:r w:rsidR="003B5550" w:rsidRPr="00AE2149">
                <w:rPr>
                  <w:lang w:val="fi-FI"/>
                  <w14:ligatures w14:val="standardContextual"/>
                </w:rPr>
                <w:t>Nordics AB</w:t>
              </w:r>
            </w:ins>
          </w:p>
          <w:p w14:paraId="6E8D3A7E" w14:textId="77777777" w:rsidR="000A53BE" w:rsidRPr="000A6E4F" w:rsidRDefault="000A53BE" w:rsidP="00530921">
            <w:pPr>
              <w:spacing w:line="240" w:lineRule="auto"/>
              <w:rPr>
                <w:del w:id="738" w:author="Author" w:date="2025-06-17T22:55:00Z"/>
                <w:lang w:val="en-US"/>
              </w:rPr>
            </w:pPr>
            <w:del w:id="739" w:author="Author" w:date="2025-06-17T22:55:00Z">
              <w:r w:rsidRPr="35B21534">
                <w:rPr>
                  <w:lang w:val="en-US"/>
                </w:rPr>
                <w:delText>10 Earlsfort Terrace</w:delText>
              </w:r>
            </w:del>
          </w:p>
          <w:p w14:paraId="3B09D99A" w14:textId="77777777" w:rsidR="000A53BE" w:rsidRPr="0038000F" w:rsidRDefault="000A53BE" w:rsidP="00530921">
            <w:pPr>
              <w:spacing w:line="240" w:lineRule="auto"/>
              <w:rPr>
                <w:del w:id="740" w:author="Author" w:date="2025-06-17T22:55:00Z"/>
                <w:lang w:val="de-DE"/>
              </w:rPr>
            </w:pPr>
            <w:del w:id="741" w:author="Author" w:date="2025-06-17T22:55:00Z">
              <w:r w:rsidRPr="35B21534">
                <w:rPr>
                  <w:lang w:val="de-DE"/>
                </w:rPr>
                <w:delText>Dublin 2, D02 T380</w:delText>
              </w:r>
            </w:del>
          </w:p>
          <w:p w14:paraId="03EDBD18" w14:textId="77777777" w:rsidR="000A53BE" w:rsidRPr="0038000F" w:rsidRDefault="000A53BE" w:rsidP="00530921">
            <w:pPr>
              <w:spacing w:line="240" w:lineRule="auto"/>
              <w:rPr>
                <w:del w:id="742" w:author="Author" w:date="2025-06-17T22:55:00Z"/>
                <w:lang w:val="de-DE"/>
              </w:rPr>
            </w:pPr>
            <w:del w:id="743" w:author="Author" w:date="2025-06-17T22:55:00Z">
              <w:r w:rsidRPr="35B21534">
                <w:rPr>
                  <w:lang w:val="de-DE"/>
                </w:rPr>
                <w:delText>Irlanti/Irland</w:delText>
              </w:r>
            </w:del>
          </w:p>
          <w:p w14:paraId="527BF485" w14:textId="77777777" w:rsidR="000A53BE" w:rsidRPr="0038000F" w:rsidRDefault="000A53BE" w:rsidP="00530921">
            <w:pPr>
              <w:spacing w:line="240" w:lineRule="auto"/>
              <w:rPr>
                <w:del w:id="744" w:author="Author" w:date="2025-06-17T22:55:00Z"/>
                <w:lang w:val="de-DE"/>
              </w:rPr>
            </w:pPr>
            <w:del w:id="745" w:author="Author" w:date="2025-06-17T22:55:00Z">
              <w:r w:rsidRPr="35B21534">
                <w:rPr>
                  <w:lang w:val="de-DE"/>
                </w:rPr>
                <w:delText>Puh/Tel: +353 (0)1 231 4609</w:delText>
              </w:r>
            </w:del>
          </w:p>
          <w:p w14:paraId="118DD4BB" w14:textId="77777777" w:rsidR="003B5550" w:rsidRPr="00AE2149" w:rsidRDefault="003B5550" w:rsidP="005F3B29">
            <w:pPr>
              <w:rPr>
                <w:ins w:id="746" w:author="Author" w:date="2025-06-17T22:55:00Z"/>
                <w:lang w:val="fi-FI"/>
                <w14:ligatures w14:val="standardContextual"/>
              </w:rPr>
            </w:pPr>
            <w:ins w:id="747" w:author="Author" w:date="2025-06-17T22:55:00Z">
              <w:r w:rsidRPr="00AE2149">
                <w:rPr>
                  <w:lang w:val="fi-FI"/>
                  <w14:ligatures w14:val="standardContextual"/>
                </w:rPr>
                <w:t>Gustav III</w:t>
              </w:r>
              <w:r>
                <w:rPr>
                  <w:lang w:val="fi-FI"/>
                  <w14:ligatures w14:val="standardContextual"/>
                </w:rPr>
                <w:t>:s</w:t>
              </w:r>
              <w:r w:rsidRPr="00AE2149">
                <w:rPr>
                  <w:lang w:val="fi-FI"/>
                  <w14:ligatures w14:val="standardContextual"/>
                </w:rPr>
                <w:t xml:space="preserve"> Boulevard 32</w:t>
              </w:r>
            </w:ins>
          </w:p>
          <w:p w14:paraId="0926B9BE" w14:textId="77777777" w:rsidR="003B5550" w:rsidRPr="00AE2149" w:rsidRDefault="003B5550" w:rsidP="005F3B29">
            <w:pPr>
              <w:rPr>
                <w:ins w:id="748" w:author="Author" w:date="2025-06-17T22:55:00Z"/>
                <w:lang w:val="sv-SE"/>
                <w14:ligatures w14:val="standardContextual"/>
              </w:rPr>
            </w:pPr>
            <w:ins w:id="749" w:author="Author" w:date="2025-06-17T22:55:00Z">
              <w:r w:rsidRPr="00AE2149">
                <w:rPr>
                  <w:lang w:val="sv-SE"/>
                  <w14:ligatures w14:val="standardContextual"/>
                </w:rPr>
                <w:t>169 73</w:t>
              </w:r>
              <w:r>
                <w:rPr>
                  <w:lang w:val="sv-SE"/>
                  <w14:ligatures w14:val="standardContextual"/>
                </w:rPr>
                <w:t xml:space="preserve"> </w:t>
              </w:r>
              <w:r w:rsidRPr="00AE2149">
                <w:rPr>
                  <w:lang w:val="sv-SE"/>
                  <w14:ligatures w14:val="standardContextual"/>
                </w:rPr>
                <w:t xml:space="preserve">Solna </w:t>
              </w:r>
            </w:ins>
          </w:p>
          <w:p w14:paraId="2DB05D28" w14:textId="77777777" w:rsidR="003B5550" w:rsidRPr="00AE2149" w:rsidRDefault="003B5550" w:rsidP="005F3B29">
            <w:pPr>
              <w:spacing w:line="240" w:lineRule="auto"/>
              <w:rPr>
                <w:ins w:id="750" w:author="Author" w:date="2025-06-17T22:55:00Z"/>
                <w:lang w:val="sv-SE"/>
                <w14:ligatures w14:val="standardContextual"/>
              </w:rPr>
            </w:pPr>
            <w:ins w:id="751" w:author="Author" w:date="2025-06-17T22:55:00Z">
              <w:r w:rsidRPr="00AE2149">
                <w:rPr>
                  <w:lang w:val="sv-SE"/>
                  <w14:ligatures w14:val="standardContextual"/>
                </w:rPr>
                <w:t>Sverige</w:t>
              </w:r>
            </w:ins>
          </w:p>
          <w:p w14:paraId="61F284AC" w14:textId="77777777" w:rsidR="003B5550" w:rsidRPr="00AE2149" w:rsidRDefault="003B5550" w:rsidP="005F3B29">
            <w:pPr>
              <w:spacing w:line="240" w:lineRule="auto"/>
              <w:rPr>
                <w:ins w:id="752" w:author="Author" w:date="2025-06-17T22:55:00Z"/>
                <w:lang w:val="de-DE"/>
                <w14:ligatures w14:val="standardContextual"/>
              </w:rPr>
            </w:pPr>
            <w:ins w:id="753" w:author="Author" w:date="2025-06-17T22:55:00Z">
              <w:r w:rsidRPr="00AE2149">
                <w:rPr>
                  <w:lang w:val="sv-SE"/>
                  <w14:ligatures w14:val="standardContextual"/>
                </w:rPr>
                <w:t>Tlf: +</w:t>
              </w:r>
              <w:r w:rsidRPr="00AE2149">
                <w:rPr>
                  <w:lang w:val="fr-FR"/>
                  <w14:ligatures w14:val="standardContextual"/>
                </w:rPr>
                <w:t>46 8 368000</w:t>
              </w:r>
            </w:ins>
          </w:p>
          <w:p w14:paraId="2FD89CB7" w14:textId="77777777" w:rsidR="003B5550" w:rsidRPr="00AE2149" w:rsidRDefault="003B5550" w:rsidP="005F3B29">
            <w:pPr>
              <w:spacing w:line="240" w:lineRule="auto"/>
              <w:rPr>
                <w:lang w:val="de-DE"/>
                <w14:ligatures w14:val="standardContextual"/>
                <w:rPrChange w:id="754" w:author="Author" w:date="2025-06-17T22:55:00Z">
                  <w:rPr>
                    <w:lang w:val="de-DE"/>
                  </w:rPr>
                </w:rPrChange>
              </w:rPr>
            </w:pPr>
          </w:p>
        </w:tc>
      </w:tr>
      <w:tr w:rsidR="003B5550" w:rsidRPr="00AE2149" w14:paraId="76C97CF4" w14:textId="77777777" w:rsidTr="005F3B29">
        <w:trPr>
          <w:cantSplit/>
        </w:trPr>
        <w:tc>
          <w:tcPr>
            <w:tcW w:w="4678" w:type="dxa"/>
          </w:tcPr>
          <w:p w14:paraId="541D9CCC" w14:textId="77777777" w:rsidR="003B5550" w:rsidRPr="00637301" w:rsidRDefault="003B5550" w:rsidP="005F3B29">
            <w:pPr>
              <w:spacing w:line="240" w:lineRule="auto"/>
              <w:rPr>
                <w:b/>
                <w:lang w:val="de-DE"/>
                <w14:ligatures w14:val="standardContextual"/>
                <w:rPrChange w:id="755" w:author="Author" w:date="2025-06-17T22:55:00Z">
                  <w:rPr>
                    <w:b/>
                    <w:lang w:val="en-US"/>
                  </w:rPr>
                </w:rPrChange>
              </w:rPr>
            </w:pPr>
            <w:r w:rsidRPr="00AE2149">
              <w:rPr>
                <w:b/>
                <w:lang w:val="el-GR"/>
                <w14:ligatures w14:val="standardContextual"/>
                <w:rPrChange w:id="756" w:author="Author" w:date="2025-06-17T22:55:00Z">
                  <w:rPr>
                    <w:b/>
                    <w:lang w:val="el-GR"/>
                  </w:rPr>
                </w:rPrChange>
              </w:rPr>
              <w:t>Κύπρος</w:t>
            </w:r>
          </w:p>
          <w:p w14:paraId="0F150FEF" w14:textId="2702421E" w:rsidR="003B5550" w:rsidRPr="00AE2149" w:rsidRDefault="000A53BE" w:rsidP="005F3B29">
            <w:pPr>
              <w:spacing w:line="240" w:lineRule="auto"/>
              <w:rPr>
                <w:rFonts w:eastAsia="DengXian Light"/>
                <w:lang w:val="de-DE"/>
                <w14:ligatures w14:val="standardContextual"/>
                <w:rPrChange w:id="757" w:author="Author" w:date="2025-06-17T22:55:00Z">
                  <w:rPr>
                    <w:rFonts w:eastAsia="DengXian Light"/>
                    <w:lang w:val="en-US"/>
                  </w:rPr>
                </w:rPrChange>
              </w:rPr>
            </w:pPr>
            <w:del w:id="758" w:author="Author" w:date="2025-06-17T22:55:00Z">
              <w:r w:rsidRPr="35B21534">
                <w:delText>Acorda</w:delText>
              </w:r>
            </w:del>
            <w:ins w:id="759" w:author="Author" w:date="2025-06-17T22:55:00Z">
              <w:r w:rsidR="003B5550" w:rsidRPr="00AE2149">
                <w:rPr>
                  <w:rFonts w:eastAsia="DengXian Light"/>
                  <w:lang w:val="de-DE"/>
                  <w14:ligatures w14:val="standardContextual"/>
                </w:rPr>
                <w:t>Merz</w:t>
              </w:r>
            </w:ins>
            <w:r w:rsidR="003B5550" w:rsidRPr="00AE2149">
              <w:rPr>
                <w:rFonts w:eastAsia="DengXian Light"/>
                <w:lang w:val="de-DE"/>
                <w14:ligatures w14:val="standardContextual"/>
                <w:rPrChange w:id="760" w:author="Author" w:date="2025-06-17T22:55:00Z">
                  <w:rPr>
                    <w:rFonts w:eastAsia="DengXian Light"/>
                  </w:rPr>
                </w:rPrChange>
              </w:rPr>
              <w:t xml:space="preserve"> Therapeutics </w:t>
            </w:r>
            <w:del w:id="761" w:author="Author" w:date="2025-06-17T22:55:00Z">
              <w:r w:rsidRPr="35B21534">
                <w:delText>Ireland Limited</w:delText>
              </w:r>
            </w:del>
            <w:ins w:id="762" w:author="Author" w:date="2025-06-17T22:55:00Z">
              <w:r w:rsidR="003B5550" w:rsidRPr="00AE2149">
                <w:rPr>
                  <w:rFonts w:eastAsia="DengXian Light"/>
                  <w:lang w:val="de-DE"/>
                  <w14:ligatures w14:val="standardContextual"/>
                </w:rPr>
                <w:t>GmbH</w:t>
              </w:r>
            </w:ins>
          </w:p>
          <w:p w14:paraId="1CAF43C1" w14:textId="77777777" w:rsidR="000A53BE" w:rsidRPr="000A6E4F" w:rsidRDefault="000A53BE" w:rsidP="00530921">
            <w:pPr>
              <w:spacing w:line="240" w:lineRule="auto"/>
              <w:rPr>
                <w:del w:id="763" w:author="Author" w:date="2025-06-17T22:55:00Z"/>
                <w:lang w:val="en-US"/>
              </w:rPr>
            </w:pPr>
            <w:del w:id="764" w:author="Author" w:date="2025-06-17T22:55:00Z">
              <w:r w:rsidRPr="35B21534">
                <w:rPr>
                  <w:lang w:val="en-US"/>
                </w:rPr>
                <w:delText>10 Earlsfort Terrace</w:delText>
              </w:r>
            </w:del>
          </w:p>
          <w:p w14:paraId="0AC70833" w14:textId="77777777" w:rsidR="000A53BE" w:rsidRPr="0038000F" w:rsidRDefault="000A53BE" w:rsidP="00530921">
            <w:pPr>
              <w:spacing w:line="240" w:lineRule="auto"/>
              <w:rPr>
                <w:del w:id="765" w:author="Author" w:date="2025-06-17T22:55:00Z"/>
                <w:lang w:val="el-GR"/>
              </w:rPr>
            </w:pPr>
            <w:del w:id="766" w:author="Author" w:date="2025-06-17T22:55:00Z">
              <w:r w:rsidRPr="35B21534">
                <w:rPr>
                  <w:lang w:val="de-DE"/>
                </w:rPr>
                <w:delText>Dublin</w:delText>
              </w:r>
              <w:r w:rsidRPr="35B21534">
                <w:rPr>
                  <w:lang w:val="el-GR"/>
                </w:rPr>
                <w:delText xml:space="preserve"> 2, </w:delText>
              </w:r>
              <w:r w:rsidRPr="35B21534">
                <w:rPr>
                  <w:lang w:val="de-DE"/>
                </w:rPr>
                <w:delText>D</w:delText>
              </w:r>
              <w:r w:rsidRPr="35B21534">
                <w:rPr>
                  <w:lang w:val="el-GR"/>
                </w:rPr>
                <w:delText xml:space="preserve">02 </w:delText>
              </w:r>
              <w:r w:rsidRPr="35B21534">
                <w:rPr>
                  <w:lang w:val="de-DE"/>
                </w:rPr>
                <w:delText>T</w:delText>
              </w:r>
              <w:r w:rsidRPr="35B21534">
                <w:rPr>
                  <w:lang w:val="el-GR"/>
                </w:rPr>
                <w:delText>380</w:delText>
              </w:r>
            </w:del>
          </w:p>
          <w:p w14:paraId="10925224" w14:textId="77777777" w:rsidR="000A53BE" w:rsidRPr="0038000F" w:rsidRDefault="000A53BE" w:rsidP="00530921">
            <w:pPr>
              <w:spacing w:line="240" w:lineRule="auto"/>
              <w:rPr>
                <w:del w:id="767" w:author="Author" w:date="2025-06-17T22:55:00Z"/>
                <w:lang w:val="el-GR"/>
              </w:rPr>
            </w:pPr>
            <w:del w:id="768" w:author="Author" w:date="2025-06-17T22:55:00Z">
              <w:r w:rsidRPr="35B21534">
                <w:rPr>
                  <w:lang w:val="el-GR"/>
                </w:rPr>
                <w:delText>Ιρλανδία</w:delText>
              </w:r>
            </w:del>
          </w:p>
          <w:p w14:paraId="361104CA" w14:textId="77777777" w:rsidR="003B5550" w:rsidRPr="00AE2149" w:rsidRDefault="003B5550" w:rsidP="005F3B29">
            <w:pPr>
              <w:spacing w:line="240" w:lineRule="auto"/>
              <w:rPr>
                <w:ins w:id="769" w:author="Author" w:date="2025-06-17T22:55:00Z"/>
                <w:rFonts w:eastAsia="DengXian Light"/>
                <w:lang w:val="de-DE"/>
                <w14:ligatures w14:val="standardContextual"/>
              </w:rPr>
            </w:pPr>
            <w:ins w:id="770" w:author="Author" w:date="2025-06-17T22:55:00Z">
              <w:r w:rsidRPr="00AE2149">
                <w:rPr>
                  <w:rFonts w:eastAsia="DengXian Light"/>
                  <w:lang w:val="de-DE"/>
                  <w14:ligatures w14:val="standardContextual"/>
                </w:rPr>
                <w:t>Eckenheimer Landstraße 100</w:t>
              </w:r>
            </w:ins>
          </w:p>
          <w:p w14:paraId="45F17F5E" w14:textId="77777777" w:rsidR="003B5550" w:rsidRPr="00AE2149" w:rsidRDefault="003B5550" w:rsidP="005F3B29">
            <w:pPr>
              <w:spacing w:line="240" w:lineRule="auto"/>
              <w:rPr>
                <w:ins w:id="771" w:author="Author" w:date="2025-06-17T22:55:00Z"/>
                <w:lang w:val="el-GR"/>
                <w14:ligatures w14:val="standardContextual"/>
              </w:rPr>
            </w:pPr>
            <w:ins w:id="772" w:author="Author" w:date="2025-06-17T22:55: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5CB005A6" w14:textId="77777777" w:rsidR="003B5550" w:rsidRPr="005F3B29" w:rsidRDefault="003B5550" w:rsidP="005F3B29">
            <w:pPr>
              <w:spacing w:line="240" w:lineRule="auto"/>
              <w:rPr>
                <w:ins w:id="773" w:author="Author" w:date="2025-06-17T22:55:00Z"/>
                <w:lang w:val="de-DE"/>
                <w14:ligatures w14:val="standardContextual"/>
              </w:rPr>
            </w:pPr>
            <w:ins w:id="774" w:author="Author" w:date="2025-06-17T22:55:00Z">
              <w:r w:rsidRPr="000F65F8">
                <w:rPr>
                  <w:lang w:val="el-GR"/>
                  <w14:ligatures w14:val="standardContextual"/>
                </w:rPr>
                <w:t>Γερμανία</w:t>
              </w:r>
            </w:ins>
          </w:p>
          <w:p w14:paraId="67D59C9A" w14:textId="5638A433" w:rsidR="003B5550" w:rsidRPr="00AE2149" w:rsidRDefault="003B5550" w:rsidP="005F3B29">
            <w:pPr>
              <w:spacing w:line="240" w:lineRule="auto"/>
              <w:rPr>
                <w:lang w:val="el-GR"/>
                <w14:ligatures w14:val="standardContextual"/>
                <w:rPrChange w:id="775" w:author="Author" w:date="2025-06-17T22:55:00Z">
                  <w:rPr>
                    <w:lang w:val="el-GR"/>
                  </w:rPr>
                </w:rPrChange>
              </w:rPr>
            </w:pPr>
            <w:r w:rsidRPr="00AE2149">
              <w:rPr>
                <w:lang w:val="el-GR"/>
                <w14:ligatures w14:val="standardContextual"/>
                <w:rPrChange w:id="776" w:author="Author" w:date="2025-06-17T22:55:00Z">
                  <w:rPr>
                    <w:lang w:val="el-GR"/>
                  </w:rPr>
                </w:rPrChange>
              </w:rPr>
              <w:t xml:space="preserve">Τηλ: </w:t>
            </w:r>
            <w:r w:rsidRPr="00AE2149">
              <w:rPr>
                <w:lang w:val="de-DE"/>
                <w14:ligatures w14:val="standardContextual"/>
                <w:rPrChange w:id="777" w:author="Author" w:date="2025-06-17T22:55:00Z">
                  <w:rPr>
                    <w:lang w:val="el-GR"/>
                  </w:rPr>
                </w:rPrChange>
              </w:rPr>
              <w:t>+</w:t>
            </w:r>
            <w:del w:id="778" w:author="Author" w:date="2025-06-17T22:55:00Z">
              <w:r w:rsidR="000A53BE" w:rsidRPr="35B21534">
                <w:rPr>
                  <w:lang w:val="el-GR"/>
                </w:rPr>
                <w:delText>353</w:delText>
              </w:r>
            </w:del>
            <w:ins w:id="779" w:author="Author" w:date="2025-06-17T22:55:00Z">
              <w:r w:rsidRPr="00AE2149">
                <w:rPr>
                  <w:lang w:val="de-DE"/>
                  <w14:ligatures w14:val="standardContextual"/>
                </w:rPr>
                <w:t>49</w:t>
              </w:r>
            </w:ins>
            <w:r w:rsidRPr="00AE2149">
              <w:rPr>
                <w:rFonts w:eastAsia="DengXian"/>
                <w:lang w:val="de-DE"/>
                <w14:ligatures w14:val="standardContextual"/>
                <w:rPrChange w:id="780" w:author="Author" w:date="2025-06-17T22:55:00Z">
                  <w:rPr>
                    <w:rFonts w:eastAsia="DengXian"/>
                    <w:lang w:val="el-GR"/>
                  </w:rPr>
                </w:rPrChange>
              </w:rPr>
              <w:t xml:space="preserve"> </w:t>
            </w:r>
            <w:r w:rsidRPr="00AE2149">
              <w:rPr>
                <w:lang w:val="de-DE"/>
                <w14:ligatures w14:val="standardContextual"/>
                <w:rPrChange w:id="781" w:author="Author" w:date="2025-06-17T22:55:00Z">
                  <w:rPr>
                    <w:lang w:val="el-GR"/>
                  </w:rPr>
                </w:rPrChange>
              </w:rPr>
              <w:t>(0)</w:t>
            </w:r>
            <w:del w:id="782" w:author="Author" w:date="2025-06-17T22:55:00Z">
              <w:r w:rsidR="000A53BE" w:rsidRPr="35B21534">
                <w:rPr>
                  <w:lang w:val="el-GR"/>
                </w:rPr>
                <w:delText>1 231 4609</w:delText>
              </w:r>
            </w:del>
            <w:ins w:id="783" w:author="Author" w:date="2025-06-17T22:55: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08E59DFC" w14:textId="77777777" w:rsidR="003B5550" w:rsidRPr="00AE2149" w:rsidRDefault="003B5550" w:rsidP="005F3B29">
            <w:pPr>
              <w:spacing w:line="240" w:lineRule="auto"/>
              <w:rPr>
                <w:b/>
                <w:lang w:val="el-GR"/>
                <w14:ligatures w14:val="standardContextual"/>
                <w:rPrChange w:id="784" w:author="Author" w:date="2025-06-17T22:55:00Z">
                  <w:rPr>
                    <w:b/>
                    <w:lang w:val="el-GR"/>
                  </w:rPr>
                </w:rPrChange>
              </w:rPr>
            </w:pPr>
          </w:p>
        </w:tc>
        <w:tc>
          <w:tcPr>
            <w:tcW w:w="4678" w:type="dxa"/>
          </w:tcPr>
          <w:p w14:paraId="6BEA7E72" w14:textId="77777777" w:rsidR="003B5550" w:rsidRPr="00AE2149" w:rsidRDefault="003B5550" w:rsidP="005F3B29">
            <w:pPr>
              <w:tabs>
                <w:tab w:val="left" w:pos="4536"/>
              </w:tabs>
              <w:spacing w:line="240" w:lineRule="auto"/>
              <w:rPr>
                <w:b/>
                <w:lang w:val="el-GR"/>
                <w14:ligatures w14:val="standardContextual"/>
                <w:rPrChange w:id="785" w:author="Author" w:date="2025-06-17T22:55:00Z">
                  <w:rPr>
                    <w:b/>
                    <w:lang w:val="el-GR"/>
                  </w:rPr>
                </w:rPrChange>
              </w:rPr>
            </w:pPr>
            <w:proofErr w:type="spellStart"/>
            <w:r w:rsidRPr="00AE2149">
              <w:rPr>
                <w:b/>
                <w:lang w:val="de-DE"/>
                <w14:ligatures w14:val="standardContextual"/>
                <w:rPrChange w:id="786" w:author="Author" w:date="2025-06-17T22:55:00Z">
                  <w:rPr>
                    <w:b/>
                    <w:lang w:val="de-DE"/>
                  </w:rPr>
                </w:rPrChange>
              </w:rPr>
              <w:t>Sverige</w:t>
            </w:r>
            <w:proofErr w:type="spellEnd"/>
          </w:p>
          <w:p w14:paraId="1E01DA92" w14:textId="77777777" w:rsidR="003B5550" w:rsidRPr="00AE2149" w:rsidRDefault="003B5550" w:rsidP="005F3B29">
            <w:pPr>
              <w:rPr>
                <w:lang w:val="el-GR"/>
                <w14:ligatures w14:val="standardContextual"/>
                <w:rPrChange w:id="787" w:author="Author" w:date="2025-06-17T22:55:00Z">
                  <w:rPr>
                    <w:lang w:val="el-GR"/>
                  </w:rPr>
                </w:rPrChange>
              </w:rPr>
            </w:pPr>
            <w:r w:rsidRPr="00AE2149">
              <w:rPr>
                <w:lang w:val="de-DE"/>
                <w14:ligatures w14:val="standardContextual"/>
                <w:rPrChange w:id="788" w:author="Author" w:date="2025-06-17T22:55:00Z">
                  <w:rPr>
                    <w:lang w:val="de-DE"/>
                  </w:rPr>
                </w:rPrChange>
              </w:rPr>
              <w:t>Merz</w:t>
            </w:r>
            <w:r w:rsidRPr="00AE2149">
              <w:rPr>
                <w:lang w:val="el-GR"/>
                <w14:ligatures w14:val="standardContextual"/>
                <w:rPrChange w:id="789" w:author="Author" w:date="2025-06-17T22:55:00Z">
                  <w:rPr>
                    <w:lang w:val="el-GR"/>
                  </w:rPr>
                </w:rPrChange>
              </w:rPr>
              <w:t xml:space="preserve"> </w:t>
            </w:r>
            <w:r w:rsidRPr="00AE2149">
              <w:rPr>
                <w:lang w:val="de-DE"/>
                <w14:ligatures w14:val="standardContextual"/>
                <w:rPrChange w:id="790" w:author="Author" w:date="2025-06-17T22:55:00Z">
                  <w:rPr>
                    <w:lang w:val="de-DE"/>
                  </w:rPr>
                </w:rPrChange>
              </w:rPr>
              <w:t>Therapeutics</w:t>
            </w:r>
            <w:r w:rsidRPr="00AE2149">
              <w:rPr>
                <w:lang w:val="el-GR"/>
                <w14:ligatures w14:val="standardContextual"/>
                <w:rPrChange w:id="791" w:author="Author" w:date="2025-06-17T22:55:00Z">
                  <w:rPr>
                    <w:lang w:val="el-GR"/>
                  </w:rPr>
                </w:rPrChange>
              </w:rPr>
              <w:t xml:space="preserve"> </w:t>
            </w:r>
            <w:proofErr w:type="spellStart"/>
            <w:r w:rsidRPr="00AE2149">
              <w:rPr>
                <w:lang w:val="de-DE"/>
                <w14:ligatures w14:val="standardContextual"/>
                <w:rPrChange w:id="792" w:author="Author" w:date="2025-06-17T22:55:00Z">
                  <w:rPr>
                    <w:lang w:val="de-DE"/>
                  </w:rPr>
                </w:rPrChange>
              </w:rPr>
              <w:t>Nordics</w:t>
            </w:r>
            <w:proofErr w:type="spellEnd"/>
            <w:r w:rsidRPr="00AE2149">
              <w:rPr>
                <w:lang w:val="el-GR"/>
                <w14:ligatures w14:val="standardContextual"/>
                <w:rPrChange w:id="793" w:author="Author" w:date="2025-06-17T22:55:00Z">
                  <w:rPr>
                    <w:lang w:val="el-GR"/>
                  </w:rPr>
                </w:rPrChange>
              </w:rPr>
              <w:t xml:space="preserve"> </w:t>
            </w:r>
            <w:r w:rsidRPr="00AE2149">
              <w:rPr>
                <w:lang w:val="de-DE"/>
                <w14:ligatures w14:val="standardContextual"/>
                <w:rPrChange w:id="794" w:author="Author" w:date="2025-06-17T22:55:00Z">
                  <w:rPr>
                    <w:lang w:val="de-DE"/>
                  </w:rPr>
                </w:rPrChange>
              </w:rPr>
              <w:t>AB</w:t>
            </w:r>
          </w:p>
          <w:p w14:paraId="482ACFF5" w14:textId="560014B0" w:rsidR="003B5550" w:rsidRPr="00AE2149" w:rsidRDefault="003B5550" w:rsidP="005F3B29">
            <w:pPr>
              <w:rPr>
                <w:lang w:val="el-GR"/>
                <w14:ligatures w14:val="standardContextual"/>
                <w:rPrChange w:id="795" w:author="Author" w:date="2025-06-17T22:55:00Z">
                  <w:rPr>
                    <w:lang w:val="el-GR"/>
                  </w:rPr>
                </w:rPrChange>
              </w:rPr>
            </w:pPr>
            <w:r w:rsidRPr="00AE2149">
              <w:rPr>
                <w:lang w:val="de-DE"/>
                <w14:ligatures w14:val="standardContextual"/>
                <w:rPrChange w:id="796" w:author="Author" w:date="2025-06-17T22:55:00Z">
                  <w:rPr>
                    <w:lang w:val="de-DE"/>
                  </w:rPr>
                </w:rPrChange>
              </w:rPr>
              <w:t>Gustav</w:t>
            </w:r>
            <w:r w:rsidRPr="00AE2149">
              <w:rPr>
                <w:lang w:val="el-GR"/>
                <w14:ligatures w14:val="standardContextual"/>
                <w:rPrChange w:id="797" w:author="Author" w:date="2025-06-17T22:55:00Z">
                  <w:rPr>
                    <w:lang w:val="el-GR"/>
                  </w:rPr>
                </w:rPrChange>
              </w:rPr>
              <w:t xml:space="preserve"> </w:t>
            </w:r>
            <w:r w:rsidRPr="00AE2149">
              <w:rPr>
                <w:lang w:val="de-DE"/>
                <w14:ligatures w14:val="standardContextual"/>
                <w:rPrChange w:id="798" w:author="Author" w:date="2025-06-17T22:55:00Z">
                  <w:rPr>
                    <w:lang w:val="de-DE"/>
                  </w:rPr>
                </w:rPrChange>
              </w:rPr>
              <w:t>III</w:t>
            </w:r>
            <w:del w:id="799" w:author="Author" w:date="2025-06-17T22:55:00Z">
              <w:r w:rsidR="000A53BE" w:rsidRPr="0038000F">
                <w:rPr>
                  <w:lang w:val="el-GR"/>
                </w:rPr>
                <w:delText xml:space="preserve"> </w:delText>
              </w:r>
              <w:r w:rsidR="000A53BE" w:rsidRPr="00A20FA3">
                <w:rPr>
                  <w:lang w:val="de-DE"/>
                </w:rPr>
                <w:delText>S</w:delText>
              </w:r>
            </w:del>
            <w:ins w:id="800" w:author="Author" w:date="2025-06-17T22:55:00Z">
              <w:r>
                <w:rPr>
                  <w:lang w:val="en-US"/>
                  <w14:ligatures w14:val="standardContextual"/>
                </w:rPr>
                <w:t>:</w:t>
              </w:r>
              <w:r>
                <w:rPr>
                  <w:lang w:val="de-DE"/>
                  <w14:ligatures w14:val="standardContextual"/>
                </w:rPr>
                <w:t>s</w:t>
              </w:r>
            </w:ins>
            <w:r w:rsidRPr="00AE2149">
              <w:rPr>
                <w:lang w:val="el-GR"/>
                <w14:ligatures w14:val="standardContextual"/>
                <w:rPrChange w:id="801" w:author="Author" w:date="2025-06-17T22:55:00Z">
                  <w:rPr>
                    <w:lang w:val="el-GR"/>
                  </w:rPr>
                </w:rPrChange>
              </w:rPr>
              <w:t xml:space="preserve"> </w:t>
            </w:r>
            <w:r w:rsidRPr="00AE2149">
              <w:rPr>
                <w:lang w:val="de-DE"/>
                <w14:ligatures w14:val="standardContextual"/>
                <w:rPrChange w:id="802" w:author="Author" w:date="2025-06-17T22:55:00Z">
                  <w:rPr>
                    <w:lang w:val="de-DE"/>
                  </w:rPr>
                </w:rPrChange>
              </w:rPr>
              <w:t>Boulevard</w:t>
            </w:r>
            <w:r w:rsidRPr="00AE2149">
              <w:rPr>
                <w:lang w:val="el-GR"/>
                <w14:ligatures w14:val="standardContextual"/>
                <w:rPrChange w:id="803" w:author="Author" w:date="2025-06-17T22:55:00Z">
                  <w:rPr>
                    <w:lang w:val="el-GR"/>
                  </w:rPr>
                </w:rPrChange>
              </w:rPr>
              <w:t xml:space="preserve"> 32</w:t>
            </w:r>
          </w:p>
          <w:p w14:paraId="5C268DCF" w14:textId="77777777" w:rsidR="000A53BE" w:rsidRPr="00E03427" w:rsidRDefault="000A53BE" w:rsidP="00530921">
            <w:pPr>
              <w:rPr>
                <w:del w:id="804" w:author="Author" w:date="2025-06-17T22:55:00Z"/>
                <w:lang w:val="de-DE"/>
              </w:rPr>
            </w:pPr>
            <w:del w:id="805" w:author="Author" w:date="2025-06-17T22:55:00Z">
              <w:r w:rsidRPr="00E03427">
                <w:rPr>
                  <w:lang w:val="de-DE"/>
                </w:rPr>
                <w:delText>Regus</w:delText>
              </w:r>
            </w:del>
          </w:p>
          <w:p w14:paraId="2D78B755" w14:textId="4E1B314A" w:rsidR="003B5550" w:rsidRPr="00AE2149" w:rsidRDefault="003B5550" w:rsidP="005F3B29">
            <w:pPr>
              <w:rPr>
                <w:lang w:val="de-DE"/>
                <w14:ligatures w14:val="standardContextual"/>
                <w:rPrChange w:id="806" w:author="Author" w:date="2025-06-17T22:55:00Z">
                  <w:rPr>
                    <w:lang w:val="de-DE"/>
                  </w:rPr>
                </w:rPrChange>
              </w:rPr>
            </w:pPr>
            <w:ins w:id="807" w:author="Author" w:date="2025-06-17T22:55:00Z">
              <w:r w:rsidRPr="00AE2149">
                <w:rPr>
                  <w:lang w:val="de-DE"/>
                  <w14:ligatures w14:val="standardContextual"/>
                </w:rPr>
                <w:t>169 73</w:t>
              </w:r>
              <w:r>
                <w:rPr>
                  <w:lang w:val="de-DE"/>
                  <w14:ligatures w14:val="standardContextual"/>
                </w:rPr>
                <w:t xml:space="preserve"> </w:t>
              </w:r>
            </w:ins>
            <w:r w:rsidRPr="00AE2149">
              <w:rPr>
                <w:lang w:val="de-DE"/>
                <w14:ligatures w14:val="standardContextual"/>
                <w:rPrChange w:id="808" w:author="Author" w:date="2025-06-17T22:55:00Z">
                  <w:rPr>
                    <w:lang w:val="de-DE"/>
                  </w:rPr>
                </w:rPrChange>
              </w:rPr>
              <w:t xml:space="preserve">Solna </w:t>
            </w:r>
            <w:del w:id="809" w:author="Author" w:date="2025-06-17T22:55:00Z">
              <w:r w:rsidR="000A53BE" w:rsidRPr="00E03427">
                <w:rPr>
                  <w:lang w:val="de-DE"/>
                </w:rPr>
                <w:delText>169 73</w:delText>
              </w:r>
            </w:del>
          </w:p>
          <w:p w14:paraId="0B1DFCBE" w14:textId="77777777" w:rsidR="003B5550" w:rsidRPr="00AE2149" w:rsidRDefault="003B5550" w:rsidP="005F3B29">
            <w:pPr>
              <w:spacing w:line="240" w:lineRule="auto"/>
              <w:rPr>
                <w:lang w:val="de-DE"/>
                <w14:ligatures w14:val="standardContextual"/>
                <w:rPrChange w:id="810" w:author="Author" w:date="2025-06-17T22:55:00Z">
                  <w:rPr>
                    <w:lang w:val="de-DE"/>
                  </w:rPr>
                </w:rPrChange>
              </w:rPr>
            </w:pPr>
            <w:r w:rsidRPr="00AE2149">
              <w:rPr>
                <w:lang w:val="de-DE"/>
                <w14:ligatures w14:val="standardContextual"/>
                <w:rPrChange w:id="811" w:author="Author" w:date="2025-06-17T22:55:00Z">
                  <w:rPr>
                    <w:lang w:val="de-DE"/>
                  </w:rPr>
                </w:rPrChange>
              </w:rPr>
              <w:t>Tel: +</w:t>
            </w:r>
            <w:r w:rsidRPr="00AE2149">
              <w:rPr>
                <w:lang w:val="fr-FR"/>
                <w14:ligatures w14:val="standardContextual"/>
                <w:rPrChange w:id="812" w:author="Author" w:date="2025-06-17T22:55:00Z">
                  <w:rPr>
                    <w:lang w:val="fr-FR"/>
                  </w:rPr>
                </w:rPrChange>
              </w:rPr>
              <w:t>46 8 368000</w:t>
            </w:r>
          </w:p>
          <w:p w14:paraId="1875B5BB" w14:textId="77777777" w:rsidR="003B5550" w:rsidRPr="00AE2149" w:rsidRDefault="003B5550" w:rsidP="005F3B29">
            <w:pPr>
              <w:tabs>
                <w:tab w:val="left" w:pos="4536"/>
              </w:tabs>
              <w:spacing w:line="240" w:lineRule="auto"/>
              <w:rPr>
                <w:b/>
                <w:lang w:val="de-DE"/>
                <w14:ligatures w14:val="standardContextual"/>
                <w:rPrChange w:id="813" w:author="Author" w:date="2025-06-17T22:55:00Z">
                  <w:rPr>
                    <w:b/>
                    <w:lang w:val="de-DE"/>
                  </w:rPr>
                </w:rPrChange>
              </w:rPr>
            </w:pPr>
          </w:p>
        </w:tc>
      </w:tr>
      <w:tr w:rsidR="003B5550" w:rsidRPr="00AE2149" w14:paraId="04A19A1D" w14:textId="77777777" w:rsidTr="005F3B29">
        <w:trPr>
          <w:cantSplit/>
        </w:trPr>
        <w:tc>
          <w:tcPr>
            <w:tcW w:w="4678" w:type="dxa"/>
          </w:tcPr>
          <w:p w14:paraId="2ACB9B6C" w14:textId="77777777" w:rsidR="003B5550" w:rsidRPr="00637301" w:rsidRDefault="003B5550" w:rsidP="005F3B29">
            <w:pPr>
              <w:spacing w:line="240" w:lineRule="auto"/>
              <w:rPr>
                <w:b/>
                <w:lang w:val="de-DE"/>
                <w14:ligatures w14:val="standardContextual"/>
                <w:rPrChange w:id="814" w:author="Author" w:date="2025-06-17T22:55:00Z">
                  <w:rPr>
                    <w:b/>
                  </w:rPr>
                </w:rPrChange>
              </w:rPr>
            </w:pPr>
            <w:proofErr w:type="spellStart"/>
            <w:r w:rsidRPr="00637301">
              <w:rPr>
                <w:b/>
                <w:lang w:val="de-DE"/>
                <w14:ligatures w14:val="standardContextual"/>
                <w:rPrChange w:id="815" w:author="Author" w:date="2025-06-17T22:55:00Z">
                  <w:rPr>
                    <w:b/>
                  </w:rPr>
                </w:rPrChange>
              </w:rPr>
              <w:lastRenderedPageBreak/>
              <w:t>Latvija</w:t>
            </w:r>
            <w:proofErr w:type="spellEnd"/>
          </w:p>
          <w:p w14:paraId="60163E99" w14:textId="760133E0" w:rsidR="003B5550" w:rsidRPr="00AE2149" w:rsidRDefault="000A53BE" w:rsidP="005F3B29">
            <w:pPr>
              <w:spacing w:line="240" w:lineRule="auto"/>
              <w:rPr>
                <w:rFonts w:eastAsia="DengXian Light"/>
                <w:lang w:val="de-DE"/>
                <w14:ligatures w14:val="standardContextual"/>
                <w:rPrChange w:id="816" w:author="Author" w:date="2025-06-17T22:55:00Z">
                  <w:rPr>
                    <w:rFonts w:eastAsia="DengXian Light"/>
                    <w:lang w:val="en-US"/>
                  </w:rPr>
                </w:rPrChange>
              </w:rPr>
            </w:pPr>
            <w:del w:id="817" w:author="Author" w:date="2025-06-17T22:55:00Z">
              <w:r w:rsidRPr="35B21534">
                <w:delText>Acorda</w:delText>
              </w:r>
            </w:del>
            <w:ins w:id="818" w:author="Author" w:date="2025-06-17T22:55:00Z">
              <w:r w:rsidR="003B5550" w:rsidRPr="00AE2149">
                <w:rPr>
                  <w:rFonts w:eastAsia="DengXian Light"/>
                  <w:lang w:val="de-DE"/>
                  <w14:ligatures w14:val="standardContextual"/>
                </w:rPr>
                <w:t>Merz</w:t>
              </w:r>
            </w:ins>
            <w:r w:rsidR="003B5550" w:rsidRPr="00AE2149">
              <w:rPr>
                <w:rFonts w:eastAsia="DengXian Light"/>
                <w:lang w:val="de-DE"/>
                <w14:ligatures w14:val="standardContextual"/>
                <w:rPrChange w:id="819" w:author="Author" w:date="2025-06-17T22:55:00Z">
                  <w:rPr>
                    <w:rFonts w:eastAsia="DengXian Light"/>
                  </w:rPr>
                </w:rPrChange>
              </w:rPr>
              <w:t xml:space="preserve"> Therapeutics </w:t>
            </w:r>
            <w:del w:id="820" w:author="Author" w:date="2025-06-17T22:55:00Z">
              <w:r w:rsidRPr="35B21534">
                <w:delText>Ireland Limited</w:delText>
              </w:r>
            </w:del>
            <w:ins w:id="821" w:author="Author" w:date="2025-06-17T22:55:00Z">
              <w:r w:rsidR="003B5550" w:rsidRPr="00AE2149">
                <w:rPr>
                  <w:rFonts w:eastAsia="DengXian Light"/>
                  <w:lang w:val="de-DE"/>
                  <w14:ligatures w14:val="standardContextual"/>
                </w:rPr>
                <w:t>GmbH</w:t>
              </w:r>
            </w:ins>
          </w:p>
          <w:p w14:paraId="27301821" w14:textId="77777777" w:rsidR="000A53BE" w:rsidRPr="000A6E4F" w:rsidRDefault="000A53BE" w:rsidP="00530921">
            <w:pPr>
              <w:spacing w:line="240" w:lineRule="auto"/>
              <w:rPr>
                <w:del w:id="822" w:author="Author" w:date="2025-06-17T22:55:00Z"/>
                <w:lang w:val="en-US"/>
              </w:rPr>
            </w:pPr>
            <w:del w:id="823" w:author="Author" w:date="2025-06-17T22:55:00Z">
              <w:r w:rsidRPr="35B21534">
                <w:rPr>
                  <w:lang w:val="en-US"/>
                </w:rPr>
                <w:delText>10 Earlsfort Terrace</w:delText>
              </w:r>
            </w:del>
          </w:p>
          <w:p w14:paraId="7B1A7849" w14:textId="77777777" w:rsidR="000A53BE" w:rsidRPr="0038000F" w:rsidRDefault="000A53BE" w:rsidP="00530921">
            <w:pPr>
              <w:spacing w:line="240" w:lineRule="auto"/>
              <w:rPr>
                <w:del w:id="824" w:author="Author" w:date="2025-06-17T22:55:00Z"/>
                <w:lang w:val="de-DE"/>
              </w:rPr>
            </w:pPr>
            <w:del w:id="825" w:author="Author" w:date="2025-06-17T22:55:00Z">
              <w:r w:rsidRPr="35B21534">
                <w:rPr>
                  <w:lang w:val="de-DE"/>
                </w:rPr>
                <w:delText>Dublin 2, D02 T380</w:delText>
              </w:r>
            </w:del>
          </w:p>
          <w:p w14:paraId="4185819B" w14:textId="77777777" w:rsidR="000A53BE" w:rsidRPr="008F1477" w:rsidRDefault="000A53BE" w:rsidP="00530921">
            <w:pPr>
              <w:pStyle w:val="Default"/>
              <w:rPr>
                <w:del w:id="826" w:author="Author" w:date="2025-06-17T22:55:00Z"/>
                <w:rFonts w:ascii="Times New Roman" w:eastAsia="Times New Roman" w:hAnsi="Times New Roman" w:cs="Times New Roman"/>
                <w:color w:val="auto"/>
                <w:sz w:val="22"/>
                <w:szCs w:val="22"/>
              </w:rPr>
            </w:pPr>
            <w:del w:id="827" w:author="Author" w:date="2025-06-17T22:55:00Z">
              <w:r w:rsidRPr="008F1477">
                <w:rPr>
                  <w:rFonts w:ascii="Times New Roman" w:eastAsia="Times New Roman" w:hAnsi="Times New Roman" w:cs="Times New Roman"/>
                  <w:color w:val="auto"/>
                  <w:sz w:val="22"/>
                  <w:szCs w:val="22"/>
                </w:rPr>
                <w:delText>Īrija</w:delText>
              </w:r>
            </w:del>
          </w:p>
          <w:p w14:paraId="506C4E8B" w14:textId="77777777" w:rsidR="003B5550" w:rsidRPr="00AE2149" w:rsidRDefault="003B5550" w:rsidP="005F3B29">
            <w:pPr>
              <w:spacing w:line="240" w:lineRule="auto"/>
              <w:rPr>
                <w:ins w:id="828" w:author="Author" w:date="2025-06-17T22:55:00Z"/>
                <w:rFonts w:eastAsia="DengXian Light"/>
                <w:lang w:val="de-DE"/>
                <w14:ligatures w14:val="standardContextual"/>
              </w:rPr>
            </w:pPr>
            <w:ins w:id="829" w:author="Author" w:date="2025-06-17T22:55:00Z">
              <w:r w:rsidRPr="00AE2149">
                <w:rPr>
                  <w:rFonts w:eastAsia="DengXian Light"/>
                  <w:lang w:val="de-DE"/>
                  <w14:ligatures w14:val="standardContextual"/>
                </w:rPr>
                <w:t>Eckenheimer Landstraße 100</w:t>
              </w:r>
            </w:ins>
          </w:p>
          <w:p w14:paraId="660E17F7" w14:textId="77777777" w:rsidR="003B5550" w:rsidRPr="00AE2149" w:rsidRDefault="003B5550" w:rsidP="005F3B29">
            <w:pPr>
              <w:spacing w:line="240" w:lineRule="auto"/>
              <w:rPr>
                <w:ins w:id="830" w:author="Author" w:date="2025-06-17T22:55:00Z"/>
                <w:lang w:val="de-DE"/>
                <w14:ligatures w14:val="standardContextual"/>
              </w:rPr>
            </w:pPr>
            <w:ins w:id="831" w:author="Author" w:date="2025-06-17T22:55: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45BA4708" w14:textId="77777777" w:rsidR="003B5550" w:rsidRDefault="003B5550" w:rsidP="005F3B29">
            <w:pPr>
              <w:spacing w:line="240" w:lineRule="auto"/>
              <w:rPr>
                <w:ins w:id="832" w:author="Author" w:date="2025-06-17T22:55:00Z"/>
                <w:lang w:val="de-DE"/>
                <w14:ligatures w14:val="standardContextual"/>
              </w:rPr>
            </w:pPr>
            <w:proofErr w:type="spellStart"/>
            <w:ins w:id="833" w:author="Author" w:date="2025-06-17T22:55:00Z">
              <w:r w:rsidRPr="00637301">
                <w:rPr>
                  <w:lang w:val="de-DE"/>
                </w:rPr>
                <w:t>Vācija</w:t>
              </w:r>
              <w:proofErr w:type="spellEnd"/>
            </w:ins>
          </w:p>
          <w:p w14:paraId="1643D1C1" w14:textId="10832F85" w:rsidR="003B5550" w:rsidRPr="00AE2149" w:rsidRDefault="003B5550" w:rsidP="005F3B29">
            <w:pPr>
              <w:spacing w:line="240" w:lineRule="auto"/>
              <w:rPr>
                <w:lang w:val="de-DE"/>
                <w14:ligatures w14:val="standardContextual"/>
                <w:rPrChange w:id="834" w:author="Author" w:date="2025-06-17T22:55:00Z">
                  <w:rPr>
                    <w:lang w:val="de-DE"/>
                  </w:rPr>
                </w:rPrChange>
              </w:rPr>
            </w:pPr>
            <w:r w:rsidRPr="00AE2149">
              <w:rPr>
                <w:lang w:val="de-DE"/>
                <w14:ligatures w14:val="standardContextual"/>
                <w:rPrChange w:id="835" w:author="Author" w:date="2025-06-17T22:55:00Z">
                  <w:rPr>
                    <w:lang w:val="de-DE"/>
                  </w:rPr>
                </w:rPrChange>
              </w:rPr>
              <w:t>Tel: +</w:t>
            </w:r>
            <w:del w:id="836" w:author="Author" w:date="2025-06-17T22:55:00Z">
              <w:r w:rsidR="000A53BE" w:rsidRPr="35B21534">
                <w:rPr>
                  <w:lang w:val="de-DE"/>
                </w:rPr>
                <w:delText>353</w:delText>
              </w:r>
            </w:del>
            <w:ins w:id="837" w:author="Author" w:date="2025-06-17T22:55:00Z">
              <w:r w:rsidRPr="00AE2149">
                <w:rPr>
                  <w:lang w:val="de-DE"/>
                  <w14:ligatures w14:val="standardContextual"/>
                </w:rPr>
                <w:t>49</w:t>
              </w:r>
            </w:ins>
            <w:r w:rsidRPr="00AE2149">
              <w:rPr>
                <w:rFonts w:eastAsia="DengXian"/>
                <w:lang w:val="de-DE"/>
                <w14:ligatures w14:val="standardContextual"/>
                <w:rPrChange w:id="838" w:author="Author" w:date="2025-06-17T22:55:00Z">
                  <w:rPr>
                    <w:rFonts w:eastAsia="DengXian"/>
                    <w:lang w:val="de-DE"/>
                  </w:rPr>
                </w:rPrChange>
              </w:rPr>
              <w:t xml:space="preserve"> </w:t>
            </w:r>
            <w:r w:rsidRPr="00AE2149">
              <w:rPr>
                <w:lang w:val="de-DE"/>
                <w14:ligatures w14:val="standardContextual"/>
                <w:rPrChange w:id="839" w:author="Author" w:date="2025-06-17T22:55:00Z">
                  <w:rPr>
                    <w:lang w:val="de-DE"/>
                  </w:rPr>
                </w:rPrChange>
              </w:rPr>
              <w:t>(0)</w:t>
            </w:r>
            <w:del w:id="840" w:author="Author" w:date="2025-06-17T22:55:00Z">
              <w:r w:rsidR="000A53BE" w:rsidRPr="35B21534">
                <w:rPr>
                  <w:lang w:val="de-DE"/>
                </w:rPr>
                <w:delText>1 231 4609</w:delText>
              </w:r>
            </w:del>
            <w:ins w:id="841" w:author="Author" w:date="2025-06-17T22:55: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42D29668" w14:textId="77777777" w:rsidR="003B5550" w:rsidRPr="00AE2149" w:rsidRDefault="003B5550" w:rsidP="005F3B29">
            <w:pPr>
              <w:spacing w:line="240" w:lineRule="auto"/>
              <w:rPr>
                <w14:ligatures w14:val="standardContextual"/>
                <w:rPrChange w:id="842" w:author="Author" w:date="2025-06-17T22:55:00Z">
                  <w:rPr/>
                </w:rPrChange>
              </w:rPr>
            </w:pPr>
          </w:p>
        </w:tc>
        <w:tc>
          <w:tcPr>
            <w:tcW w:w="4678" w:type="dxa"/>
          </w:tcPr>
          <w:p w14:paraId="23E0DD96" w14:textId="77777777" w:rsidR="003B5550" w:rsidRPr="00AE2149" w:rsidRDefault="003B5550" w:rsidP="005F3B29">
            <w:pPr>
              <w:spacing w:line="240" w:lineRule="auto"/>
              <w:rPr>
                <w14:ligatures w14:val="standardContextual"/>
                <w:rPrChange w:id="843" w:author="Author" w:date="2025-06-17T22:55:00Z">
                  <w:rPr/>
                </w:rPrChange>
              </w:rPr>
            </w:pPr>
          </w:p>
        </w:tc>
      </w:tr>
    </w:tbl>
    <w:p w14:paraId="7E3D8163" w14:textId="77777777" w:rsidR="003B5550" w:rsidRDefault="003B5550">
      <w:pPr>
        <w:keepNext/>
        <w:tabs>
          <w:tab w:val="clear" w:pos="567"/>
        </w:tabs>
        <w:spacing w:line="240" w:lineRule="auto"/>
        <w:ind w:right="-2"/>
        <w:rPr>
          <w:ins w:id="844" w:author="Author" w:date="2025-06-17T22:55:00Z"/>
          <w:szCs w:val="22"/>
        </w:rPr>
      </w:pPr>
    </w:p>
    <w:p w14:paraId="51ABFDD6" w14:textId="25BB9A57" w:rsidR="008B5452" w:rsidRDefault="008B5452">
      <w:pPr>
        <w:keepNext/>
        <w:tabs>
          <w:tab w:val="clear" w:pos="567"/>
        </w:tabs>
        <w:spacing w:line="240" w:lineRule="auto"/>
        <w:ind w:right="-2"/>
        <w:rPr>
          <w:ins w:id="845" w:author="Author" w:date="2025-06-17T22:55:00Z"/>
          <w:szCs w:val="22"/>
        </w:rPr>
      </w:pPr>
    </w:p>
    <w:p w14:paraId="7F1A1506" w14:textId="77777777" w:rsidR="008B5452" w:rsidRPr="008F1477" w:rsidRDefault="008B5452">
      <w:pPr>
        <w:tabs>
          <w:tab w:val="clear" w:pos="567"/>
        </w:tabs>
        <w:spacing w:line="240" w:lineRule="auto"/>
        <w:ind w:right="-2"/>
        <w:rPr>
          <w:lang w:val="de-DE"/>
        </w:rPr>
      </w:pPr>
    </w:p>
    <w:p w14:paraId="44FCD579" w14:textId="77777777" w:rsidR="00E952FE" w:rsidRPr="008F1477" w:rsidRDefault="00E952FE">
      <w:pPr>
        <w:tabs>
          <w:tab w:val="clear" w:pos="567"/>
        </w:tabs>
        <w:spacing w:line="240" w:lineRule="auto"/>
        <w:ind w:right="-2"/>
        <w:rPr>
          <w:lang w:val="de-DE"/>
        </w:rPr>
      </w:pPr>
    </w:p>
    <w:p w14:paraId="26A5867C" w14:textId="4A4D7001" w:rsidR="008B5452" w:rsidRDefault="008B5452">
      <w:pPr>
        <w:tabs>
          <w:tab w:val="clear" w:pos="567"/>
        </w:tabs>
        <w:spacing w:line="240" w:lineRule="auto"/>
        <w:ind w:right="-2"/>
        <w:rPr>
          <w:szCs w:val="22"/>
        </w:rPr>
      </w:pPr>
      <w:r>
        <w:rPr>
          <w:b/>
          <w:szCs w:val="22"/>
        </w:rPr>
        <w:t>Este folheto foi revisto pela última vez em</w:t>
      </w:r>
    </w:p>
    <w:p w14:paraId="4915DD1D" w14:textId="77777777" w:rsidR="00FC1AD8" w:rsidRDefault="00FC1AD8" w:rsidP="00FC1AD8">
      <w:pPr>
        <w:tabs>
          <w:tab w:val="clear" w:pos="567"/>
        </w:tabs>
        <w:spacing w:line="240" w:lineRule="auto"/>
        <w:ind w:right="-2"/>
      </w:pPr>
    </w:p>
    <w:p w14:paraId="66D08EEE" w14:textId="77777777" w:rsidR="00FC1AD8" w:rsidRDefault="00FC1AD8" w:rsidP="00FC1AD8">
      <w:pPr>
        <w:tabs>
          <w:tab w:val="clear" w:pos="567"/>
        </w:tabs>
        <w:spacing w:line="240" w:lineRule="auto"/>
        <w:ind w:right="-2"/>
      </w:pPr>
    </w:p>
    <w:p w14:paraId="6A0821CA" w14:textId="77777777" w:rsidR="00FC1AD8" w:rsidRPr="00A40FDA" w:rsidRDefault="00FC1AD8" w:rsidP="00FC1AD8">
      <w:pPr>
        <w:numPr>
          <w:ilvl w:val="12"/>
          <w:numId w:val="0"/>
        </w:numPr>
        <w:tabs>
          <w:tab w:val="clear" w:pos="567"/>
        </w:tabs>
        <w:spacing w:line="240" w:lineRule="auto"/>
        <w:ind w:right="-2"/>
        <w:rPr>
          <w:b/>
        </w:rPr>
      </w:pPr>
      <w:r w:rsidRPr="00487FCB">
        <w:rPr>
          <w:b/>
        </w:rPr>
        <w:t>Outras fontes de informação</w:t>
      </w:r>
    </w:p>
    <w:p w14:paraId="550540B6" w14:textId="77777777" w:rsidR="00FC1AD8" w:rsidRDefault="00FC1AD8" w:rsidP="00FC1AD8">
      <w:pPr>
        <w:numPr>
          <w:ilvl w:val="12"/>
          <w:numId w:val="0"/>
        </w:numPr>
        <w:spacing w:line="240" w:lineRule="auto"/>
        <w:ind w:right="-2"/>
      </w:pPr>
    </w:p>
    <w:p w14:paraId="45906966" w14:textId="77777777" w:rsidR="00FC1AD8" w:rsidRDefault="00FC1AD8" w:rsidP="00FC1AD8">
      <w:pPr>
        <w:numPr>
          <w:ilvl w:val="12"/>
          <w:numId w:val="0"/>
        </w:numPr>
        <w:spacing w:line="240" w:lineRule="auto"/>
        <w:ind w:right="-2"/>
      </w:pPr>
      <w:r>
        <w:t>Pode obter uma versão deste folheto com caracteres maiores se ligar para o representante local (ver lista acima).</w:t>
      </w:r>
    </w:p>
    <w:p w14:paraId="37250DE7" w14:textId="77777777" w:rsidR="008B5452" w:rsidRDefault="008B5452">
      <w:pPr>
        <w:tabs>
          <w:tab w:val="clear" w:pos="567"/>
        </w:tabs>
        <w:spacing w:line="240" w:lineRule="auto"/>
        <w:ind w:right="-2"/>
        <w:rPr>
          <w:szCs w:val="22"/>
        </w:rPr>
      </w:pPr>
    </w:p>
    <w:p w14:paraId="23931C01" w14:textId="50B736C1" w:rsidR="008B5452" w:rsidRDefault="008B5452">
      <w:pPr>
        <w:tabs>
          <w:tab w:val="clear" w:pos="567"/>
        </w:tabs>
        <w:spacing w:line="240" w:lineRule="auto"/>
        <w:ind w:right="-2"/>
      </w:pPr>
      <w:r>
        <w:rPr>
          <w:szCs w:val="24"/>
        </w:rPr>
        <w:t xml:space="preserve">Está disponível </w:t>
      </w:r>
      <w:r>
        <w:rPr>
          <w:szCs w:val="22"/>
        </w:rPr>
        <w:t>informação</w:t>
      </w:r>
      <w:r>
        <w:t xml:space="preserve"> pormenorizada sobre este medicamento no </w:t>
      </w:r>
      <w:r>
        <w:rPr>
          <w:szCs w:val="24"/>
        </w:rPr>
        <w:t>sítio da internet</w:t>
      </w:r>
      <w:r>
        <w:t xml:space="preserve"> da Agência Europeia de Medicamentos </w:t>
      </w:r>
      <w:hyperlink r:id="rId16" w:history="1">
        <w:r w:rsidRPr="000706EE">
          <w:rPr>
            <w:rStyle w:val="Hyperlink"/>
            <w:color w:val="000000" w:themeColor="text1"/>
          </w:rPr>
          <w:t>http://www.ema.europa.eu</w:t>
        </w:r>
      </w:hyperlink>
      <w:r w:rsidRPr="000706EE">
        <w:rPr>
          <w:color w:val="000000" w:themeColor="text1"/>
        </w:rPr>
        <w:t>.</w:t>
      </w:r>
    </w:p>
    <w:p w14:paraId="023683C3" w14:textId="77777777" w:rsidR="004B3553" w:rsidRDefault="004B3553">
      <w:pPr>
        <w:tabs>
          <w:tab w:val="clear" w:pos="567"/>
        </w:tabs>
        <w:spacing w:line="240" w:lineRule="auto"/>
        <w:ind w:right="-2"/>
      </w:pPr>
    </w:p>
    <w:sectPr w:rsidR="004B3553">
      <w:headerReference w:type="default" r:id="rId17"/>
      <w:footerReference w:type="default" r:id="rId18"/>
      <w:pgSz w:w="11906" w:h="16838"/>
      <w:pgMar w:top="1134" w:right="1418" w:bottom="1134" w:left="1418" w:header="720"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546FB" w14:textId="77777777" w:rsidR="003142D7" w:rsidRDefault="003142D7">
      <w:pPr>
        <w:spacing w:line="240" w:lineRule="auto"/>
      </w:pPr>
      <w:r>
        <w:separator/>
      </w:r>
    </w:p>
  </w:endnote>
  <w:endnote w:type="continuationSeparator" w:id="0">
    <w:p w14:paraId="1D9DF019" w14:textId="77777777" w:rsidR="003142D7" w:rsidRDefault="003142D7">
      <w:pPr>
        <w:spacing w:line="240" w:lineRule="auto"/>
      </w:pPr>
      <w:r>
        <w:continuationSeparator/>
      </w:r>
    </w:p>
  </w:endnote>
  <w:endnote w:type="continuationNotice" w:id="1">
    <w:p w14:paraId="333991FB" w14:textId="77777777" w:rsidR="003142D7" w:rsidRDefault="003142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OpenSymbol">
    <w:altName w:val="Symbol"/>
    <w:charset w:val="00"/>
    <w:family w:val="auto"/>
    <w:pitch w:val="variable"/>
    <w:sig w:usb0="00000003"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70FC" w14:textId="0704920E" w:rsidR="00063136" w:rsidRDefault="00063136">
    <w:pPr>
      <w:pStyle w:val="Footer"/>
      <w:tabs>
        <w:tab w:val="clear" w:pos="8930"/>
        <w:tab w:val="right" w:pos="8931"/>
      </w:tabs>
      <w:ind w:right="96"/>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B55712">
      <w:rPr>
        <w:rStyle w:val="PageNumber"/>
        <w:rFonts w:ascii="Arial" w:hAnsi="Arial" w:cs="Arial"/>
        <w:noProof/>
      </w:rPr>
      <w:t>31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AE04E" w14:textId="77777777" w:rsidR="003142D7" w:rsidRDefault="003142D7">
      <w:pPr>
        <w:spacing w:line="240" w:lineRule="auto"/>
      </w:pPr>
      <w:r>
        <w:separator/>
      </w:r>
    </w:p>
  </w:footnote>
  <w:footnote w:type="continuationSeparator" w:id="0">
    <w:p w14:paraId="737F2027" w14:textId="77777777" w:rsidR="003142D7" w:rsidRDefault="003142D7">
      <w:pPr>
        <w:spacing w:line="240" w:lineRule="auto"/>
      </w:pPr>
      <w:r>
        <w:continuationSeparator/>
      </w:r>
    </w:p>
  </w:footnote>
  <w:footnote w:type="continuationNotice" w:id="1">
    <w:p w14:paraId="2E4B70AE" w14:textId="77777777" w:rsidR="003142D7" w:rsidRDefault="003142D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E3B2" w14:textId="77777777" w:rsidR="003142D7" w:rsidRDefault="00314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C447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D7857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1AC5D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6B279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F2EDF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A8E7C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B6CD6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16BD2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0288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1EFE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1" w15:restartNumberingAfterBreak="0">
    <w:nsid w:val="00000002"/>
    <w:multiLevelType w:val="singleLevel"/>
    <w:tmpl w:val="00000002"/>
    <w:name w:val="WW8Num2"/>
    <w:lvl w:ilvl="0">
      <w:start w:val="1"/>
      <w:numFmt w:val="decimal"/>
      <w:pStyle w:val="Listanumerada51"/>
      <w:lvlText w:val="%1."/>
      <w:lvlJc w:val="left"/>
      <w:pPr>
        <w:tabs>
          <w:tab w:val="num" w:pos="1492"/>
        </w:tabs>
        <w:ind w:left="1492" w:hanging="360"/>
      </w:pPr>
    </w:lvl>
  </w:abstractNum>
  <w:abstractNum w:abstractNumId="12" w15:restartNumberingAfterBreak="0">
    <w:nsid w:val="00000003"/>
    <w:multiLevelType w:val="singleLevel"/>
    <w:tmpl w:val="00000003"/>
    <w:name w:val="WW8Num3"/>
    <w:lvl w:ilvl="0">
      <w:start w:val="1"/>
      <w:numFmt w:val="decimal"/>
      <w:pStyle w:val="Listanumerada41"/>
      <w:lvlText w:val="%1."/>
      <w:lvlJc w:val="left"/>
      <w:pPr>
        <w:tabs>
          <w:tab w:val="num" w:pos="1209"/>
        </w:tabs>
        <w:ind w:left="1209" w:hanging="360"/>
      </w:pPr>
    </w:lvl>
  </w:abstractNum>
  <w:abstractNum w:abstractNumId="13" w15:restartNumberingAfterBreak="0">
    <w:nsid w:val="00000004"/>
    <w:multiLevelType w:val="singleLevel"/>
    <w:tmpl w:val="00000004"/>
    <w:name w:val="WW8Num4"/>
    <w:lvl w:ilvl="0">
      <w:start w:val="1"/>
      <w:numFmt w:val="decimal"/>
      <w:pStyle w:val="Listanumerada31"/>
      <w:lvlText w:val="%1."/>
      <w:lvlJc w:val="left"/>
      <w:pPr>
        <w:tabs>
          <w:tab w:val="num" w:pos="926"/>
        </w:tabs>
        <w:ind w:left="926" w:hanging="360"/>
      </w:pPr>
    </w:lvl>
  </w:abstractNum>
  <w:abstractNum w:abstractNumId="14" w15:restartNumberingAfterBreak="0">
    <w:nsid w:val="00000005"/>
    <w:multiLevelType w:val="singleLevel"/>
    <w:tmpl w:val="00000005"/>
    <w:name w:val="WW8Num5"/>
    <w:lvl w:ilvl="0">
      <w:start w:val="1"/>
      <w:numFmt w:val="decimal"/>
      <w:pStyle w:val="Listanumerada21"/>
      <w:lvlText w:val="%1."/>
      <w:lvlJc w:val="left"/>
      <w:pPr>
        <w:tabs>
          <w:tab w:val="num" w:pos="643"/>
        </w:tabs>
        <w:ind w:left="643" w:hanging="360"/>
      </w:pPr>
    </w:lvl>
  </w:abstractNum>
  <w:abstractNum w:abstractNumId="15" w15:restartNumberingAfterBreak="0">
    <w:nsid w:val="00000006"/>
    <w:multiLevelType w:val="singleLevel"/>
    <w:tmpl w:val="00000006"/>
    <w:name w:val="WW8Num6"/>
    <w:lvl w:ilvl="0">
      <w:start w:val="1"/>
      <w:numFmt w:val="bullet"/>
      <w:pStyle w:val="Listacommarcas51"/>
      <w:lvlText w:val=""/>
      <w:lvlJc w:val="left"/>
      <w:pPr>
        <w:tabs>
          <w:tab w:val="num" w:pos="1492"/>
        </w:tabs>
        <w:ind w:left="1492" w:hanging="360"/>
      </w:pPr>
      <w:rPr>
        <w:rFonts w:ascii="Symbol" w:hAnsi="Symbol"/>
      </w:rPr>
    </w:lvl>
  </w:abstractNum>
  <w:abstractNum w:abstractNumId="16" w15:restartNumberingAfterBreak="0">
    <w:nsid w:val="00000007"/>
    <w:multiLevelType w:val="singleLevel"/>
    <w:tmpl w:val="00000007"/>
    <w:name w:val="WW8Num7"/>
    <w:lvl w:ilvl="0">
      <w:start w:val="1"/>
      <w:numFmt w:val="bullet"/>
      <w:pStyle w:val="Listacommarcas41"/>
      <w:lvlText w:val=""/>
      <w:lvlJc w:val="left"/>
      <w:pPr>
        <w:tabs>
          <w:tab w:val="num" w:pos="1209"/>
        </w:tabs>
        <w:ind w:left="1209" w:hanging="360"/>
      </w:pPr>
      <w:rPr>
        <w:rFonts w:ascii="Symbol" w:hAnsi="Symbol"/>
        <w:color w:val="auto"/>
      </w:rPr>
    </w:lvl>
  </w:abstractNum>
  <w:abstractNum w:abstractNumId="17" w15:restartNumberingAfterBreak="0">
    <w:nsid w:val="00000008"/>
    <w:multiLevelType w:val="singleLevel"/>
    <w:tmpl w:val="00000008"/>
    <w:name w:val="WW8Num8"/>
    <w:lvl w:ilvl="0">
      <w:start w:val="1"/>
      <w:numFmt w:val="bullet"/>
      <w:pStyle w:val="Listacommarcas31"/>
      <w:lvlText w:val=""/>
      <w:lvlJc w:val="left"/>
      <w:pPr>
        <w:tabs>
          <w:tab w:val="num" w:pos="926"/>
        </w:tabs>
        <w:ind w:left="926" w:hanging="360"/>
      </w:pPr>
      <w:rPr>
        <w:rFonts w:ascii="Symbol" w:hAnsi="Symbol"/>
        <w:color w:val="auto"/>
      </w:rPr>
    </w:lvl>
  </w:abstractNum>
  <w:abstractNum w:abstractNumId="18" w15:restartNumberingAfterBreak="0">
    <w:nsid w:val="00000009"/>
    <w:multiLevelType w:val="singleLevel"/>
    <w:tmpl w:val="00000009"/>
    <w:name w:val="WW8Num9"/>
    <w:lvl w:ilvl="0">
      <w:start w:val="1"/>
      <w:numFmt w:val="bullet"/>
      <w:pStyle w:val="Listacommarcas21"/>
      <w:lvlText w:val=""/>
      <w:lvlJc w:val="left"/>
      <w:pPr>
        <w:tabs>
          <w:tab w:val="num" w:pos="643"/>
        </w:tabs>
        <w:ind w:left="643" w:hanging="360"/>
      </w:pPr>
      <w:rPr>
        <w:rFonts w:ascii="Symbol" w:hAnsi="Symbol"/>
      </w:rPr>
    </w:lvl>
  </w:abstractNum>
  <w:abstractNum w:abstractNumId="19" w15:restartNumberingAfterBreak="0">
    <w:nsid w:val="0000000A"/>
    <w:multiLevelType w:val="singleLevel"/>
    <w:tmpl w:val="0000000A"/>
    <w:name w:val="WW8Num10"/>
    <w:lvl w:ilvl="0">
      <w:start w:val="1"/>
      <w:numFmt w:val="bullet"/>
      <w:pStyle w:val="Listanumerada1"/>
      <w:lvlText w:val=""/>
      <w:lvlJc w:val="left"/>
      <w:pPr>
        <w:tabs>
          <w:tab w:val="num" w:pos="0"/>
        </w:tabs>
        <w:ind w:left="360" w:hanging="360"/>
      </w:pPr>
      <w:rPr>
        <w:rFonts w:ascii="Symbol" w:hAnsi="Symbol"/>
      </w:rPr>
    </w:lvl>
  </w:abstractNum>
  <w:abstractNum w:abstractNumId="20" w15:restartNumberingAfterBreak="0">
    <w:nsid w:val="0000000B"/>
    <w:multiLevelType w:val="singleLevel"/>
    <w:tmpl w:val="0000000B"/>
    <w:name w:val="WW8Num11"/>
    <w:lvl w:ilvl="0">
      <w:start w:val="1"/>
      <w:numFmt w:val="bullet"/>
      <w:pStyle w:val="Listacommarcas1"/>
      <w:lvlText w:val=""/>
      <w:lvlJc w:val="left"/>
      <w:pPr>
        <w:tabs>
          <w:tab w:val="num" w:pos="360"/>
        </w:tabs>
        <w:ind w:left="360" w:hanging="360"/>
      </w:pPr>
      <w:rPr>
        <w:rFonts w:ascii="Symbol" w:hAnsi="Symbol" w:cs="Times New Roman"/>
        <w:b/>
        <w:i w:val="0"/>
        <w:sz w:val="24"/>
      </w:rPr>
    </w:lvl>
  </w:abstractNum>
  <w:abstractNum w:abstractNumId="21" w15:restartNumberingAfterBreak="0">
    <w:nsid w:val="0000000C"/>
    <w:multiLevelType w:val="singleLevel"/>
    <w:tmpl w:val="0000000C"/>
    <w:name w:val="WW8Num12"/>
    <w:lvl w:ilvl="0">
      <w:start w:val="1"/>
      <w:numFmt w:val="bullet"/>
      <w:lvlText w:val="−"/>
      <w:lvlJc w:val="left"/>
      <w:pPr>
        <w:tabs>
          <w:tab w:val="num" w:pos="567"/>
        </w:tabs>
        <w:ind w:left="567" w:hanging="567"/>
      </w:pPr>
      <w:rPr>
        <w:rFonts w:ascii="Arial" w:hAnsi="Arial"/>
      </w:rPr>
    </w:lvl>
  </w:abstractNum>
  <w:abstractNum w:abstractNumId="22" w15:restartNumberingAfterBreak="0">
    <w:nsid w:val="0000000D"/>
    <w:multiLevelType w:val="multilevel"/>
    <w:tmpl w:val="0000000D"/>
    <w:name w:val="WW8Num13"/>
    <w:lvl w:ilvl="0">
      <w:start w:val="1"/>
      <w:numFmt w:val="upperRoman"/>
      <w:pStyle w:val="AHeader1"/>
      <w:lvlText w:val="%1"/>
      <w:lvlJc w:val="left"/>
      <w:pPr>
        <w:tabs>
          <w:tab w:val="num" w:pos="720"/>
        </w:tabs>
        <w:ind w:left="284" w:hanging="284"/>
      </w:pPr>
      <w:rPr>
        <w:rFonts w:ascii="Symbol" w:hAnsi="Symbol"/>
      </w:rPr>
    </w:lvl>
    <w:lvl w:ilvl="1">
      <w:start w:val="1"/>
      <w:numFmt w:val="decimal"/>
      <w:lvlText w:val="%1.%2"/>
      <w:lvlJc w:val="left"/>
      <w:pPr>
        <w:tabs>
          <w:tab w:val="num" w:pos="709"/>
        </w:tabs>
        <w:ind w:left="709" w:hanging="425"/>
      </w:pPr>
      <w:rPr>
        <w:rFonts w:ascii="Courier New" w:hAnsi="Courier New"/>
      </w:rPr>
    </w:lvl>
    <w:lvl w:ilvl="2">
      <w:start w:val="1"/>
      <w:numFmt w:val="decimal"/>
      <w:lvlText w:val="%1.%2.%3"/>
      <w:lvlJc w:val="left"/>
      <w:pPr>
        <w:tabs>
          <w:tab w:val="num" w:pos="1276"/>
        </w:tabs>
        <w:ind w:left="1276" w:hanging="567"/>
      </w:pPr>
      <w:rPr>
        <w:rFonts w:ascii="Courier New" w:hAnsi="Courier New"/>
      </w:rPr>
    </w:lvl>
    <w:lvl w:ilvl="3">
      <w:start w:val="1"/>
      <w:numFmt w:val="lowerLetter"/>
      <w:lvlText w:val="%4)"/>
      <w:lvlJc w:val="left"/>
      <w:pPr>
        <w:tabs>
          <w:tab w:val="num" w:pos="1276"/>
        </w:tabs>
        <w:ind w:left="1276" w:hanging="567"/>
      </w:pPr>
      <w:rPr>
        <w:rFonts w:ascii="Symbol" w:hAnsi="Symbol"/>
      </w:rPr>
    </w:lvl>
    <w:lvl w:ilvl="4">
      <w:start w:val="1"/>
      <w:numFmt w:val="lowerLetter"/>
      <w:lvlText w:val="%5)"/>
      <w:lvlJc w:val="left"/>
      <w:pPr>
        <w:tabs>
          <w:tab w:val="num" w:pos="1701"/>
        </w:tabs>
        <w:ind w:left="1701" w:hanging="425"/>
      </w:pPr>
    </w:lvl>
    <w:lvl w:ilvl="5">
      <w:start w:val="1"/>
      <w:numFmt w:val="lowerLetter"/>
      <w:lvlText w:val="%6)"/>
      <w:lvlJc w:val="left"/>
      <w:pPr>
        <w:tabs>
          <w:tab w:val="num" w:pos="1663"/>
        </w:tabs>
        <w:ind w:left="1663" w:hanging="432"/>
      </w:pPr>
    </w:lvl>
    <w:lvl w:ilvl="6">
      <w:start w:val="1"/>
      <w:numFmt w:val="lowerRoman"/>
      <w:lvlText w:val="%7)"/>
      <w:lvlJc w:val="left"/>
      <w:pPr>
        <w:tabs>
          <w:tab w:val="num" w:pos="1807"/>
        </w:tabs>
        <w:ind w:left="1807" w:hanging="288"/>
      </w:pPr>
    </w:lvl>
    <w:lvl w:ilvl="7">
      <w:start w:val="1"/>
      <w:numFmt w:val="lowerLetter"/>
      <w:lvlText w:val="%8."/>
      <w:lvlJc w:val="left"/>
      <w:pPr>
        <w:tabs>
          <w:tab w:val="num" w:pos="1951"/>
        </w:tabs>
        <w:ind w:left="1951" w:hanging="432"/>
      </w:pPr>
    </w:lvl>
    <w:lvl w:ilvl="8">
      <w:start w:val="1"/>
      <w:numFmt w:val="lowerRoman"/>
      <w:lvlText w:val="%9."/>
      <w:lvlJc w:val="left"/>
      <w:pPr>
        <w:tabs>
          <w:tab w:val="num" w:pos="2671"/>
        </w:tabs>
        <w:ind w:left="2311" w:hanging="360"/>
      </w:pPr>
      <w:rPr>
        <w:rFonts w:ascii="Arial" w:hAnsi="Arial"/>
        <w:b w:val="0"/>
        <w:i w:val="0"/>
        <w:sz w:val="22"/>
      </w:rPr>
    </w:lvl>
  </w:abstractNum>
  <w:abstractNum w:abstractNumId="23" w15:restartNumberingAfterBreak="0">
    <w:nsid w:val="0000000E"/>
    <w:multiLevelType w:val="multilevel"/>
    <w:tmpl w:val="0000000E"/>
    <w:name w:val="WW8Num14"/>
    <w:lvl w:ilvl="0">
      <w:start w:val="4"/>
      <w:numFmt w:val="decimal"/>
      <w:lvlText w:val="%1"/>
      <w:lvlJc w:val="left"/>
      <w:pPr>
        <w:tabs>
          <w:tab w:val="num" w:pos="570"/>
        </w:tabs>
        <w:ind w:left="570" w:hanging="570"/>
      </w:pPr>
    </w:lvl>
    <w:lvl w:ilvl="1">
      <w:start w:val="2"/>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4" w15:restartNumberingAfterBreak="0">
    <w:nsid w:val="0000000F"/>
    <w:multiLevelType w:val="singleLevel"/>
    <w:tmpl w:val="0000000F"/>
    <w:name w:val="WW8Num15"/>
    <w:lvl w:ilvl="0">
      <w:start w:val="1"/>
      <w:numFmt w:val="bullet"/>
      <w:lvlText w:val="−"/>
      <w:lvlJc w:val="left"/>
      <w:pPr>
        <w:tabs>
          <w:tab w:val="num" w:pos="567"/>
        </w:tabs>
        <w:ind w:left="567" w:hanging="567"/>
      </w:pPr>
      <w:rPr>
        <w:rFonts w:ascii="Arial" w:hAnsi="Arial" w:cs="Times New Roman"/>
        <w:u w:val="single"/>
      </w:rPr>
    </w:lvl>
  </w:abstractNum>
  <w:abstractNum w:abstractNumId="25" w15:restartNumberingAfterBreak="0">
    <w:nsid w:val="00000010"/>
    <w:multiLevelType w:val="singleLevel"/>
    <w:tmpl w:val="00000010"/>
    <w:name w:val="WW8Num16"/>
    <w:lvl w:ilvl="0">
      <w:start w:val="1"/>
      <w:numFmt w:val="bullet"/>
      <w:lvlText w:val=""/>
      <w:lvlJc w:val="left"/>
      <w:pPr>
        <w:tabs>
          <w:tab w:val="num" w:pos="567"/>
        </w:tabs>
        <w:ind w:left="567" w:hanging="567"/>
      </w:pPr>
      <w:rPr>
        <w:rFonts w:ascii="Symbol" w:hAnsi="Symbol"/>
      </w:rPr>
    </w:lvl>
  </w:abstractNum>
  <w:abstractNum w:abstractNumId="26" w15:restartNumberingAfterBreak="0">
    <w:nsid w:val="00000011"/>
    <w:multiLevelType w:val="multilevel"/>
    <w:tmpl w:val="00000011"/>
    <w:name w:val="WW8Num17"/>
    <w:lvl w:ilvl="0">
      <w:start w:val="6"/>
      <w:numFmt w:val="decimal"/>
      <w:lvlText w:val="%1"/>
      <w:lvlJc w:val="left"/>
      <w:pPr>
        <w:tabs>
          <w:tab w:val="num" w:pos="570"/>
        </w:tabs>
        <w:ind w:left="570" w:hanging="570"/>
      </w:pPr>
    </w:lvl>
    <w:lvl w:ilvl="1">
      <w:start w:val="5"/>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7" w15:restartNumberingAfterBreak="0">
    <w:nsid w:val="00000012"/>
    <w:multiLevelType w:val="singleLevel"/>
    <w:tmpl w:val="00000012"/>
    <w:name w:val="WW8Num18"/>
    <w:lvl w:ilvl="0">
      <w:start w:val="1"/>
      <w:numFmt w:val="bullet"/>
      <w:lvlText w:val=""/>
      <w:lvlJc w:val="left"/>
      <w:pPr>
        <w:tabs>
          <w:tab w:val="num" w:pos="567"/>
        </w:tabs>
        <w:ind w:left="567" w:hanging="567"/>
      </w:pPr>
      <w:rPr>
        <w:rFonts w:ascii="Symbol" w:hAnsi="Symbol"/>
      </w:rPr>
    </w:lvl>
  </w:abstractNum>
  <w:abstractNum w:abstractNumId="28" w15:restartNumberingAfterBreak="0">
    <w:nsid w:val="00000013"/>
    <w:multiLevelType w:val="singleLevel"/>
    <w:tmpl w:val="00000013"/>
    <w:name w:val="WW8Num19"/>
    <w:lvl w:ilvl="0">
      <w:start w:val="2"/>
      <w:numFmt w:val="bullet"/>
      <w:lvlText w:val=""/>
      <w:lvlJc w:val="left"/>
      <w:pPr>
        <w:tabs>
          <w:tab w:val="num" w:pos="567"/>
        </w:tabs>
        <w:ind w:left="567" w:hanging="567"/>
      </w:pPr>
      <w:rPr>
        <w:rFonts w:ascii="Symbol" w:hAnsi="Symbol"/>
      </w:rPr>
    </w:lvl>
  </w:abstractNum>
  <w:abstractNum w:abstractNumId="29" w15:restartNumberingAfterBreak="0">
    <w:nsid w:val="00000014"/>
    <w:multiLevelType w:val="singleLevel"/>
    <w:tmpl w:val="00000014"/>
    <w:name w:val="WW8Num20"/>
    <w:lvl w:ilvl="0">
      <w:start w:val="2"/>
      <w:numFmt w:val="bullet"/>
      <w:lvlText w:val=""/>
      <w:lvlJc w:val="left"/>
      <w:pPr>
        <w:tabs>
          <w:tab w:val="num" w:pos="567"/>
        </w:tabs>
        <w:ind w:left="567" w:hanging="567"/>
      </w:pPr>
      <w:rPr>
        <w:rFonts w:ascii="Symbol" w:hAnsi="Symbol"/>
      </w:rPr>
    </w:lvl>
  </w:abstractNum>
  <w:abstractNum w:abstractNumId="30" w15:restartNumberingAfterBreak="0">
    <w:nsid w:val="00000015"/>
    <w:multiLevelType w:val="singleLevel"/>
    <w:tmpl w:val="00000015"/>
    <w:name w:val="WW8Num21"/>
    <w:lvl w:ilvl="0">
      <w:start w:val="5"/>
      <w:numFmt w:val="decimal"/>
      <w:lvlText w:val="%1."/>
      <w:lvlJc w:val="left"/>
      <w:pPr>
        <w:tabs>
          <w:tab w:val="num" w:pos="570"/>
        </w:tabs>
        <w:ind w:left="570" w:hanging="570"/>
      </w:pPr>
    </w:lvl>
  </w:abstractNum>
  <w:abstractNum w:abstractNumId="31" w15:restartNumberingAfterBreak="0">
    <w:nsid w:val="00000016"/>
    <w:multiLevelType w:val="multilevel"/>
    <w:tmpl w:val="00000016"/>
    <w:name w:val="WW8Num22"/>
    <w:lvl w:ilvl="0">
      <w:start w:val="4"/>
      <w:numFmt w:val="decimal"/>
      <w:lvlText w:val="%1"/>
      <w:lvlJc w:val="left"/>
      <w:pPr>
        <w:tabs>
          <w:tab w:val="num" w:pos="570"/>
        </w:tabs>
        <w:ind w:left="570" w:hanging="570"/>
      </w:pPr>
    </w:lvl>
    <w:lvl w:ilvl="1">
      <w:start w:val="8"/>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2"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color w:val="000000"/>
      </w:rPr>
    </w:lvl>
  </w:abstractNum>
  <w:abstractNum w:abstractNumId="33"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34" w15:restartNumberingAfterBreak="0">
    <w:nsid w:val="34D645C7"/>
    <w:multiLevelType w:val="hybridMultilevel"/>
    <w:tmpl w:val="61AEE1A2"/>
    <w:lvl w:ilvl="0" w:tplc="05EA43BC">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5" w15:restartNumberingAfterBreak="0">
    <w:nsid w:val="5E1A6608"/>
    <w:multiLevelType w:val="hybridMultilevel"/>
    <w:tmpl w:val="9BC08722"/>
    <w:lvl w:ilvl="0" w:tplc="89945CA2">
      <w:start w:val="18"/>
      <w:numFmt w:val="decimal"/>
      <w:lvlText w:val="%1."/>
      <w:lvlJc w:val="left"/>
      <w:pPr>
        <w:ind w:left="1079" w:hanging="360"/>
      </w:pPr>
      <w:rPr>
        <w:rFonts w:hint="default"/>
        <w:b/>
        <w:i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36" w15:restartNumberingAfterBreak="0">
    <w:nsid w:val="630C154B"/>
    <w:multiLevelType w:val="hybridMultilevel"/>
    <w:tmpl w:val="33F255DA"/>
    <w:lvl w:ilvl="0" w:tplc="89945CA2">
      <w:start w:val="17"/>
      <w:numFmt w:val="decimal"/>
      <w:lvlText w:val="%1."/>
      <w:lvlJc w:val="left"/>
      <w:pPr>
        <w:ind w:left="927" w:hanging="360"/>
      </w:pPr>
      <w:rPr>
        <w:rFonts w:hint="default"/>
        <w:b/>
        <w:i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7" w15:restartNumberingAfterBreak="0">
    <w:nsid w:val="75DE1A0E"/>
    <w:multiLevelType w:val="hybridMultilevel"/>
    <w:tmpl w:val="1564EB76"/>
    <w:lvl w:ilvl="0" w:tplc="1BDC0610">
      <w:start w:val="17"/>
      <w:numFmt w:val="decimal"/>
      <w:lvlText w:val="%1."/>
      <w:lvlJc w:val="left"/>
      <w:pPr>
        <w:ind w:left="927" w:hanging="360"/>
      </w:pPr>
      <w:rPr>
        <w:rFonts w:hint="default"/>
        <w:b/>
        <w:i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8"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9" w15:restartNumberingAfterBreak="0">
    <w:nsid w:val="7AF02920"/>
    <w:multiLevelType w:val="hybridMultilevel"/>
    <w:tmpl w:val="FB0476EA"/>
    <w:lvl w:ilvl="0" w:tplc="05EA43BC">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num w:numId="1" w16cid:durableId="1548377842">
    <w:abstractNumId w:val="10"/>
  </w:num>
  <w:num w:numId="2" w16cid:durableId="214006560">
    <w:abstractNumId w:val="11"/>
  </w:num>
  <w:num w:numId="3" w16cid:durableId="502553250">
    <w:abstractNumId w:val="12"/>
  </w:num>
  <w:num w:numId="4" w16cid:durableId="1937250746">
    <w:abstractNumId w:val="13"/>
  </w:num>
  <w:num w:numId="5" w16cid:durableId="2122874606">
    <w:abstractNumId w:val="14"/>
  </w:num>
  <w:num w:numId="6" w16cid:durableId="1587686753">
    <w:abstractNumId w:val="15"/>
  </w:num>
  <w:num w:numId="7" w16cid:durableId="1776630474">
    <w:abstractNumId w:val="16"/>
  </w:num>
  <w:num w:numId="8" w16cid:durableId="1976793000">
    <w:abstractNumId w:val="17"/>
  </w:num>
  <w:num w:numId="9" w16cid:durableId="2043435051">
    <w:abstractNumId w:val="18"/>
  </w:num>
  <w:num w:numId="10" w16cid:durableId="738090733">
    <w:abstractNumId w:val="19"/>
  </w:num>
  <w:num w:numId="11" w16cid:durableId="1550871962">
    <w:abstractNumId w:val="20"/>
  </w:num>
  <w:num w:numId="12" w16cid:durableId="451556237">
    <w:abstractNumId w:val="21"/>
  </w:num>
  <w:num w:numId="13" w16cid:durableId="386949940">
    <w:abstractNumId w:val="22"/>
  </w:num>
  <w:num w:numId="14" w16cid:durableId="1312518772">
    <w:abstractNumId w:val="23"/>
  </w:num>
  <w:num w:numId="15" w16cid:durableId="786244006">
    <w:abstractNumId w:val="24"/>
  </w:num>
  <w:num w:numId="16" w16cid:durableId="884099040">
    <w:abstractNumId w:val="25"/>
  </w:num>
  <w:num w:numId="17" w16cid:durableId="737673329">
    <w:abstractNumId w:val="26"/>
  </w:num>
  <w:num w:numId="18" w16cid:durableId="1177698357">
    <w:abstractNumId w:val="27"/>
  </w:num>
  <w:num w:numId="19" w16cid:durableId="243029580">
    <w:abstractNumId w:val="28"/>
  </w:num>
  <w:num w:numId="20" w16cid:durableId="102770161">
    <w:abstractNumId w:val="29"/>
  </w:num>
  <w:num w:numId="21" w16cid:durableId="2010399968">
    <w:abstractNumId w:val="30"/>
  </w:num>
  <w:num w:numId="22" w16cid:durableId="1836410372">
    <w:abstractNumId w:val="31"/>
  </w:num>
  <w:num w:numId="23" w16cid:durableId="2073117958">
    <w:abstractNumId w:val="32"/>
  </w:num>
  <w:num w:numId="24" w16cid:durableId="86268529">
    <w:abstractNumId w:val="33"/>
  </w:num>
  <w:num w:numId="25" w16cid:durableId="1444838603">
    <w:abstractNumId w:val="39"/>
  </w:num>
  <w:num w:numId="26" w16cid:durableId="1850758097">
    <w:abstractNumId w:val="34"/>
  </w:num>
  <w:num w:numId="27" w16cid:durableId="1972326926">
    <w:abstractNumId w:val="38"/>
  </w:num>
  <w:num w:numId="28" w16cid:durableId="79762284">
    <w:abstractNumId w:val="36"/>
  </w:num>
  <w:num w:numId="29" w16cid:durableId="31536573">
    <w:abstractNumId w:val="37"/>
  </w:num>
  <w:num w:numId="30" w16cid:durableId="1467775552">
    <w:abstractNumId w:val="35"/>
  </w:num>
  <w:num w:numId="31" w16cid:durableId="575672085">
    <w:abstractNumId w:val="9"/>
  </w:num>
  <w:num w:numId="32" w16cid:durableId="1085538764">
    <w:abstractNumId w:val="7"/>
  </w:num>
  <w:num w:numId="33" w16cid:durableId="1612199530">
    <w:abstractNumId w:val="6"/>
  </w:num>
  <w:num w:numId="34" w16cid:durableId="967012888">
    <w:abstractNumId w:val="5"/>
  </w:num>
  <w:num w:numId="35" w16cid:durableId="764037813">
    <w:abstractNumId w:val="4"/>
  </w:num>
  <w:num w:numId="36" w16cid:durableId="1995445704">
    <w:abstractNumId w:val="8"/>
  </w:num>
  <w:num w:numId="37" w16cid:durableId="1211847251">
    <w:abstractNumId w:val="3"/>
  </w:num>
  <w:num w:numId="38" w16cid:durableId="1162354513">
    <w:abstractNumId w:val="2"/>
  </w:num>
  <w:num w:numId="39" w16cid:durableId="1754543668">
    <w:abstractNumId w:val="1"/>
  </w:num>
  <w:num w:numId="40" w16cid:durableId="1802453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2D8"/>
    <w:rsid w:val="00000038"/>
    <w:rsid w:val="00035D2A"/>
    <w:rsid w:val="0006112E"/>
    <w:rsid w:val="00063136"/>
    <w:rsid w:val="000706EE"/>
    <w:rsid w:val="000736FC"/>
    <w:rsid w:val="000954BB"/>
    <w:rsid w:val="000A53BE"/>
    <w:rsid w:val="000C25D8"/>
    <w:rsid w:val="000C653F"/>
    <w:rsid w:val="000D6135"/>
    <w:rsid w:val="0011422A"/>
    <w:rsid w:val="00132149"/>
    <w:rsid w:val="00144083"/>
    <w:rsid w:val="001573C9"/>
    <w:rsid w:val="00164370"/>
    <w:rsid w:val="00166706"/>
    <w:rsid w:val="00176EF4"/>
    <w:rsid w:val="001C2901"/>
    <w:rsid w:val="001D026C"/>
    <w:rsid w:val="001D4A1D"/>
    <w:rsid w:val="001E3599"/>
    <w:rsid w:val="001F3D4D"/>
    <w:rsid w:val="002019A7"/>
    <w:rsid w:val="002175B8"/>
    <w:rsid w:val="00222E0B"/>
    <w:rsid w:val="00233934"/>
    <w:rsid w:val="00234E18"/>
    <w:rsid w:val="0024112D"/>
    <w:rsid w:val="00266779"/>
    <w:rsid w:val="00270ADE"/>
    <w:rsid w:val="00280BD0"/>
    <w:rsid w:val="00292665"/>
    <w:rsid w:val="002A05BD"/>
    <w:rsid w:val="002B2A74"/>
    <w:rsid w:val="002C2D60"/>
    <w:rsid w:val="002D0C79"/>
    <w:rsid w:val="002D5D2F"/>
    <w:rsid w:val="002E6A94"/>
    <w:rsid w:val="002F4331"/>
    <w:rsid w:val="00312B47"/>
    <w:rsid w:val="003142D7"/>
    <w:rsid w:val="00330D0D"/>
    <w:rsid w:val="00340430"/>
    <w:rsid w:val="003432E7"/>
    <w:rsid w:val="00346B0F"/>
    <w:rsid w:val="00347ED4"/>
    <w:rsid w:val="00355658"/>
    <w:rsid w:val="003A012A"/>
    <w:rsid w:val="003A635F"/>
    <w:rsid w:val="003B5550"/>
    <w:rsid w:val="003C47FB"/>
    <w:rsid w:val="003D4A10"/>
    <w:rsid w:val="003F3DDD"/>
    <w:rsid w:val="003F5831"/>
    <w:rsid w:val="00414241"/>
    <w:rsid w:val="004464F1"/>
    <w:rsid w:val="00482AF9"/>
    <w:rsid w:val="00491B13"/>
    <w:rsid w:val="004B19FD"/>
    <w:rsid w:val="004B3553"/>
    <w:rsid w:val="004C1224"/>
    <w:rsid w:val="004C5964"/>
    <w:rsid w:val="004D6256"/>
    <w:rsid w:val="004E3F17"/>
    <w:rsid w:val="00504AEE"/>
    <w:rsid w:val="00511344"/>
    <w:rsid w:val="005152DE"/>
    <w:rsid w:val="00521A95"/>
    <w:rsid w:val="00527ED6"/>
    <w:rsid w:val="00533446"/>
    <w:rsid w:val="00537E8C"/>
    <w:rsid w:val="005513E5"/>
    <w:rsid w:val="00556DB9"/>
    <w:rsid w:val="0059138A"/>
    <w:rsid w:val="005A72A6"/>
    <w:rsid w:val="00622DF1"/>
    <w:rsid w:val="00630165"/>
    <w:rsid w:val="006333B0"/>
    <w:rsid w:val="0064326B"/>
    <w:rsid w:val="006652A4"/>
    <w:rsid w:val="006862F0"/>
    <w:rsid w:val="006B42C7"/>
    <w:rsid w:val="006E33A0"/>
    <w:rsid w:val="006E68E2"/>
    <w:rsid w:val="00720BF8"/>
    <w:rsid w:val="0073063B"/>
    <w:rsid w:val="007348EF"/>
    <w:rsid w:val="00741715"/>
    <w:rsid w:val="00746248"/>
    <w:rsid w:val="007860EF"/>
    <w:rsid w:val="00786BC2"/>
    <w:rsid w:val="00794534"/>
    <w:rsid w:val="007C0517"/>
    <w:rsid w:val="007E0274"/>
    <w:rsid w:val="00832268"/>
    <w:rsid w:val="00832B58"/>
    <w:rsid w:val="008B32E1"/>
    <w:rsid w:val="008B5452"/>
    <w:rsid w:val="008E7E44"/>
    <w:rsid w:val="008F1477"/>
    <w:rsid w:val="008F5B39"/>
    <w:rsid w:val="00916AF7"/>
    <w:rsid w:val="00921BCF"/>
    <w:rsid w:val="009220AC"/>
    <w:rsid w:val="00923C77"/>
    <w:rsid w:val="00951FE1"/>
    <w:rsid w:val="00952E9E"/>
    <w:rsid w:val="009752A9"/>
    <w:rsid w:val="00982A48"/>
    <w:rsid w:val="009D0398"/>
    <w:rsid w:val="009F1881"/>
    <w:rsid w:val="009F1F8B"/>
    <w:rsid w:val="00A03384"/>
    <w:rsid w:val="00A176FF"/>
    <w:rsid w:val="00A17D7E"/>
    <w:rsid w:val="00A30ACD"/>
    <w:rsid w:val="00A57D48"/>
    <w:rsid w:val="00A731F9"/>
    <w:rsid w:val="00A83074"/>
    <w:rsid w:val="00AB2A21"/>
    <w:rsid w:val="00AC5D45"/>
    <w:rsid w:val="00AC6841"/>
    <w:rsid w:val="00AD5C4B"/>
    <w:rsid w:val="00AE1182"/>
    <w:rsid w:val="00AF0C73"/>
    <w:rsid w:val="00AF25E1"/>
    <w:rsid w:val="00B148E7"/>
    <w:rsid w:val="00B362D8"/>
    <w:rsid w:val="00B477DC"/>
    <w:rsid w:val="00B55712"/>
    <w:rsid w:val="00B71E44"/>
    <w:rsid w:val="00B86665"/>
    <w:rsid w:val="00BB6B36"/>
    <w:rsid w:val="00BF4C93"/>
    <w:rsid w:val="00C20A4A"/>
    <w:rsid w:val="00C36310"/>
    <w:rsid w:val="00C4648D"/>
    <w:rsid w:val="00C51071"/>
    <w:rsid w:val="00C67835"/>
    <w:rsid w:val="00C703A7"/>
    <w:rsid w:val="00C93572"/>
    <w:rsid w:val="00C97702"/>
    <w:rsid w:val="00CC2A88"/>
    <w:rsid w:val="00CD11E6"/>
    <w:rsid w:val="00CD1581"/>
    <w:rsid w:val="00D0201F"/>
    <w:rsid w:val="00D2726D"/>
    <w:rsid w:val="00D4057C"/>
    <w:rsid w:val="00D62561"/>
    <w:rsid w:val="00D63AD4"/>
    <w:rsid w:val="00D670AC"/>
    <w:rsid w:val="00D73FC5"/>
    <w:rsid w:val="00D85649"/>
    <w:rsid w:val="00D87B47"/>
    <w:rsid w:val="00D97A59"/>
    <w:rsid w:val="00DA0323"/>
    <w:rsid w:val="00DA06BA"/>
    <w:rsid w:val="00DB2E5F"/>
    <w:rsid w:val="00DB3E32"/>
    <w:rsid w:val="00DD7950"/>
    <w:rsid w:val="00DE5B14"/>
    <w:rsid w:val="00DF39EB"/>
    <w:rsid w:val="00E221F6"/>
    <w:rsid w:val="00E27AE8"/>
    <w:rsid w:val="00E72787"/>
    <w:rsid w:val="00E7337F"/>
    <w:rsid w:val="00E76A4D"/>
    <w:rsid w:val="00E952FE"/>
    <w:rsid w:val="00EA5F8D"/>
    <w:rsid w:val="00EB19F6"/>
    <w:rsid w:val="00EB1B4B"/>
    <w:rsid w:val="00EB2507"/>
    <w:rsid w:val="00EC5086"/>
    <w:rsid w:val="00ED0583"/>
    <w:rsid w:val="00F4178E"/>
    <w:rsid w:val="00F53F70"/>
    <w:rsid w:val="00F54B02"/>
    <w:rsid w:val="00F57E16"/>
    <w:rsid w:val="00F634F1"/>
    <w:rsid w:val="00F9131E"/>
    <w:rsid w:val="00FA7F3D"/>
    <w:rsid w:val="00FB6685"/>
    <w:rsid w:val="00FC1AD8"/>
    <w:rsid w:val="00FE1982"/>
    <w:rsid w:val="00FE41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04C5600"/>
  <w15:chartTrackingRefBased/>
  <w15:docId w15:val="{2CEB93A4-D9A0-4725-B2DE-5FD755FC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67"/>
      </w:tabs>
      <w:suppressAutoHyphens/>
      <w:spacing w:line="260" w:lineRule="exact"/>
    </w:pPr>
    <w:rPr>
      <w:sz w:val="22"/>
      <w:lang w:eastAsia="ar-SA"/>
    </w:rPr>
  </w:style>
  <w:style w:type="paragraph" w:styleId="Heading1">
    <w:name w:val="heading 1"/>
    <w:basedOn w:val="Normal"/>
    <w:next w:val="Normal"/>
    <w:qFormat/>
    <w:pPr>
      <w:numPr>
        <w:numId w:val="1"/>
      </w:numPr>
      <w:spacing w:before="240" w:after="120"/>
      <w:ind w:left="357" w:hanging="357"/>
      <w:outlineLvl w:val="0"/>
    </w:pPr>
    <w:rPr>
      <w:b/>
      <w:caps/>
      <w:sz w:val="26"/>
      <w:lang w:val="en-US"/>
    </w:rPr>
  </w:style>
  <w:style w:type="paragraph" w:styleId="Heading2">
    <w:name w:val="heading 2"/>
    <w:basedOn w:val="Normal"/>
    <w:next w:val="Normal"/>
    <w:qFormat/>
    <w:pPr>
      <w:keepNext/>
      <w:numPr>
        <w:ilvl w:val="1"/>
        <w:numId w:val="1"/>
      </w:numPr>
      <w:spacing w:before="240" w:after="60"/>
      <w:outlineLvl w:val="1"/>
    </w:pPr>
    <w:rPr>
      <w:rFonts w:ascii="Helvetica" w:hAnsi="Helvetica"/>
      <w:b/>
      <w:i/>
      <w:sz w:val="24"/>
    </w:rPr>
  </w:style>
  <w:style w:type="paragraph" w:styleId="Heading3">
    <w:name w:val="heading 3"/>
    <w:basedOn w:val="Normal"/>
    <w:next w:val="Normal"/>
    <w:qFormat/>
    <w:pPr>
      <w:keepNext/>
      <w:keepLines/>
      <w:numPr>
        <w:ilvl w:val="2"/>
        <w:numId w:val="1"/>
      </w:numPr>
      <w:spacing w:before="120" w:after="80"/>
      <w:outlineLvl w:val="2"/>
    </w:pPr>
    <w:rPr>
      <w:b/>
      <w:kern w:val="1"/>
      <w:sz w:val="24"/>
      <w:lang w:val="en-US"/>
    </w:rPr>
  </w:style>
  <w:style w:type="paragraph" w:styleId="Heading4">
    <w:name w:val="heading 4"/>
    <w:basedOn w:val="Normal"/>
    <w:next w:val="Normal"/>
    <w:qFormat/>
    <w:pPr>
      <w:keepNext/>
      <w:numPr>
        <w:ilvl w:val="3"/>
        <w:numId w:val="1"/>
      </w:numPr>
      <w:jc w:val="both"/>
      <w:outlineLvl w:val="3"/>
    </w:pPr>
    <w:rPr>
      <w:b/>
      <w:lang w:val="en-US"/>
    </w:rPr>
  </w:style>
  <w:style w:type="paragraph" w:styleId="Heading5">
    <w:name w:val="heading 5"/>
    <w:basedOn w:val="Normal"/>
    <w:next w:val="Normal"/>
    <w:qFormat/>
    <w:pPr>
      <w:keepNext/>
      <w:numPr>
        <w:ilvl w:val="4"/>
        <w:numId w:val="1"/>
      </w:numPr>
      <w:jc w:val="both"/>
      <w:outlineLvl w:val="4"/>
    </w:pPr>
    <w:rPr>
      <w:lang w:val="en-US"/>
    </w:rPr>
  </w:style>
  <w:style w:type="paragraph" w:styleId="Heading6">
    <w:name w:val="heading 6"/>
    <w:basedOn w:val="Normal"/>
    <w:next w:val="Normal"/>
    <w:qFormat/>
    <w:pPr>
      <w:keepNext/>
      <w:numPr>
        <w:ilvl w:val="5"/>
        <w:numId w:val="1"/>
      </w:numPr>
      <w:tabs>
        <w:tab w:val="left" w:pos="-720"/>
        <w:tab w:val="left" w:pos="4536"/>
      </w:tabs>
      <w:outlineLvl w:val="5"/>
    </w:pPr>
    <w:rPr>
      <w:i/>
    </w:rPr>
  </w:style>
  <w:style w:type="paragraph" w:styleId="Heading7">
    <w:name w:val="heading 7"/>
    <w:basedOn w:val="Normal"/>
    <w:next w:val="Normal"/>
    <w:qFormat/>
    <w:pPr>
      <w:keepNext/>
      <w:numPr>
        <w:ilvl w:val="6"/>
        <w:numId w:val="1"/>
      </w:numPr>
      <w:tabs>
        <w:tab w:val="left" w:pos="-720"/>
        <w:tab w:val="left" w:pos="4536"/>
      </w:tabs>
      <w:jc w:val="both"/>
      <w:outlineLvl w:val="6"/>
    </w:pPr>
    <w:rPr>
      <w:i/>
    </w:rPr>
  </w:style>
  <w:style w:type="paragraph" w:styleId="Heading8">
    <w:name w:val="heading 8"/>
    <w:basedOn w:val="Normal"/>
    <w:next w:val="Normal"/>
    <w:qFormat/>
    <w:pPr>
      <w:keepNext/>
      <w:numPr>
        <w:ilvl w:val="7"/>
        <w:numId w:val="1"/>
      </w:numPr>
      <w:ind w:left="567" w:hanging="567"/>
      <w:jc w:val="both"/>
      <w:outlineLvl w:val="7"/>
    </w:pPr>
    <w:rPr>
      <w:b/>
      <w:i/>
    </w:rPr>
  </w:style>
  <w:style w:type="paragraph" w:styleId="Heading9">
    <w:name w:val="heading 9"/>
    <w:basedOn w:val="Normal"/>
    <w:next w:val="Normal"/>
    <w:qFormat/>
    <w:pPr>
      <w:keepNext/>
      <w:numPr>
        <w:ilvl w:val="8"/>
        <w:numId w:val="1"/>
      </w:numPr>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6z0">
    <w:name w:val="WW8Num6z0"/>
    <w:rPr>
      <w:rFonts w:ascii="Symbol" w:hAnsi="Symbol"/>
    </w:rPr>
  </w:style>
  <w:style w:type="character" w:customStyle="1" w:styleId="WW8Num7z0">
    <w:name w:val="WW8Num7z0"/>
    <w:rPr>
      <w:rFonts w:ascii="Arial" w:hAnsi="Arial"/>
      <w:color w:val="auto"/>
    </w:rPr>
  </w:style>
  <w:style w:type="character" w:customStyle="1" w:styleId="WW8Num8z0">
    <w:name w:val="WW8Num8z0"/>
    <w:rPr>
      <w:rFonts w:ascii="Arial" w:hAnsi="Arial"/>
      <w:color w:val="auto"/>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0">
    <w:name w:val="WW8Num11z0"/>
    <w:rPr>
      <w:rFonts w:ascii="Arial" w:hAnsi="Arial" w:cs="Times New Roman"/>
      <w:b/>
      <w:i w:val="0"/>
      <w:sz w:val="24"/>
    </w:rPr>
  </w:style>
  <w:style w:type="character" w:customStyle="1" w:styleId="WW8Num12z0">
    <w:name w:val="WW8Num12z0"/>
    <w:rPr>
      <w:rFonts w:ascii="Arial" w:hAnsi="Aria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8">
    <w:name w:val="WW8Num13z8"/>
    <w:rPr>
      <w:rFonts w:ascii="Arial" w:hAnsi="Arial"/>
      <w:b w:val="0"/>
      <w:i w:val="0"/>
      <w:sz w:val="22"/>
    </w:rPr>
  </w:style>
  <w:style w:type="character" w:customStyle="1" w:styleId="WW8Num15z0">
    <w:name w:val="WW8Num15z0"/>
    <w:rPr>
      <w:rFonts w:ascii="Wingdings" w:eastAsia="Times New Roman" w:hAnsi="Wingdings" w:cs="Times New Roman"/>
      <w:u w:val="single"/>
    </w:rPr>
  </w:style>
  <w:style w:type="character" w:customStyle="1" w:styleId="WW8Num16z0">
    <w:name w:val="WW8Num16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3z0">
    <w:name w:val="WW8Num23z0"/>
    <w:rPr>
      <w:rFonts w:ascii="Symbol" w:hAnsi="Symbol"/>
      <w:color w:val="000000"/>
    </w:rPr>
  </w:style>
  <w:style w:type="character" w:customStyle="1" w:styleId="WW8Num24z0">
    <w:name w:val="WW8Num24z0"/>
    <w:rPr>
      <w:rFonts w:ascii="Symbol" w:hAnsi="Symbol"/>
      <w:color w:val="000000"/>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3z3">
    <w:name w:val="WW8Num13z3"/>
    <w:rPr>
      <w:rFonts w:ascii="Symbol" w:hAnsi="Symbol"/>
    </w:rPr>
  </w:style>
  <w:style w:type="character" w:customStyle="1" w:styleId="WW8Num23z1">
    <w:name w:val="WW8Num23z1"/>
    <w:rPr>
      <w:rFonts w:ascii="Courier New" w:hAnsi="Courier New" w:cs="Courier New"/>
    </w:rPr>
  </w:style>
  <w:style w:type="character" w:customStyle="1" w:styleId="WW8Num25z0">
    <w:name w:val="WW8Num25z0"/>
    <w:rPr>
      <w:rFonts w:ascii="Symbol" w:hAnsi="Symbol"/>
    </w:rPr>
  </w:style>
  <w:style w:type="character" w:customStyle="1" w:styleId="WW8Num26z0">
    <w:name w:val="WW8Num26z0"/>
    <w:rPr>
      <w:rFonts w:ascii="Symbol" w:hAnsi="Symbol"/>
      <w:color w:val="00000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Arial" w:hAnsi="Arial"/>
      <w:color w:val="auto"/>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Tipodeletrapredefinidodopargrafo3">
    <w:name w:val="Tipo de letra predefinido do parágrafo3"/>
  </w:style>
  <w:style w:type="character" w:customStyle="1" w:styleId="WW8Num5z0">
    <w:name w:val="WW8Num5z0"/>
    <w:rPr>
      <w:rFonts w:ascii="Arial" w:hAnsi="Arial"/>
      <w:color w:val="auto"/>
    </w:rPr>
  </w:style>
  <w:style w:type="character" w:customStyle="1" w:styleId="WW8Num14z0">
    <w:name w:val="WW8Num14z0"/>
    <w:rPr>
      <w:rFonts w:ascii="Arial" w:hAnsi="Arial"/>
      <w:color w:val="auto"/>
      <w:lang w:val="pt-BR"/>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rPr>
  </w:style>
  <w:style w:type="character" w:customStyle="1" w:styleId="WW8Num14z8">
    <w:name w:val="WW8Num14z8"/>
    <w:rPr>
      <w:rFonts w:ascii="Arial" w:hAnsi="Arial"/>
      <w:b w:val="0"/>
      <w:i w:val="0"/>
      <w:sz w:val="22"/>
    </w:rPr>
  </w:style>
  <w:style w:type="character" w:customStyle="1" w:styleId="WW8Num17z0">
    <w:name w:val="WW8Num17z0"/>
    <w:rPr>
      <w:rFonts w:ascii="Arial" w:hAnsi="Arial"/>
      <w:color w:val="auto"/>
    </w:rPr>
  </w:style>
  <w:style w:type="character" w:customStyle="1" w:styleId="WW8Num21z0">
    <w:name w:val="WW8Num21z0"/>
    <w:rPr>
      <w:rFonts w:ascii="Symbol" w:hAnsi="Symbol"/>
    </w:rPr>
  </w:style>
  <w:style w:type="character" w:customStyle="1" w:styleId="WW8Num22z0">
    <w:name w:val="WW8Num22z0"/>
    <w:rPr>
      <w:rFonts w:ascii="Symbol" w:hAnsi="Symbol"/>
      <w:lang w:val="pt-BR"/>
    </w:rPr>
  </w:style>
  <w:style w:type="character" w:customStyle="1" w:styleId="WW8Num25z1">
    <w:name w:val="WW8Num25z1"/>
    <w:rPr>
      <w:rFonts w:ascii="Courier New" w:hAnsi="Courier New" w:cs="Courier New"/>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Arial" w:hAnsi="Arial"/>
      <w:color w:val="auto"/>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color w:val="auto"/>
    </w:rPr>
  </w:style>
  <w:style w:type="character" w:customStyle="1" w:styleId="WW8Num31z1">
    <w:name w:val="WW8Num31z1"/>
    <w:rPr>
      <w:rFonts w:ascii="Courier New" w:hAnsi="Courier New" w:cs="Courier New"/>
    </w:rPr>
  </w:style>
  <w:style w:type="character" w:customStyle="1" w:styleId="WW8Num32z1">
    <w:name w:val="WW8Num32z1"/>
    <w:rPr>
      <w:rFonts w:ascii="Courier New" w:hAnsi="Courier New" w:cs="Courier New"/>
    </w:rPr>
  </w:style>
  <w:style w:type="character" w:customStyle="1" w:styleId="WW8Num33z0">
    <w:name w:val="WW8Num33z0"/>
    <w:rPr>
      <w:rFonts w:ascii="Arial" w:hAnsi="Arial"/>
      <w:color w:val="auto"/>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4z0">
    <w:name w:val="WW8Num34z0"/>
    <w:rPr>
      <w:rFonts w:ascii="Arial" w:hAnsi="Arial"/>
      <w:color w:val="auto"/>
    </w:rPr>
  </w:style>
  <w:style w:type="character" w:customStyle="1" w:styleId="WW8NumSt20z0">
    <w:name w:val="WW8NumSt20z0"/>
    <w:rPr>
      <w:rFonts w:ascii="Symbol" w:hAnsi="Symbol"/>
    </w:rPr>
  </w:style>
  <w:style w:type="character" w:customStyle="1" w:styleId="WW8NumSt22z0">
    <w:name w:val="WW8NumSt22z0"/>
    <w:rPr>
      <w:rFonts w:ascii="Symbol" w:hAnsi="Symbol"/>
    </w:rPr>
  </w:style>
  <w:style w:type="character" w:customStyle="1" w:styleId="WW8NumSt23z0">
    <w:name w:val="WW8NumSt23z0"/>
    <w:rPr>
      <w:rFonts w:ascii="Symbol" w:hAnsi="Symbol"/>
    </w:rPr>
  </w:style>
  <w:style w:type="character" w:customStyle="1" w:styleId="Tipodeletrapredefinidodopargrafo2">
    <w:name w:val="Tipo de letra predefinido do parágrafo2"/>
  </w:style>
  <w:style w:type="character" w:customStyle="1" w:styleId="WW8Num1z0">
    <w:name w:val="WW8Num1z0"/>
    <w:rPr>
      <w:rFonts w:ascii="Arial" w:hAnsi="Arial"/>
      <w:color w:val="auto"/>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Wingdings" w:eastAsia="Times New Roman" w:hAnsi="Wingdings"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1">
    <w:name w:val="WW8Num11z1"/>
    <w:rPr>
      <w:rFonts w:ascii="Arial" w:hAnsi="Arial" w:cs="Times New Roman"/>
      <w:b/>
      <w:i w:val="0"/>
      <w:sz w:val="22"/>
    </w:rPr>
  </w:style>
  <w:style w:type="character" w:customStyle="1" w:styleId="WW8Num11z3">
    <w:name w:val="WW8Num11z3"/>
    <w:rPr>
      <w:rFonts w:ascii="Arial" w:hAnsi="Arial" w:cs="Times New Roman"/>
      <w:b w:val="0"/>
      <w:i w:val="0"/>
      <w:sz w:val="22"/>
    </w:rPr>
  </w:style>
  <w:style w:type="character" w:customStyle="1" w:styleId="WW8Num11z8">
    <w:name w:val="WW8Num11z8"/>
    <w:rPr>
      <w:rFonts w:ascii="Arial" w:hAnsi="Arial"/>
      <w:b w:val="0"/>
      <w:i w:val="0"/>
      <w:sz w:val="22"/>
    </w:rPr>
  </w:style>
  <w:style w:type="character" w:customStyle="1" w:styleId="WW8Num13z2">
    <w:name w:val="WW8Num13z2"/>
    <w:rPr>
      <w:rFonts w:ascii="Wingdings" w:hAnsi="Wingdings"/>
    </w:rPr>
  </w:style>
  <w:style w:type="character" w:customStyle="1" w:styleId="WW8Num14z2">
    <w:name w:val="WW8Num14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2">
    <w:name w:val="WW8Num25z2"/>
    <w:rPr>
      <w:rFonts w:ascii="Wingdings" w:hAnsi="Wingdings"/>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rFonts w:ascii="Symbol" w:hAnsi="Symbol"/>
    </w:rPr>
  </w:style>
  <w:style w:type="character" w:customStyle="1" w:styleId="WW8Num32z2">
    <w:name w:val="WW8Num32z2"/>
    <w:rPr>
      <w:rFonts w:ascii="Wingdings" w:hAnsi="Wingdings"/>
    </w:rPr>
  </w:style>
  <w:style w:type="character" w:customStyle="1" w:styleId="WW8Num33z3">
    <w:name w:val="WW8Num33z3"/>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Symbol" w:hAnsi="Symbol"/>
      <w:lang w:val="pt-BR"/>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7z0">
    <w:name w:val="WW8Num37z0"/>
    <w:rPr>
      <w:rFonts w:ascii="Arial" w:hAnsi="Arial"/>
      <w:color w:val="auto"/>
      <w:lang w:val="pt-BR"/>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Arial" w:hAnsi="Arial"/>
      <w:color w:val="auto"/>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0">
    <w:name w:val="WW8Num40z0"/>
    <w:rPr>
      <w:rFonts w:ascii="Symbol" w:hAnsi="Symbol"/>
    </w:rPr>
  </w:style>
  <w:style w:type="character" w:customStyle="1" w:styleId="WW8Num40z1">
    <w:name w:val="WW8Num40z1"/>
    <w:rPr>
      <w:rFonts w:ascii="Courier New" w:hAnsi="Courier New"/>
    </w:rPr>
  </w:style>
  <w:style w:type="character" w:customStyle="1" w:styleId="WW8Num40z2">
    <w:name w:val="WW8Num40z2"/>
    <w:rPr>
      <w:rFonts w:ascii="Wingdings" w:hAnsi="Wingdings"/>
    </w:rPr>
  </w:style>
  <w:style w:type="character" w:customStyle="1" w:styleId="WW8Num41z0">
    <w:name w:val="WW8Num41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2z0">
    <w:name w:val="WW8Num42z0"/>
    <w:rPr>
      <w:rFonts w:ascii="Symbol" w:hAnsi="Symbol"/>
      <w:lang w:val="pt-BR"/>
    </w:rPr>
  </w:style>
  <w:style w:type="character" w:customStyle="1" w:styleId="WW8Num42z1">
    <w:name w:val="WW8Num42z1"/>
    <w:rPr>
      <w:rFonts w:ascii="Courier New" w:hAnsi="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3z0">
    <w:name w:val="WW8Num43z0"/>
    <w:rPr>
      <w:rFonts w:ascii="Symbol" w:hAnsi="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8z0">
    <w:name w:val="WW8Num48z0"/>
    <w:rPr>
      <w:rFonts w:ascii="Symbol" w:hAnsi="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Tipodeletrapredefinidodopargrafo1">
    <w:name w:val="Tipo de letra predefinido do parágrafo1"/>
  </w:style>
  <w:style w:type="character" w:styleId="PageNumber">
    <w:name w:val="page number"/>
    <w:basedOn w:val="Tipodeletrapredefinidodopargrafo1"/>
  </w:style>
  <w:style w:type="character" w:customStyle="1" w:styleId="Refdecomentrio1">
    <w:name w:val="Ref. de comentário1"/>
    <w:rPr>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Bullets">
    <w:name w:val="Bullets"/>
    <w:rPr>
      <w:rFonts w:ascii="Times New Roman" w:eastAsia="OpenSymbol" w:hAnsi="Times New Roman" w:cs="OpenSymbol"/>
      <w:b/>
      <w:bCs/>
      <w:sz w:val="26"/>
      <w:szCs w:val="26"/>
    </w:rPr>
  </w:style>
  <w:style w:type="character" w:customStyle="1" w:styleId="BalloonTextChar">
    <w:name w:val="Balloon Text Char"/>
    <w:rPr>
      <w:rFonts w:ascii="Tahoma" w:hAnsi="Tahoma" w:cs="Tahoma"/>
      <w:sz w:val="16"/>
      <w:szCs w:val="16"/>
    </w:rPr>
  </w:style>
  <w:style w:type="character" w:customStyle="1" w:styleId="DraftingNotesAgencyChar">
    <w:name w:val="Drafting Notes (Agency) Char"/>
    <w:rPr>
      <w:rFonts w:ascii="Courier New" w:eastAsia="Verdana" w:hAnsi="Courier New"/>
      <w:i/>
      <w:color w:val="339966"/>
      <w:sz w:val="22"/>
      <w:szCs w:val="18"/>
      <w:lang w:val="en-GB" w:eastAsia="ar-SA" w:bidi="ar-SA"/>
    </w:rPr>
  </w:style>
  <w:style w:type="character" w:customStyle="1" w:styleId="BodytextAgencyChar">
    <w:name w:val="Body text (Agency) Char"/>
    <w:rPr>
      <w:rFonts w:ascii="Verdana" w:eastAsia="Verdana" w:hAnsi="Verdana" w:cs="Verdana"/>
      <w:sz w:val="18"/>
      <w:szCs w:val="18"/>
      <w:lang w:val="en-GB" w:eastAsia="ar-SA" w:bidi="ar-SA"/>
    </w:rPr>
  </w:style>
  <w:style w:type="character" w:customStyle="1" w:styleId="NormalAgencyChar">
    <w:name w:val="Normal (Agency) Char"/>
    <w:rPr>
      <w:rFonts w:ascii="Verdana" w:eastAsia="Verdana" w:hAnsi="Verdana" w:cs="Verdana"/>
      <w:sz w:val="18"/>
      <w:szCs w:val="18"/>
      <w:lang w:val="en-GB" w:eastAsia="ar-SA" w:bidi="ar-SA"/>
    </w:rPr>
  </w:style>
  <w:style w:type="character" w:customStyle="1" w:styleId="Refdecomentrio2">
    <w:name w:val="Ref. de comentário2"/>
    <w:rPr>
      <w:sz w:val="16"/>
      <w:szCs w:val="16"/>
    </w:rPr>
  </w:style>
  <w:style w:type="character" w:customStyle="1" w:styleId="PlainTextChar">
    <w:name w:val="Plain Text Char"/>
    <w:rPr>
      <w:rFonts w:ascii="Calibri" w:hAnsi="Calibri"/>
      <w:color w:val="1F497D"/>
      <w:sz w:val="24"/>
      <w:szCs w:val="21"/>
      <w:lang w:val="en-GB"/>
    </w:rPr>
  </w:style>
  <w:style w:type="character" w:styleId="LineNumber">
    <w:name w:val="line number"/>
  </w:style>
  <w:style w:type="character" w:customStyle="1" w:styleId="StyleAChar">
    <w:name w:val="StyleA Char"/>
    <w:rPr>
      <w:b/>
      <w:sz w:val="22"/>
      <w:szCs w:val="22"/>
      <w:lang w:val="pt-PT"/>
    </w:rPr>
  </w:style>
  <w:style w:type="character" w:customStyle="1" w:styleId="StyleBChar">
    <w:name w:val="StyleB Char"/>
    <w:rPr>
      <w:b/>
      <w:sz w:val="22"/>
      <w:szCs w:val="22"/>
      <w:lang w:val="pt-PT"/>
    </w:rPr>
  </w:style>
  <w:style w:type="character" w:customStyle="1" w:styleId="Corpodetexto2Carcter">
    <w:name w:val="Corpo de texto 2 Carácter"/>
    <w:rPr>
      <w:sz w:val="22"/>
      <w:lang w:val="pt-PT"/>
    </w:rPr>
  </w:style>
  <w:style w:type="character" w:customStyle="1" w:styleId="Corpodetexto3Carcter">
    <w:name w:val="Corpo de texto 3 Carácter"/>
    <w:rPr>
      <w:sz w:val="16"/>
      <w:szCs w:val="16"/>
      <w:lang w:val="pt-PT"/>
    </w:rPr>
  </w:style>
  <w:style w:type="character" w:customStyle="1" w:styleId="CorpodetextoCarcter">
    <w:name w:val="Corpo de texto Carácter"/>
    <w:rPr>
      <w:i/>
      <w:color w:val="008000"/>
      <w:sz w:val="22"/>
      <w:lang w:val="pt-PT"/>
    </w:rPr>
  </w:style>
  <w:style w:type="character" w:customStyle="1" w:styleId="PrimeiroavanodecorpodetextoCarcter">
    <w:name w:val="Primeiro avanço de corpo de texto Carácter"/>
    <w:rPr>
      <w:i w:val="0"/>
      <w:color w:val="008000"/>
      <w:sz w:val="22"/>
      <w:lang w:val="pt-PT"/>
    </w:rPr>
  </w:style>
  <w:style w:type="character" w:customStyle="1" w:styleId="AvanodecorpodetextoCarcter">
    <w:name w:val="Avanço de corpo de texto Carácter"/>
    <w:rPr>
      <w:sz w:val="22"/>
      <w:szCs w:val="22"/>
      <w:lang w:val="pt-PT"/>
    </w:rPr>
  </w:style>
  <w:style w:type="character" w:customStyle="1" w:styleId="Primeiroavanodecorpodetexto2Carcter">
    <w:name w:val="Primeiro avanço de corpo de texto 2 Carácter"/>
    <w:rPr>
      <w:sz w:val="22"/>
      <w:szCs w:val="22"/>
      <w:lang w:val="pt-PT"/>
    </w:rPr>
  </w:style>
  <w:style w:type="character" w:customStyle="1" w:styleId="Avanodecorpodetexto2Carcter">
    <w:name w:val="Avanço de corpo de texto 2 Carácter"/>
    <w:rPr>
      <w:sz w:val="22"/>
      <w:lang w:val="pt-PT"/>
    </w:rPr>
  </w:style>
  <w:style w:type="character" w:customStyle="1" w:styleId="Avanodecorpodetexto3Carcter">
    <w:name w:val="Avanço de corpo de texto 3 Carácter"/>
    <w:rPr>
      <w:sz w:val="16"/>
      <w:szCs w:val="16"/>
      <w:lang w:val="pt-PT"/>
    </w:rPr>
  </w:style>
  <w:style w:type="character" w:customStyle="1" w:styleId="RematedecartaCarcter">
    <w:name w:val="Remate de carta Carácter"/>
    <w:rPr>
      <w:sz w:val="22"/>
      <w:lang w:val="pt-PT"/>
    </w:rPr>
  </w:style>
  <w:style w:type="character" w:customStyle="1" w:styleId="DataCarcter">
    <w:name w:val="Data Carácter"/>
    <w:rPr>
      <w:sz w:val="22"/>
      <w:lang w:val="pt-PT"/>
    </w:rPr>
  </w:style>
  <w:style w:type="character" w:customStyle="1" w:styleId="MapadodocumentoCarcter">
    <w:name w:val="Mapa do documento Carácter"/>
    <w:rPr>
      <w:rFonts w:ascii="Tahoma" w:hAnsi="Tahoma" w:cs="Tahoma"/>
      <w:sz w:val="16"/>
      <w:szCs w:val="16"/>
      <w:lang w:val="pt-PT"/>
    </w:rPr>
  </w:style>
  <w:style w:type="character" w:customStyle="1" w:styleId="AssinaturadecorreioelectrnicoCarcter">
    <w:name w:val="Assinatura de correio electrónico Carácter"/>
    <w:rPr>
      <w:sz w:val="22"/>
      <w:lang w:val="pt-PT"/>
    </w:rPr>
  </w:style>
  <w:style w:type="character" w:customStyle="1" w:styleId="TextodenotadefimCarcter">
    <w:name w:val="Texto de nota de fim Carácter"/>
    <w:rPr>
      <w:lang w:val="pt-PT"/>
    </w:rPr>
  </w:style>
  <w:style w:type="character" w:customStyle="1" w:styleId="TextodenotaderodapCarcter">
    <w:name w:val="Texto de nota de rodapé Carácter"/>
    <w:rPr>
      <w:lang w:val="pt-PT"/>
    </w:rPr>
  </w:style>
  <w:style w:type="character" w:customStyle="1" w:styleId="EndereoHTMLCarcter">
    <w:name w:val="Endereço HTML Carácter"/>
    <w:rPr>
      <w:i/>
      <w:iCs/>
      <w:sz w:val="22"/>
      <w:lang w:val="pt-PT"/>
    </w:rPr>
  </w:style>
  <w:style w:type="character" w:customStyle="1" w:styleId="HTMLpr-formatadoCarcter">
    <w:name w:val="HTML pré-formatado Carácter"/>
    <w:rPr>
      <w:rFonts w:ascii="Courier New" w:hAnsi="Courier New" w:cs="Courier New"/>
      <w:lang w:val="pt-PT"/>
    </w:rPr>
  </w:style>
  <w:style w:type="character" w:customStyle="1" w:styleId="CitaoIntensaCarcter">
    <w:name w:val="Citação Intensa Carácter"/>
    <w:rPr>
      <w:b/>
      <w:bCs/>
      <w:i/>
      <w:iCs/>
      <w:color w:val="4F81BD"/>
      <w:sz w:val="22"/>
      <w:lang w:val="pt-PT"/>
    </w:rPr>
  </w:style>
  <w:style w:type="character" w:customStyle="1" w:styleId="TextodemacroCarcter">
    <w:name w:val="Texto de macro Carácter"/>
    <w:rPr>
      <w:rFonts w:ascii="Courier New" w:hAnsi="Courier New" w:cs="Courier New"/>
      <w:lang w:val="pt-PT" w:eastAsia="ar-SA" w:bidi="ar-SA"/>
    </w:rPr>
  </w:style>
  <w:style w:type="character" w:customStyle="1" w:styleId="CabealhodamensagemCarcter">
    <w:name w:val="Cabeçalho da mensagem Carácter"/>
    <w:rPr>
      <w:rFonts w:ascii="Cambria" w:eastAsia="Times New Roman" w:hAnsi="Cambria" w:cs="Times New Roman"/>
      <w:sz w:val="24"/>
      <w:szCs w:val="24"/>
      <w:shd w:val="clear" w:color="auto" w:fill="CCCCCC"/>
      <w:lang w:val="pt-PT"/>
    </w:rPr>
  </w:style>
  <w:style w:type="character" w:customStyle="1" w:styleId="TtulodanotaCarcter">
    <w:name w:val="Título da nota Carácter"/>
    <w:rPr>
      <w:sz w:val="22"/>
      <w:lang w:val="pt-PT"/>
    </w:rPr>
  </w:style>
  <w:style w:type="character" w:customStyle="1" w:styleId="CitaoCarcter">
    <w:name w:val="Citação Carácter"/>
    <w:rPr>
      <w:i/>
      <w:iCs/>
      <w:color w:val="000000"/>
      <w:sz w:val="22"/>
      <w:lang w:val="pt-PT"/>
    </w:rPr>
  </w:style>
  <w:style w:type="character" w:customStyle="1" w:styleId="InciodecartaCarcter">
    <w:name w:val="Início de carta Carácter"/>
    <w:rPr>
      <w:sz w:val="22"/>
      <w:lang w:val="pt-PT"/>
    </w:rPr>
  </w:style>
  <w:style w:type="character" w:customStyle="1" w:styleId="AssinaturaCarcter">
    <w:name w:val="Assinatura Carácter"/>
    <w:rPr>
      <w:sz w:val="22"/>
      <w:lang w:val="pt-PT"/>
    </w:rPr>
  </w:style>
  <w:style w:type="character" w:customStyle="1" w:styleId="SubttuloCarcter">
    <w:name w:val="Subtítulo Carácter"/>
    <w:rPr>
      <w:rFonts w:ascii="Cambria" w:eastAsia="Times New Roman" w:hAnsi="Cambria" w:cs="Times New Roman"/>
      <w:sz w:val="24"/>
      <w:szCs w:val="24"/>
      <w:lang w:val="pt-PT"/>
    </w:rPr>
  </w:style>
  <w:style w:type="character" w:customStyle="1" w:styleId="TtuloCarcter">
    <w:name w:val="Título Carácter"/>
    <w:rPr>
      <w:rFonts w:ascii="Cambria" w:eastAsia="Times New Roman" w:hAnsi="Cambria" w:cs="Times New Roman"/>
      <w:b/>
      <w:bCs/>
      <w:kern w:val="1"/>
      <w:sz w:val="32"/>
      <w:szCs w:val="32"/>
      <w:lang w:val="pt-PT"/>
    </w:rPr>
  </w:style>
  <w:style w:type="character" w:customStyle="1" w:styleId="TextodebaloCarcter">
    <w:name w:val="Texto de balão Carácter"/>
    <w:rPr>
      <w:rFonts w:ascii="Tahoma" w:hAnsi="Tahoma" w:cs="Tahoma"/>
      <w:sz w:val="16"/>
      <w:szCs w:val="16"/>
      <w:lang w:val="pt-PT" w:eastAsia="ar-SA" w:bidi="ar-SA"/>
    </w:rPr>
  </w:style>
  <w:style w:type="character" w:customStyle="1" w:styleId="Refdecomentrio3">
    <w:name w:val="Ref. de comentário3"/>
    <w:rPr>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link w:val="BodyTextChar"/>
    <w:pPr>
      <w:tabs>
        <w:tab w:val="clear" w:pos="567"/>
      </w:tabs>
      <w:spacing w:line="240" w:lineRule="auto"/>
    </w:pPr>
    <w:rPr>
      <w:i/>
      <w:color w:val="00800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ascii="Times" w:hAnsi="Times"/>
      <w:i/>
      <w:iCs/>
      <w:sz w:val="24"/>
      <w:szCs w:val="24"/>
    </w:rPr>
  </w:style>
  <w:style w:type="paragraph" w:customStyle="1" w:styleId="Index">
    <w:name w:val="Index"/>
    <w:basedOn w:val="Normal"/>
    <w:pPr>
      <w:suppressLineNumbers/>
    </w:pPr>
    <w:rPr>
      <w:rFonts w:cs="Mangal"/>
    </w:rPr>
  </w:style>
  <w:style w:type="paragraph" w:customStyle="1" w:styleId="Legenda2">
    <w:name w:val="Legenda2"/>
    <w:basedOn w:val="Normal"/>
    <w:pPr>
      <w:suppressLineNumbers/>
      <w:spacing w:before="120" w:after="120"/>
    </w:pPr>
    <w:rPr>
      <w:rFonts w:ascii="Times" w:hAnsi="Times"/>
      <w:i/>
      <w:iCs/>
      <w:sz w:val="24"/>
      <w:szCs w:val="24"/>
    </w:rPr>
  </w:style>
  <w:style w:type="paragraph" w:customStyle="1" w:styleId="Legenda1">
    <w:name w:val="Legenda1"/>
    <w:basedOn w:val="Normal"/>
    <w:pPr>
      <w:suppressLineNumbers/>
      <w:spacing w:before="120" w:after="120"/>
    </w:pPr>
    <w:rPr>
      <w:rFonts w:cs="Mangal"/>
      <w:i/>
      <w:iCs/>
      <w:sz w:val="24"/>
      <w:szCs w:val="24"/>
    </w:rPr>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paragraph" w:styleId="BodyTextIndent">
    <w:name w:val="Body Text Indent"/>
    <w:basedOn w:val="Normal"/>
    <w:link w:val="BodyTextIndentChar"/>
    <w:pPr>
      <w:tabs>
        <w:tab w:val="clear" w:pos="567"/>
      </w:tabs>
      <w:autoSpaceDE w:val="0"/>
      <w:spacing w:line="240" w:lineRule="auto"/>
      <w:ind w:left="720"/>
      <w:jc w:val="both"/>
    </w:pPr>
    <w:rPr>
      <w:szCs w:val="22"/>
    </w:rPr>
  </w:style>
  <w:style w:type="paragraph" w:customStyle="1" w:styleId="Corpodetexto31">
    <w:name w:val="Corpo de texto 31"/>
    <w:basedOn w:val="Normal"/>
    <w:pPr>
      <w:tabs>
        <w:tab w:val="clear" w:pos="567"/>
      </w:tabs>
      <w:autoSpaceDE w:val="0"/>
      <w:spacing w:line="240" w:lineRule="auto"/>
      <w:jc w:val="both"/>
    </w:pPr>
    <w:rPr>
      <w:color w:val="0000FF"/>
      <w:szCs w:val="22"/>
    </w:rPr>
  </w:style>
  <w:style w:type="paragraph" w:customStyle="1" w:styleId="Avanodecorpodetexto21">
    <w:name w:val="Avanço de corpo de texto 21"/>
    <w:basedOn w:val="Normal"/>
    <w:pPr>
      <w:pBdr>
        <w:top w:val="double" w:sz="1" w:space="0" w:color="000000"/>
        <w:left w:val="double" w:sz="1" w:space="3" w:color="000000"/>
        <w:bottom w:val="double" w:sz="1" w:space="1" w:color="000000"/>
        <w:right w:val="double" w:sz="1" w:space="4" w:color="000000"/>
      </w:pBdr>
      <w:autoSpaceDE w:val="0"/>
      <w:ind w:left="1134"/>
      <w:jc w:val="both"/>
    </w:pPr>
    <w:rPr>
      <w:b/>
      <w:bCs/>
      <w:color w:val="0000FF"/>
      <w:szCs w:val="22"/>
    </w:rPr>
  </w:style>
  <w:style w:type="paragraph" w:customStyle="1" w:styleId="Corpodetexto21">
    <w:name w:val="Corpo de texto 21"/>
    <w:basedOn w:val="Normal"/>
    <w:pPr>
      <w:pBdr>
        <w:top w:val="double" w:sz="1" w:space="0" w:color="000000"/>
        <w:left w:val="double" w:sz="1" w:space="3" w:color="000000"/>
        <w:bottom w:val="double" w:sz="1" w:space="1" w:color="000000"/>
        <w:right w:val="double" w:sz="1" w:space="4" w:color="000000"/>
      </w:pBdr>
      <w:autoSpaceDE w:val="0"/>
      <w:jc w:val="both"/>
    </w:pPr>
    <w:rPr>
      <w:b/>
      <w:bCs/>
      <w:color w:val="0000FF"/>
      <w:szCs w:val="22"/>
      <w:u w:val="single"/>
    </w:rPr>
  </w:style>
  <w:style w:type="paragraph" w:customStyle="1" w:styleId="Textodecomentrio1">
    <w:name w:val="Texto de comentário1"/>
    <w:basedOn w:val="Normal"/>
    <w:rPr>
      <w:sz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customStyle="1" w:styleId="Mapadodocumento1">
    <w:name w:val="Mapa do documento1"/>
    <w:basedOn w:val="Normal"/>
    <w:pPr>
      <w:shd w:val="clear" w:color="auto" w:fill="000080"/>
    </w:pPr>
    <w:rPr>
      <w:rFonts w:ascii="Tahoma" w:hAnsi="Tahoma" w:cs="Tahoma"/>
    </w:rPr>
  </w:style>
  <w:style w:type="paragraph" w:customStyle="1" w:styleId="AHeader1">
    <w:name w:val="AHeader 1"/>
    <w:basedOn w:val="Normal"/>
    <w:pPr>
      <w:numPr>
        <w:numId w:val="13"/>
      </w:numPr>
      <w:tabs>
        <w:tab w:val="clear" w:pos="567"/>
      </w:tabs>
      <w:spacing w:after="120" w:line="240" w:lineRule="auto"/>
    </w:pPr>
    <w:rPr>
      <w:rFonts w:ascii="Arial" w:hAnsi="Arial" w:cs="Arial"/>
      <w:b/>
      <w:bCs/>
      <w:sz w:val="24"/>
    </w:rPr>
  </w:style>
  <w:style w:type="paragraph" w:customStyle="1" w:styleId="AHeader2">
    <w:name w:val="AHeader 2"/>
    <w:basedOn w:val="AHeader1"/>
    <w:pPr>
      <w:tabs>
        <w:tab w:val="left" w:pos="360"/>
      </w:tabs>
    </w:pPr>
    <w:rPr>
      <w:sz w:val="22"/>
    </w:rPr>
  </w:style>
  <w:style w:type="paragraph" w:customStyle="1" w:styleId="AHeader3">
    <w:name w:val="AHeader 3"/>
    <w:basedOn w:val="AHeader2"/>
  </w:style>
  <w:style w:type="paragraph" w:customStyle="1" w:styleId="AHeader2abc">
    <w:name w:val="AHeader 2 abc"/>
    <w:basedOn w:val="AHeader3"/>
    <w:pPr>
      <w:jc w:val="both"/>
    </w:pPr>
    <w:rPr>
      <w:b w:val="0"/>
      <w:bCs w:val="0"/>
    </w:rPr>
  </w:style>
  <w:style w:type="paragraph" w:customStyle="1" w:styleId="AHeader3abc">
    <w:name w:val="AHeader 3 abc"/>
    <w:basedOn w:val="AHeader2abc"/>
  </w:style>
  <w:style w:type="paragraph" w:customStyle="1" w:styleId="Avanodecorpodetexto31">
    <w:name w:val="Avanço de corpo de texto 31"/>
    <w:basedOn w:val="Normal"/>
    <w:pPr>
      <w:tabs>
        <w:tab w:val="left" w:pos="1134"/>
      </w:tabs>
      <w:autoSpaceDE w:val="0"/>
      <w:ind w:left="633"/>
      <w:jc w:val="both"/>
    </w:pPr>
    <w:rPr>
      <w:szCs w:val="21"/>
    </w:rPr>
  </w:style>
  <w:style w:type="paragraph" w:customStyle="1" w:styleId="Textodebalo1">
    <w:name w:val="Texto de balão1"/>
    <w:basedOn w:val="Normal"/>
    <w:rPr>
      <w:rFonts w:ascii="Tahoma" w:hAnsi="Tahoma" w:cs="Tahoma"/>
      <w:sz w:val="16"/>
      <w:szCs w:val="16"/>
    </w:rPr>
  </w:style>
  <w:style w:type="paragraph" w:customStyle="1" w:styleId="WW-Default">
    <w:name w:val="WW-Default"/>
    <w:pPr>
      <w:suppressAutoHyphens/>
      <w:autoSpaceDE w:val="0"/>
    </w:pPr>
    <w:rPr>
      <w:rFonts w:eastAsia="Arial"/>
      <w:color w:val="000000"/>
      <w:sz w:val="24"/>
      <w:szCs w:val="24"/>
      <w:lang w:val="en-US" w:eastAsia="ar-SA"/>
    </w:rPr>
  </w:style>
  <w:style w:type="paragraph" w:customStyle="1" w:styleId="Assuntodecomentrio1">
    <w:name w:val="Assunto de comentário1"/>
    <w:basedOn w:val="Textodecomentrio1"/>
    <w:next w:val="Textodecomentrio1"/>
    <w:rPr>
      <w:b/>
      <w:bCs/>
    </w:rPr>
  </w:style>
  <w:style w:type="paragraph" w:customStyle="1" w:styleId="Bullet">
    <w:name w:val="Bullet"/>
    <w:basedOn w:val="Normal"/>
    <w:pPr>
      <w:tabs>
        <w:tab w:val="clear" w:pos="567"/>
        <w:tab w:val="left" w:pos="720"/>
      </w:tabs>
      <w:spacing w:before="120" w:after="60" w:line="240" w:lineRule="auto"/>
      <w:ind w:left="1800" w:hanging="360"/>
    </w:pPr>
    <w:rPr>
      <w:rFonts w:ascii="Arial" w:hAnsi="Arial"/>
      <w:lang w:val="en-US"/>
    </w:rPr>
  </w:style>
  <w:style w:type="paragraph" w:customStyle="1" w:styleId="C-BodyText">
    <w:name w:val="C-Body Text"/>
    <w:pPr>
      <w:suppressAutoHyphens/>
      <w:spacing w:before="120" w:after="120" w:line="280" w:lineRule="atLeast"/>
    </w:pPr>
    <w:rPr>
      <w:rFonts w:eastAsia="Arial"/>
      <w:sz w:val="24"/>
      <w:lang w:val="en-US" w:eastAsia="ar-SA"/>
    </w:rPr>
  </w:style>
  <w:style w:type="paragraph" w:customStyle="1" w:styleId="C-TableText">
    <w:name w:val="C-Table Text"/>
    <w:pPr>
      <w:suppressAutoHyphens/>
      <w:spacing w:before="60" w:after="60"/>
    </w:pPr>
    <w:rPr>
      <w:rFonts w:eastAsia="Arial"/>
      <w:sz w:val="22"/>
      <w:lang w:val="en-US" w:eastAsia="ar-SA"/>
    </w:rPr>
  </w:style>
  <w:style w:type="paragraph" w:customStyle="1" w:styleId="Reviso1">
    <w:name w:val="Revisão1"/>
    <w:pPr>
      <w:suppressAutoHyphens/>
    </w:pPr>
    <w:rPr>
      <w:rFonts w:eastAsia="Arial"/>
      <w:sz w:val="22"/>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extodebalo2">
    <w:name w:val="Texto de balão2"/>
    <w:basedOn w:val="Normal"/>
    <w:pPr>
      <w:spacing w:line="240" w:lineRule="auto"/>
    </w:pPr>
    <w:rPr>
      <w:rFonts w:ascii="Tahoma" w:hAnsi="Tahoma" w:cs="Tunga"/>
      <w:sz w:val="16"/>
      <w:szCs w:val="16"/>
      <w:lang w:val="x-none" w:eastAsia="kn-IN" w:bidi="kn-IN"/>
    </w:rPr>
  </w:style>
  <w:style w:type="paragraph" w:customStyle="1" w:styleId="BodytextAgency">
    <w:name w:val="Body text (Agency)"/>
    <w:basedOn w:val="Normal"/>
    <w:pPr>
      <w:tabs>
        <w:tab w:val="clear" w:pos="567"/>
      </w:tabs>
      <w:suppressAutoHyphens w:val="0"/>
      <w:spacing w:after="140" w:line="280" w:lineRule="atLeast"/>
    </w:pPr>
    <w:rPr>
      <w:rFonts w:ascii="Verdana" w:eastAsia="Verdana" w:hAnsi="Verdana" w:cs="Verdana"/>
      <w:sz w:val="18"/>
      <w:szCs w:val="18"/>
      <w:lang w:val="en-GB"/>
    </w:rPr>
  </w:style>
  <w:style w:type="paragraph" w:customStyle="1" w:styleId="StyleA">
    <w:name w:val="StyleA"/>
    <w:basedOn w:val="Normal"/>
    <w:pPr>
      <w:tabs>
        <w:tab w:val="clear" w:pos="567"/>
        <w:tab w:val="left" w:pos="-1440"/>
        <w:tab w:val="left" w:pos="-720"/>
      </w:tabs>
      <w:spacing w:line="240" w:lineRule="auto"/>
      <w:jc w:val="center"/>
    </w:pPr>
    <w:rPr>
      <w:b/>
      <w:szCs w:val="22"/>
    </w:rPr>
  </w:style>
  <w:style w:type="paragraph" w:customStyle="1" w:styleId="DraftingNotesAgency">
    <w:name w:val="Drafting Notes (Agency)"/>
    <w:basedOn w:val="Normal"/>
    <w:next w:val="BodytextAgency"/>
    <w:pPr>
      <w:tabs>
        <w:tab w:val="clear" w:pos="567"/>
      </w:tabs>
      <w:suppressAutoHyphens w:val="0"/>
      <w:spacing w:after="140" w:line="280" w:lineRule="atLeast"/>
    </w:pPr>
    <w:rPr>
      <w:rFonts w:ascii="Courier New" w:eastAsia="Verdana" w:hAnsi="Courier New"/>
      <w:i/>
      <w:color w:val="339966"/>
      <w:szCs w:val="18"/>
      <w:lang w:val="en-GB"/>
    </w:rPr>
  </w:style>
  <w:style w:type="paragraph" w:customStyle="1" w:styleId="No-numheading3Agency">
    <w:name w:val="No-num heading 3 (Agency)"/>
    <w:basedOn w:val="Normal"/>
    <w:next w:val="BodytextAgency"/>
    <w:pPr>
      <w:keepNext/>
      <w:tabs>
        <w:tab w:val="clear" w:pos="567"/>
      </w:tabs>
      <w:suppressAutoHyphens w:val="0"/>
      <w:spacing w:before="280" w:after="220" w:line="240" w:lineRule="auto"/>
    </w:pPr>
    <w:rPr>
      <w:rFonts w:ascii="Verdana" w:eastAsia="Verdana" w:hAnsi="Verdana" w:cs="Arial"/>
      <w:b/>
      <w:bCs/>
      <w:kern w:val="1"/>
      <w:szCs w:val="22"/>
      <w:lang w:val="en-GB"/>
    </w:rPr>
  </w:style>
  <w:style w:type="paragraph" w:customStyle="1" w:styleId="NormalAgency">
    <w:name w:val="Normal (Agency)"/>
    <w:pPr>
      <w:suppressAutoHyphens/>
    </w:pPr>
    <w:rPr>
      <w:rFonts w:ascii="Verdana" w:eastAsia="Verdana" w:hAnsi="Verdana" w:cs="Verdana"/>
      <w:sz w:val="18"/>
      <w:szCs w:val="18"/>
      <w:lang w:val="en-GB" w:eastAsia="ar-SA"/>
    </w:rPr>
  </w:style>
  <w:style w:type="paragraph" w:customStyle="1" w:styleId="Textodecomentrio2">
    <w:name w:val="Texto de comentário2"/>
    <w:basedOn w:val="Normal"/>
    <w:rPr>
      <w:sz w:val="20"/>
    </w:rPr>
  </w:style>
  <w:style w:type="paragraph" w:customStyle="1" w:styleId="Assuntodecomentrio2">
    <w:name w:val="Assunto de comentário2"/>
    <w:basedOn w:val="Textodecomentrio2"/>
    <w:next w:val="Textodecomentrio2"/>
    <w:rPr>
      <w:b/>
      <w:bCs/>
    </w:rPr>
  </w:style>
  <w:style w:type="paragraph" w:customStyle="1" w:styleId="Reviso2">
    <w:name w:val="Revisão2"/>
    <w:pPr>
      <w:suppressAutoHyphens/>
    </w:pPr>
    <w:rPr>
      <w:rFonts w:eastAsia="Arial"/>
      <w:sz w:val="22"/>
      <w:lang w:eastAsia="ar-SA"/>
    </w:rPr>
  </w:style>
  <w:style w:type="paragraph" w:customStyle="1" w:styleId="Textosimples1">
    <w:name w:val="Texto simples1"/>
    <w:basedOn w:val="Normal"/>
    <w:pPr>
      <w:tabs>
        <w:tab w:val="clear" w:pos="567"/>
      </w:tabs>
      <w:suppressAutoHyphens w:val="0"/>
      <w:spacing w:line="240" w:lineRule="auto"/>
    </w:pPr>
    <w:rPr>
      <w:rFonts w:ascii="Calibri" w:hAnsi="Calibri" w:cs="Tunga"/>
      <w:color w:val="1F497D"/>
      <w:sz w:val="24"/>
      <w:szCs w:val="21"/>
      <w:lang w:val="en-GB" w:eastAsia="kn-IN" w:bidi="kn-IN"/>
    </w:rPr>
  </w:style>
  <w:style w:type="paragraph" w:customStyle="1" w:styleId="StyleB">
    <w:name w:val="StyleB"/>
    <w:basedOn w:val="Normal"/>
    <w:pPr>
      <w:tabs>
        <w:tab w:val="clear" w:pos="567"/>
      </w:tabs>
      <w:spacing w:line="240" w:lineRule="auto"/>
      <w:ind w:right="14"/>
    </w:pPr>
    <w:rPr>
      <w:b/>
      <w:szCs w:val="22"/>
      <w:lang w:val="en-US"/>
    </w:rPr>
  </w:style>
  <w:style w:type="paragraph" w:customStyle="1" w:styleId="Bibliografia1">
    <w:name w:val="Bibliografia1"/>
    <w:basedOn w:val="Normal"/>
    <w:next w:val="Normal"/>
  </w:style>
  <w:style w:type="paragraph" w:customStyle="1" w:styleId="Textodebloco1">
    <w:name w:val="Texto de bloco1"/>
    <w:basedOn w:val="Normal"/>
    <w:pPr>
      <w:spacing w:after="120"/>
      <w:ind w:left="1440" w:right="1440"/>
    </w:pPr>
  </w:style>
  <w:style w:type="paragraph" w:customStyle="1" w:styleId="Corpodetexto22">
    <w:name w:val="Corpo de texto 22"/>
    <w:basedOn w:val="Normal"/>
    <w:pPr>
      <w:spacing w:after="120" w:line="480" w:lineRule="auto"/>
    </w:pPr>
  </w:style>
  <w:style w:type="paragraph" w:customStyle="1" w:styleId="Corpodetexto32">
    <w:name w:val="Corpo de texto 32"/>
    <w:basedOn w:val="Normal"/>
    <w:pPr>
      <w:spacing w:after="120"/>
    </w:pPr>
    <w:rPr>
      <w:sz w:val="16"/>
      <w:szCs w:val="16"/>
    </w:rPr>
  </w:style>
  <w:style w:type="paragraph" w:customStyle="1" w:styleId="Primeiroavanodecorpodetexto1">
    <w:name w:val="Primeiro avanço de corpo de texto1"/>
    <w:basedOn w:val="BodyText"/>
    <w:pPr>
      <w:tabs>
        <w:tab w:val="left" w:pos="567"/>
      </w:tabs>
      <w:spacing w:after="120" w:line="260" w:lineRule="exact"/>
      <w:ind w:firstLine="210"/>
    </w:pPr>
    <w:rPr>
      <w:i w:val="0"/>
    </w:rPr>
  </w:style>
  <w:style w:type="paragraph" w:customStyle="1" w:styleId="Primeiroavanodecorpodetexto21">
    <w:name w:val="Primeiro avanço de corpo de texto 21"/>
    <w:basedOn w:val="BodyTextIndent"/>
    <w:pPr>
      <w:tabs>
        <w:tab w:val="left" w:pos="567"/>
      </w:tabs>
      <w:autoSpaceDE/>
      <w:spacing w:after="120" w:line="260" w:lineRule="exact"/>
      <w:ind w:left="283" w:firstLine="210"/>
      <w:jc w:val="left"/>
    </w:pPr>
    <w:rPr>
      <w:szCs w:val="20"/>
    </w:rPr>
  </w:style>
  <w:style w:type="paragraph" w:customStyle="1" w:styleId="Avanodecorpodetexto22">
    <w:name w:val="Avanço de corpo de texto 22"/>
    <w:basedOn w:val="Normal"/>
    <w:pPr>
      <w:spacing w:after="120" w:line="480" w:lineRule="auto"/>
      <w:ind w:left="283"/>
    </w:pPr>
  </w:style>
  <w:style w:type="paragraph" w:customStyle="1" w:styleId="Avanodecorpodetexto32">
    <w:name w:val="Avanço de corpo de texto 32"/>
    <w:basedOn w:val="Normal"/>
    <w:pPr>
      <w:spacing w:after="120"/>
      <w:ind w:left="283"/>
    </w:pPr>
    <w:rPr>
      <w:sz w:val="16"/>
      <w:szCs w:val="16"/>
    </w:rPr>
  </w:style>
  <w:style w:type="paragraph" w:customStyle="1" w:styleId="Rematedecarta1">
    <w:name w:val="Remate de carta1"/>
    <w:basedOn w:val="Normal"/>
    <w:pPr>
      <w:ind w:left="4252"/>
    </w:pPr>
  </w:style>
  <w:style w:type="paragraph" w:customStyle="1" w:styleId="Data1">
    <w:name w:val="Data1"/>
    <w:basedOn w:val="Normal"/>
    <w:next w:val="Normal"/>
  </w:style>
  <w:style w:type="paragraph" w:customStyle="1" w:styleId="Mapadodocumento2">
    <w:name w:val="Mapa do documento2"/>
    <w:basedOn w:val="Normal"/>
    <w:rPr>
      <w:rFonts w:ascii="Tahoma" w:hAnsi="Tahoma"/>
      <w:sz w:val="16"/>
      <w:szCs w:val="16"/>
    </w:rPr>
  </w:style>
  <w:style w:type="paragraph" w:customStyle="1" w:styleId="Assinaturadecorreioelectrnico1">
    <w:name w:val="Assinatura de correio electrónico1"/>
    <w:basedOn w:val="Normal"/>
  </w:style>
  <w:style w:type="paragraph" w:styleId="EndnoteText">
    <w:name w:val="endnote text"/>
    <w:basedOn w:val="Normal"/>
    <w:rPr>
      <w:sz w:val="20"/>
    </w:rPr>
  </w:style>
  <w:style w:type="paragraph" w:styleId="EnvelopeAddress">
    <w:name w:val="envelope address"/>
    <w:basedOn w:val="Normal"/>
    <w:pPr>
      <w:ind w:left="2880"/>
    </w:pPr>
    <w:rPr>
      <w:rFonts w:ascii="Cambria" w:hAnsi="Cambria"/>
      <w:sz w:val="24"/>
      <w:szCs w:val="24"/>
    </w:rPr>
  </w:style>
  <w:style w:type="paragraph" w:styleId="EnvelopeReturn">
    <w:name w:val="envelope return"/>
    <w:basedOn w:val="Normal"/>
    <w:rPr>
      <w:rFonts w:ascii="Cambria" w:hAnsi="Cambria"/>
      <w:sz w:val="20"/>
    </w:rPr>
  </w:style>
  <w:style w:type="paragraph" w:styleId="FootnoteText">
    <w:name w:val="footnote text"/>
    <w:basedOn w:val="Normal"/>
    <w:rPr>
      <w:sz w:val="20"/>
    </w:rPr>
  </w:style>
  <w:style w:type="paragraph" w:customStyle="1" w:styleId="EndereoHTML1">
    <w:name w:val="Endereço HTML1"/>
    <w:basedOn w:val="Normal"/>
    <w:rPr>
      <w:i/>
      <w:iCs/>
    </w:rPr>
  </w:style>
  <w:style w:type="paragraph" w:customStyle="1" w:styleId="HTMLpr-formatado1">
    <w:name w:val="HTML pré-formatado1"/>
    <w:basedOn w:val="Normal"/>
    <w:rPr>
      <w:rFonts w:ascii="Courier New" w:hAnsi="Courier New"/>
      <w:sz w:val="20"/>
    </w:rPr>
  </w:style>
  <w:style w:type="paragraph" w:styleId="Index1">
    <w:name w:val="index 1"/>
    <w:basedOn w:val="Normal"/>
    <w:next w:val="Normal"/>
    <w:pPr>
      <w:tabs>
        <w:tab w:val="clear" w:pos="567"/>
      </w:tabs>
      <w:ind w:left="220" w:hanging="220"/>
    </w:pPr>
  </w:style>
  <w:style w:type="paragraph" w:styleId="Index2">
    <w:name w:val="index 2"/>
    <w:basedOn w:val="Normal"/>
    <w:next w:val="Normal"/>
    <w:pPr>
      <w:tabs>
        <w:tab w:val="clear" w:pos="567"/>
      </w:tabs>
      <w:ind w:left="440" w:hanging="220"/>
    </w:pPr>
  </w:style>
  <w:style w:type="paragraph" w:styleId="Index3">
    <w:name w:val="index 3"/>
    <w:basedOn w:val="Normal"/>
    <w:next w:val="Normal"/>
    <w:pPr>
      <w:tabs>
        <w:tab w:val="clear" w:pos="567"/>
      </w:tabs>
      <w:ind w:left="660" w:hanging="220"/>
    </w:pPr>
  </w:style>
  <w:style w:type="paragraph" w:customStyle="1" w:styleId="ndiceremissivo41">
    <w:name w:val="Índice remissivo 41"/>
    <w:basedOn w:val="Normal"/>
    <w:next w:val="Normal"/>
    <w:pPr>
      <w:tabs>
        <w:tab w:val="clear" w:pos="567"/>
      </w:tabs>
      <w:ind w:left="880" w:hanging="220"/>
    </w:pPr>
  </w:style>
  <w:style w:type="paragraph" w:customStyle="1" w:styleId="ndiceremissivo51">
    <w:name w:val="Índice remissivo 51"/>
    <w:basedOn w:val="Normal"/>
    <w:next w:val="Normal"/>
    <w:pPr>
      <w:tabs>
        <w:tab w:val="clear" w:pos="567"/>
      </w:tabs>
      <w:ind w:left="1100" w:hanging="220"/>
    </w:pPr>
  </w:style>
  <w:style w:type="paragraph" w:customStyle="1" w:styleId="ndiceremissivo61">
    <w:name w:val="Índice remissivo 61"/>
    <w:basedOn w:val="Normal"/>
    <w:next w:val="Normal"/>
    <w:pPr>
      <w:tabs>
        <w:tab w:val="clear" w:pos="567"/>
      </w:tabs>
      <w:ind w:left="1320" w:hanging="220"/>
    </w:pPr>
  </w:style>
  <w:style w:type="paragraph" w:customStyle="1" w:styleId="ndiceremissivo71">
    <w:name w:val="Índice remissivo 71"/>
    <w:basedOn w:val="Normal"/>
    <w:next w:val="Normal"/>
    <w:pPr>
      <w:tabs>
        <w:tab w:val="clear" w:pos="567"/>
      </w:tabs>
      <w:ind w:left="1540" w:hanging="220"/>
    </w:pPr>
  </w:style>
  <w:style w:type="paragraph" w:customStyle="1" w:styleId="ndiceremissivo81">
    <w:name w:val="Índice remissivo 81"/>
    <w:basedOn w:val="Normal"/>
    <w:next w:val="Normal"/>
    <w:pPr>
      <w:tabs>
        <w:tab w:val="clear" w:pos="567"/>
      </w:tabs>
      <w:ind w:left="1760" w:hanging="220"/>
    </w:pPr>
  </w:style>
  <w:style w:type="paragraph" w:customStyle="1" w:styleId="ndiceremissivo91">
    <w:name w:val="Índice remissivo 91"/>
    <w:basedOn w:val="Normal"/>
    <w:next w:val="Normal"/>
    <w:pPr>
      <w:tabs>
        <w:tab w:val="clear" w:pos="567"/>
      </w:tabs>
      <w:ind w:left="1980" w:hanging="220"/>
    </w:pPr>
  </w:style>
  <w:style w:type="paragraph" w:styleId="IndexHeading">
    <w:name w:val="index heading"/>
    <w:basedOn w:val="Normal"/>
    <w:next w:val="Index1"/>
    <w:rPr>
      <w:rFonts w:ascii="Cambria" w:hAnsi="Cambria"/>
      <w:b/>
      <w:bCs/>
    </w:rPr>
  </w:style>
  <w:style w:type="paragraph" w:customStyle="1" w:styleId="CitaoIntensa1">
    <w:name w:val="Citação Intensa1"/>
    <w:basedOn w:val="Normal"/>
    <w:next w:val="Normal"/>
    <w:pPr>
      <w:pBdr>
        <w:bottom w:val="single" w:sz="4" w:space="4" w:color="000000"/>
      </w:pBdr>
      <w:spacing w:before="200" w:after="280"/>
      <w:ind w:left="936" w:right="936"/>
    </w:pPr>
    <w:rPr>
      <w:b/>
      <w:bCs/>
      <w:i/>
      <w:iCs/>
      <w:color w:val="4F81BD"/>
    </w:rPr>
  </w:style>
  <w:style w:type="paragraph" w:customStyle="1" w:styleId="Lista21">
    <w:name w:val="Lista 21"/>
    <w:basedOn w:val="Normal"/>
    <w:pPr>
      <w:ind w:left="566" w:hanging="283"/>
    </w:pPr>
  </w:style>
  <w:style w:type="paragraph" w:customStyle="1" w:styleId="Lista31">
    <w:name w:val="Lista 31"/>
    <w:basedOn w:val="Normal"/>
    <w:pPr>
      <w:ind w:left="849" w:hanging="283"/>
    </w:pPr>
  </w:style>
  <w:style w:type="paragraph" w:customStyle="1" w:styleId="Lista41">
    <w:name w:val="Lista 41"/>
    <w:basedOn w:val="Normal"/>
    <w:pPr>
      <w:ind w:left="1132" w:hanging="283"/>
    </w:pPr>
  </w:style>
  <w:style w:type="paragraph" w:customStyle="1" w:styleId="Lista51">
    <w:name w:val="Lista 51"/>
    <w:basedOn w:val="Normal"/>
    <w:pPr>
      <w:ind w:left="1415" w:hanging="283"/>
    </w:pPr>
  </w:style>
  <w:style w:type="paragraph" w:customStyle="1" w:styleId="Listacommarcas1">
    <w:name w:val="Lista com marcas1"/>
    <w:basedOn w:val="Normal"/>
    <w:pPr>
      <w:numPr>
        <w:numId w:val="11"/>
      </w:numPr>
    </w:pPr>
  </w:style>
  <w:style w:type="paragraph" w:customStyle="1" w:styleId="Listacommarcas21">
    <w:name w:val="Lista com marcas 21"/>
    <w:basedOn w:val="Normal"/>
    <w:pPr>
      <w:numPr>
        <w:numId w:val="9"/>
      </w:numPr>
    </w:pPr>
  </w:style>
  <w:style w:type="paragraph" w:customStyle="1" w:styleId="Listacommarcas31">
    <w:name w:val="Lista com marcas 31"/>
    <w:basedOn w:val="Normal"/>
    <w:pPr>
      <w:numPr>
        <w:numId w:val="8"/>
      </w:numPr>
    </w:pPr>
  </w:style>
  <w:style w:type="paragraph" w:customStyle="1" w:styleId="Listacommarcas41">
    <w:name w:val="Lista com marcas 41"/>
    <w:basedOn w:val="Normal"/>
    <w:pPr>
      <w:numPr>
        <w:numId w:val="7"/>
      </w:numPr>
    </w:pPr>
  </w:style>
  <w:style w:type="paragraph" w:customStyle="1" w:styleId="Listacommarcas51">
    <w:name w:val="Lista com marcas 51"/>
    <w:basedOn w:val="Normal"/>
    <w:pPr>
      <w:numPr>
        <w:numId w:val="6"/>
      </w:numPr>
    </w:pPr>
  </w:style>
  <w:style w:type="paragraph" w:customStyle="1" w:styleId="Listadecont1">
    <w:name w:val="Lista de cont.1"/>
    <w:basedOn w:val="Normal"/>
    <w:pPr>
      <w:spacing w:after="120"/>
      <w:ind w:left="283"/>
    </w:pPr>
  </w:style>
  <w:style w:type="paragraph" w:customStyle="1" w:styleId="Listadecont21">
    <w:name w:val="Lista de cont. 21"/>
    <w:basedOn w:val="Normal"/>
    <w:pPr>
      <w:spacing w:after="120"/>
      <w:ind w:left="566"/>
    </w:pPr>
  </w:style>
  <w:style w:type="paragraph" w:customStyle="1" w:styleId="Listadecont31">
    <w:name w:val="Lista de cont. 31"/>
    <w:basedOn w:val="Normal"/>
    <w:pPr>
      <w:spacing w:after="120"/>
      <w:ind w:left="849"/>
    </w:pPr>
  </w:style>
  <w:style w:type="paragraph" w:customStyle="1" w:styleId="Listadecont41">
    <w:name w:val="Lista de cont. 41"/>
    <w:basedOn w:val="Normal"/>
    <w:pPr>
      <w:spacing w:after="120"/>
      <w:ind w:left="1132"/>
    </w:pPr>
  </w:style>
  <w:style w:type="paragraph" w:customStyle="1" w:styleId="Listadecont51">
    <w:name w:val="Lista de cont. 51"/>
    <w:basedOn w:val="Normal"/>
    <w:pPr>
      <w:spacing w:after="120"/>
      <w:ind w:left="1415"/>
    </w:pPr>
  </w:style>
  <w:style w:type="paragraph" w:customStyle="1" w:styleId="Listanumerada1">
    <w:name w:val="Lista numerada1"/>
    <w:basedOn w:val="Normal"/>
    <w:pPr>
      <w:numPr>
        <w:numId w:val="10"/>
      </w:numPr>
    </w:pPr>
  </w:style>
  <w:style w:type="paragraph" w:customStyle="1" w:styleId="Listanumerada21">
    <w:name w:val="Lista numerada 21"/>
    <w:basedOn w:val="Normal"/>
    <w:pPr>
      <w:numPr>
        <w:numId w:val="5"/>
      </w:numPr>
    </w:pPr>
  </w:style>
  <w:style w:type="paragraph" w:customStyle="1" w:styleId="Listanumerada31">
    <w:name w:val="Lista numerada 31"/>
    <w:basedOn w:val="Normal"/>
    <w:pPr>
      <w:numPr>
        <w:numId w:val="4"/>
      </w:numPr>
    </w:pPr>
  </w:style>
  <w:style w:type="paragraph" w:customStyle="1" w:styleId="Listanumerada41">
    <w:name w:val="Lista numerada 41"/>
    <w:basedOn w:val="Normal"/>
    <w:pPr>
      <w:numPr>
        <w:numId w:val="3"/>
      </w:numPr>
    </w:pPr>
  </w:style>
  <w:style w:type="paragraph" w:customStyle="1" w:styleId="Listanumerada51">
    <w:name w:val="Lista numerada 51"/>
    <w:basedOn w:val="Normal"/>
    <w:pPr>
      <w:numPr>
        <w:numId w:val="2"/>
      </w:numPr>
    </w:pPr>
  </w:style>
  <w:style w:type="paragraph" w:customStyle="1" w:styleId="PargrafodaLista1">
    <w:name w:val="Parágrafo da Lista1"/>
    <w:basedOn w:val="Normal"/>
    <w:pPr>
      <w:ind w:left="720"/>
    </w:pPr>
  </w:style>
  <w:style w:type="paragraph" w:customStyle="1" w:styleId="Textodemacro1">
    <w:name w:val="Texto de macro1"/>
    <w:pPr>
      <w:tabs>
        <w:tab w:val="left" w:pos="480"/>
        <w:tab w:val="left" w:pos="960"/>
        <w:tab w:val="left" w:pos="1440"/>
        <w:tab w:val="left" w:pos="1920"/>
        <w:tab w:val="left" w:pos="2400"/>
        <w:tab w:val="left" w:pos="2880"/>
        <w:tab w:val="left" w:pos="3360"/>
        <w:tab w:val="left" w:pos="3840"/>
        <w:tab w:val="left" w:pos="4320"/>
      </w:tabs>
      <w:suppressAutoHyphens/>
      <w:spacing w:line="260" w:lineRule="exact"/>
    </w:pPr>
    <w:rPr>
      <w:rFonts w:ascii="Courier New" w:eastAsia="Arial" w:hAnsi="Courier New" w:cs="Courier New"/>
      <w:lang w:eastAsia="ar-SA"/>
    </w:rPr>
  </w:style>
  <w:style w:type="paragraph" w:customStyle="1" w:styleId="Cabealhodamensagem1">
    <w:name w:val="Cabeçalho da mensagem1"/>
    <w:basedOn w:val="Normal"/>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sz w:val="24"/>
      <w:szCs w:val="24"/>
    </w:rPr>
  </w:style>
  <w:style w:type="paragraph" w:customStyle="1" w:styleId="SemEspaamento1">
    <w:name w:val="Sem Espaçamento1"/>
    <w:pPr>
      <w:tabs>
        <w:tab w:val="left" w:pos="567"/>
      </w:tabs>
      <w:suppressAutoHyphens/>
    </w:pPr>
    <w:rPr>
      <w:rFonts w:eastAsia="Arial"/>
      <w:sz w:val="22"/>
      <w:lang w:eastAsia="ar-SA"/>
    </w:rPr>
  </w:style>
  <w:style w:type="paragraph" w:styleId="NormalWeb">
    <w:name w:val="Normal (Web)"/>
    <w:basedOn w:val="Normal"/>
    <w:rPr>
      <w:sz w:val="24"/>
      <w:szCs w:val="24"/>
    </w:rPr>
  </w:style>
  <w:style w:type="paragraph" w:customStyle="1" w:styleId="Avanonormal1">
    <w:name w:val="Avanço normal1"/>
    <w:basedOn w:val="Normal"/>
    <w:pPr>
      <w:ind w:left="720"/>
    </w:pPr>
  </w:style>
  <w:style w:type="paragraph" w:customStyle="1" w:styleId="Ttulodanota1">
    <w:name w:val="Título da nota1"/>
    <w:basedOn w:val="Normal"/>
    <w:next w:val="Normal"/>
  </w:style>
  <w:style w:type="paragraph" w:customStyle="1" w:styleId="Citao1">
    <w:name w:val="Citação1"/>
    <w:basedOn w:val="Normal"/>
    <w:next w:val="Normal"/>
    <w:rPr>
      <w:i/>
      <w:iCs/>
      <w:color w:val="000000"/>
    </w:rPr>
  </w:style>
  <w:style w:type="paragraph" w:customStyle="1" w:styleId="Inciodecarta1">
    <w:name w:val="Início de carta1"/>
    <w:basedOn w:val="Normal"/>
    <w:next w:val="Normal"/>
  </w:style>
  <w:style w:type="paragraph" w:styleId="Signature">
    <w:name w:val="Signature"/>
    <w:basedOn w:val="Normal"/>
    <w:pPr>
      <w:ind w:left="4252"/>
    </w:pPr>
  </w:style>
  <w:style w:type="paragraph" w:styleId="Subtitle">
    <w:name w:val="Subtitle"/>
    <w:basedOn w:val="Normal"/>
    <w:next w:val="Normal"/>
    <w:qFormat/>
    <w:pPr>
      <w:spacing w:after="60"/>
      <w:jc w:val="center"/>
    </w:pPr>
    <w:rPr>
      <w:rFonts w:ascii="Cambria" w:hAnsi="Cambria"/>
      <w:sz w:val="24"/>
      <w:szCs w:val="24"/>
    </w:rPr>
  </w:style>
  <w:style w:type="paragraph" w:customStyle="1" w:styleId="ndicedeautoridades1">
    <w:name w:val="Índice de autoridades1"/>
    <w:basedOn w:val="Normal"/>
    <w:next w:val="Normal"/>
    <w:pPr>
      <w:tabs>
        <w:tab w:val="clear" w:pos="567"/>
      </w:tabs>
      <w:ind w:left="220" w:hanging="220"/>
    </w:pPr>
  </w:style>
  <w:style w:type="paragraph" w:customStyle="1" w:styleId="ndicedeilustraes1">
    <w:name w:val="Índice de ilustrações1"/>
    <w:basedOn w:val="Normal"/>
    <w:next w:val="Normal"/>
    <w:pPr>
      <w:tabs>
        <w:tab w:val="clear" w:pos="567"/>
      </w:tabs>
    </w:pPr>
  </w:style>
  <w:style w:type="paragraph" w:styleId="Title">
    <w:name w:val="Title"/>
    <w:basedOn w:val="Normal"/>
    <w:next w:val="Normal"/>
    <w:qFormat/>
    <w:pPr>
      <w:spacing w:before="240" w:after="60"/>
      <w:jc w:val="center"/>
    </w:pPr>
    <w:rPr>
      <w:rFonts w:ascii="Cambria" w:hAnsi="Cambria"/>
      <w:b/>
      <w:bCs/>
      <w:kern w:val="1"/>
      <w:sz w:val="32"/>
      <w:szCs w:val="32"/>
    </w:rPr>
  </w:style>
  <w:style w:type="paragraph" w:customStyle="1" w:styleId="Ttulodendicedeautoridades1">
    <w:name w:val="Título de índice de autoridades1"/>
    <w:basedOn w:val="Normal"/>
    <w:next w:val="Normal"/>
    <w:pPr>
      <w:spacing w:before="120"/>
    </w:pPr>
    <w:rPr>
      <w:rFonts w:ascii="Cambria" w:hAnsi="Cambria"/>
      <w:b/>
      <w:bCs/>
      <w:sz w:val="24"/>
      <w:szCs w:val="24"/>
    </w:rPr>
  </w:style>
  <w:style w:type="paragraph" w:styleId="TOC1">
    <w:name w:val="toc 1"/>
    <w:basedOn w:val="Normal"/>
    <w:next w:val="Normal"/>
    <w:pPr>
      <w:tabs>
        <w:tab w:val="clear" w:pos="567"/>
      </w:tabs>
    </w:pPr>
  </w:style>
  <w:style w:type="paragraph" w:styleId="TOC2">
    <w:name w:val="toc 2"/>
    <w:basedOn w:val="Normal"/>
    <w:next w:val="Normal"/>
    <w:pPr>
      <w:tabs>
        <w:tab w:val="clear" w:pos="567"/>
      </w:tabs>
      <w:ind w:left="220"/>
    </w:pPr>
  </w:style>
  <w:style w:type="paragraph" w:styleId="TOC3">
    <w:name w:val="toc 3"/>
    <w:basedOn w:val="Normal"/>
    <w:next w:val="Normal"/>
    <w:pPr>
      <w:tabs>
        <w:tab w:val="clear" w:pos="567"/>
      </w:tabs>
      <w:ind w:left="440"/>
    </w:pPr>
  </w:style>
  <w:style w:type="paragraph" w:styleId="TOC4">
    <w:name w:val="toc 4"/>
    <w:basedOn w:val="Normal"/>
    <w:next w:val="Normal"/>
    <w:pPr>
      <w:tabs>
        <w:tab w:val="clear" w:pos="567"/>
      </w:tabs>
      <w:ind w:left="660"/>
    </w:pPr>
  </w:style>
  <w:style w:type="paragraph" w:styleId="TOC5">
    <w:name w:val="toc 5"/>
    <w:basedOn w:val="Normal"/>
    <w:next w:val="Normal"/>
    <w:pPr>
      <w:tabs>
        <w:tab w:val="clear" w:pos="567"/>
      </w:tabs>
      <w:ind w:left="880"/>
    </w:pPr>
  </w:style>
  <w:style w:type="paragraph" w:styleId="TOC6">
    <w:name w:val="toc 6"/>
    <w:basedOn w:val="Normal"/>
    <w:next w:val="Normal"/>
    <w:pPr>
      <w:tabs>
        <w:tab w:val="clear" w:pos="567"/>
      </w:tabs>
      <w:ind w:left="1100"/>
    </w:pPr>
  </w:style>
  <w:style w:type="paragraph" w:styleId="TOC7">
    <w:name w:val="toc 7"/>
    <w:basedOn w:val="Normal"/>
    <w:next w:val="Normal"/>
    <w:pPr>
      <w:tabs>
        <w:tab w:val="clear" w:pos="567"/>
      </w:tabs>
      <w:ind w:left="1320"/>
    </w:pPr>
  </w:style>
  <w:style w:type="paragraph" w:styleId="TOC8">
    <w:name w:val="toc 8"/>
    <w:basedOn w:val="Normal"/>
    <w:next w:val="Normal"/>
    <w:pPr>
      <w:tabs>
        <w:tab w:val="clear" w:pos="567"/>
      </w:tabs>
      <w:ind w:left="1540"/>
    </w:pPr>
  </w:style>
  <w:style w:type="paragraph" w:styleId="TOC9">
    <w:name w:val="toc 9"/>
    <w:basedOn w:val="Normal"/>
    <w:next w:val="Normal"/>
    <w:pPr>
      <w:tabs>
        <w:tab w:val="clear" w:pos="567"/>
      </w:tabs>
      <w:ind w:left="1760"/>
    </w:pPr>
  </w:style>
  <w:style w:type="paragraph" w:customStyle="1" w:styleId="Ttulodondice1">
    <w:name w:val="Título do Índice1"/>
    <w:basedOn w:val="Heading1"/>
    <w:next w:val="Normal"/>
    <w:pPr>
      <w:keepNext/>
      <w:numPr>
        <w:numId w:val="0"/>
      </w:numPr>
      <w:spacing w:after="60"/>
    </w:pPr>
    <w:rPr>
      <w:rFonts w:ascii="Cambria" w:hAnsi="Cambria"/>
      <w:bCs/>
      <w:caps w:val="0"/>
      <w:kern w:val="1"/>
      <w:sz w:val="32"/>
      <w:szCs w:val="32"/>
      <w:lang w:val="pt-PT"/>
    </w:rPr>
  </w:style>
  <w:style w:type="paragraph" w:customStyle="1" w:styleId="Textodebalo3">
    <w:name w:val="Texto de balão3"/>
    <w:basedOn w:val="Normal"/>
    <w:pPr>
      <w:spacing w:line="240" w:lineRule="auto"/>
    </w:pPr>
    <w:rPr>
      <w:rFonts w:ascii="Tahoma" w:hAnsi="Tahoma" w:cs="Tahoma"/>
      <w:sz w:val="16"/>
      <w:szCs w:val="16"/>
    </w:rPr>
  </w:style>
  <w:style w:type="paragraph" w:customStyle="1" w:styleId="Textodecomentrio3">
    <w:name w:val="Texto de comentário3"/>
    <w:basedOn w:val="Normal"/>
    <w:rPr>
      <w:sz w:val="20"/>
    </w:rPr>
  </w:style>
  <w:style w:type="paragraph" w:customStyle="1" w:styleId="Assuntodecomentrio3">
    <w:name w:val="Assunto de comentário3"/>
    <w:basedOn w:val="Textodecomentrio3"/>
    <w:next w:val="Textodecomentrio3"/>
    <w:rPr>
      <w:b/>
      <w:bCs/>
    </w:rPr>
  </w:style>
  <w:style w:type="paragraph" w:styleId="BalloonText">
    <w:name w:val="Balloon Text"/>
    <w:basedOn w:val="Normal"/>
    <w:link w:val="BalloonTextChar1"/>
    <w:uiPriority w:val="99"/>
    <w:semiHidden/>
    <w:unhideWhenUsed/>
    <w:pPr>
      <w:spacing w:line="240" w:lineRule="auto"/>
    </w:pPr>
    <w:rPr>
      <w:rFonts w:ascii="Tahoma" w:hAnsi="Tahoma" w:cs="Tahoma"/>
      <w:sz w:val="16"/>
      <w:szCs w:val="16"/>
    </w:rPr>
  </w:style>
  <w:style w:type="character" w:customStyle="1" w:styleId="BalloonTextChar1">
    <w:name w:val="Balloon Text Char1"/>
    <w:link w:val="BalloonText"/>
    <w:uiPriority w:val="99"/>
    <w:semiHidden/>
    <w:rPr>
      <w:rFonts w:ascii="Tahoma" w:hAnsi="Tahoma" w:cs="Tahoma"/>
      <w:sz w:val="16"/>
      <w:szCs w:val="16"/>
      <w:lang w:val="pt-PT" w:eastAsia="ar-SA" w:bidi="ar-SA"/>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customStyle="1" w:styleId="CommentTextChar">
    <w:name w:val="Comment Text Char"/>
    <w:link w:val="CommentText"/>
    <w:semiHidden/>
    <w:rPr>
      <w:lang w:eastAsia="ar-S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pt-PT" w:eastAsia="ar-SA"/>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spacing w:after="120"/>
      <w:ind w:left="1440" w:right="1440"/>
    </w:p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link w:val="BodyText2"/>
    <w:uiPriority w:val="99"/>
    <w:semiHidden/>
    <w:rPr>
      <w:sz w:val="22"/>
      <w:lang w:val="pt-PT" w:eastAsia="ar-SA"/>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link w:val="BodyText3"/>
    <w:uiPriority w:val="99"/>
    <w:semiHidden/>
    <w:rPr>
      <w:sz w:val="16"/>
      <w:szCs w:val="16"/>
      <w:lang w:val="pt-PT" w:eastAsia="ar-SA"/>
    </w:rPr>
  </w:style>
  <w:style w:type="paragraph" w:styleId="BodyTextFirstIndent">
    <w:name w:val="Body Text First Indent"/>
    <w:basedOn w:val="BodyText"/>
    <w:link w:val="BodyTextFirstIndentChar"/>
    <w:uiPriority w:val="99"/>
    <w:semiHidden/>
    <w:unhideWhenUsed/>
    <w:pPr>
      <w:tabs>
        <w:tab w:val="left" w:pos="567"/>
      </w:tabs>
      <w:spacing w:after="120" w:line="260" w:lineRule="exact"/>
      <w:ind w:firstLine="210"/>
    </w:pPr>
    <w:rPr>
      <w:i w:val="0"/>
      <w:color w:val="auto"/>
    </w:rPr>
  </w:style>
  <w:style w:type="character" w:customStyle="1" w:styleId="BodyTextChar">
    <w:name w:val="Body Text Char"/>
    <w:link w:val="BodyText"/>
    <w:rPr>
      <w:i/>
      <w:color w:val="008000"/>
      <w:sz w:val="22"/>
      <w:lang w:val="pt-PT" w:eastAsia="ar-SA"/>
    </w:rPr>
  </w:style>
  <w:style w:type="character" w:customStyle="1" w:styleId="BodyTextFirstIndentChar">
    <w:name w:val="Body Text First Indent Char"/>
    <w:link w:val="BodyTextFirstIndent"/>
    <w:uiPriority w:val="99"/>
    <w:semiHidden/>
    <w:rPr>
      <w:i w:val="0"/>
      <w:color w:val="008000"/>
      <w:sz w:val="22"/>
      <w:lang w:val="pt-PT" w:eastAsia="ar-SA"/>
    </w:rPr>
  </w:style>
  <w:style w:type="paragraph" w:styleId="BodyTextFirstIndent2">
    <w:name w:val="Body Text First Indent 2"/>
    <w:basedOn w:val="BodyTextIndent"/>
    <w:link w:val="BodyTextFirstIndent2Char"/>
    <w:uiPriority w:val="99"/>
    <w:semiHidden/>
    <w:unhideWhenUsed/>
    <w:pPr>
      <w:tabs>
        <w:tab w:val="left" w:pos="567"/>
      </w:tabs>
      <w:autoSpaceDE/>
      <w:spacing w:after="120" w:line="260" w:lineRule="exact"/>
      <w:ind w:left="283" w:firstLine="210"/>
      <w:jc w:val="left"/>
    </w:pPr>
    <w:rPr>
      <w:szCs w:val="20"/>
    </w:rPr>
  </w:style>
  <w:style w:type="character" w:customStyle="1" w:styleId="BodyTextIndentChar">
    <w:name w:val="Body Text Indent Char"/>
    <w:link w:val="BodyTextIndent"/>
    <w:rPr>
      <w:sz w:val="22"/>
      <w:szCs w:val="22"/>
      <w:lang w:val="pt-PT" w:eastAsia="ar-SA"/>
    </w:rPr>
  </w:style>
  <w:style w:type="character" w:customStyle="1" w:styleId="BodyTextFirstIndent2Char">
    <w:name w:val="Body Text First Indent 2 Char"/>
    <w:link w:val="BodyTextFirstIndent2"/>
    <w:uiPriority w:val="99"/>
    <w:semiHidden/>
    <w:rPr>
      <w:sz w:val="22"/>
      <w:szCs w:val="22"/>
      <w:lang w:val="pt-PT" w:eastAsia="ar-SA"/>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sz w:val="22"/>
      <w:lang w:val="pt-PT" w:eastAsia="ar-SA"/>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sz w:val="16"/>
      <w:szCs w:val="16"/>
      <w:lang w:val="pt-PT" w:eastAsia="ar-SA"/>
    </w:rPr>
  </w:style>
  <w:style w:type="paragraph" w:styleId="Closing">
    <w:name w:val="Closing"/>
    <w:basedOn w:val="Normal"/>
    <w:link w:val="ClosingChar"/>
    <w:uiPriority w:val="99"/>
    <w:semiHidden/>
    <w:unhideWhenUsed/>
    <w:pPr>
      <w:ind w:left="4252"/>
    </w:pPr>
  </w:style>
  <w:style w:type="character" w:customStyle="1" w:styleId="ClosingChar">
    <w:name w:val="Closing Char"/>
    <w:link w:val="Closing"/>
    <w:uiPriority w:val="99"/>
    <w:semiHidden/>
    <w:rPr>
      <w:sz w:val="22"/>
      <w:lang w:val="pt-PT" w:eastAsia="ar-SA"/>
    </w:rPr>
  </w:style>
  <w:style w:type="paragraph" w:styleId="Date">
    <w:name w:val="Date"/>
    <w:basedOn w:val="Normal"/>
    <w:next w:val="Normal"/>
    <w:link w:val="DateChar"/>
    <w:uiPriority w:val="99"/>
    <w:semiHidden/>
    <w:unhideWhenUsed/>
  </w:style>
  <w:style w:type="character" w:customStyle="1" w:styleId="DateChar">
    <w:name w:val="Date Char"/>
    <w:link w:val="Date"/>
    <w:uiPriority w:val="99"/>
    <w:semiHidden/>
    <w:rPr>
      <w:sz w:val="22"/>
      <w:lang w:val="pt-PT" w:eastAsia="ar-SA"/>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link w:val="DocumentMap"/>
    <w:uiPriority w:val="99"/>
    <w:semiHidden/>
    <w:rPr>
      <w:rFonts w:ascii="Tahoma" w:hAnsi="Tahoma" w:cs="Tahoma"/>
      <w:sz w:val="16"/>
      <w:szCs w:val="16"/>
      <w:lang w:val="pt-PT" w:eastAsia="ar-SA"/>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link w:val="E-mailSignature"/>
    <w:uiPriority w:val="99"/>
    <w:semiHidden/>
    <w:rPr>
      <w:sz w:val="22"/>
      <w:lang w:val="pt-PT" w:eastAsia="ar-SA"/>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link w:val="HTMLAddress"/>
    <w:uiPriority w:val="99"/>
    <w:semiHidden/>
    <w:rPr>
      <w:i/>
      <w:iCs/>
      <w:sz w:val="22"/>
      <w:lang w:val="pt-PT" w:eastAsia="ar-SA"/>
    </w:rPr>
  </w:style>
  <w:style w:type="paragraph" w:styleId="HTMLPreformatted">
    <w:name w:val="HTML Preformatted"/>
    <w:basedOn w:val="Normal"/>
    <w:link w:val="HTMLPreformattedChar"/>
    <w:uiPriority w:val="99"/>
    <w:semiHidden/>
    <w:unhideWhenUsed/>
    <w:rPr>
      <w:rFonts w:ascii="Courier New" w:hAnsi="Courier New" w:cs="Courier New"/>
      <w:sz w:val="20"/>
    </w:rPr>
  </w:style>
  <w:style w:type="character" w:customStyle="1" w:styleId="HTMLPreformattedChar">
    <w:name w:val="HTML Preformatted Char"/>
    <w:link w:val="HTMLPreformatted"/>
    <w:uiPriority w:val="99"/>
    <w:semiHidden/>
    <w:rPr>
      <w:rFonts w:ascii="Courier New" w:hAnsi="Courier New" w:cs="Courier New"/>
      <w:lang w:val="pt-PT" w:eastAsia="ar-SA"/>
    </w:rPr>
  </w:style>
  <w:style w:type="paragraph" w:styleId="Index4">
    <w:name w:val="index 4"/>
    <w:basedOn w:val="Normal"/>
    <w:next w:val="Normal"/>
    <w:autoRedefine/>
    <w:uiPriority w:val="99"/>
    <w:semiHidden/>
    <w:unhideWhenUsed/>
    <w:pPr>
      <w:tabs>
        <w:tab w:val="clear" w:pos="567"/>
      </w:tabs>
      <w:ind w:left="880" w:hanging="220"/>
    </w:pPr>
  </w:style>
  <w:style w:type="paragraph" w:styleId="Index5">
    <w:name w:val="index 5"/>
    <w:basedOn w:val="Normal"/>
    <w:next w:val="Normal"/>
    <w:autoRedefine/>
    <w:uiPriority w:val="99"/>
    <w:semiHidden/>
    <w:unhideWhenUsed/>
    <w:pPr>
      <w:tabs>
        <w:tab w:val="clear" w:pos="567"/>
      </w:tabs>
      <w:ind w:left="1100" w:hanging="220"/>
    </w:pPr>
  </w:style>
  <w:style w:type="paragraph" w:styleId="Index6">
    <w:name w:val="index 6"/>
    <w:basedOn w:val="Normal"/>
    <w:next w:val="Normal"/>
    <w:autoRedefine/>
    <w:uiPriority w:val="99"/>
    <w:semiHidden/>
    <w:unhideWhenUsed/>
    <w:pPr>
      <w:tabs>
        <w:tab w:val="clear" w:pos="567"/>
      </w:tabs>
      <w:ind w:left="1320" w:hanging="220"/>
    </w:pPr>
  </w:style>
  <w:style w:type="paragraph" w:styleId="Index7">
    <w:name w:val="index 7"/>
    <w:basedOn w:val="Normal"/>
    <w:next w:val="Normal"/>
    <w:autoRedefine/>
    <w:uiPriority w:val="99"/>
    <w:semiHidden/>
    <w:unhideWhenUsed/>
    <w:pPr>
      <w:tabs>
        <w:tab w:val="clear" w:pos="567"/>
      </w:tabs>
      <w:ind w:left="1540" w:hanging="220"/>
    </w:pPr>
  </w:style>
  <w:style w:type="paragraph" w:styleId="Index8">
    <w:name w:val="index 8"/>
    <w:basedOn w:val="Normal"/>
    <w:next w:val="Normal"/>
    <w:autoRedefine/>
    <w:uiPriority w:val="99"/>
    <w:semiHidden/>
    <w:unhideWhenUsed/>
    <w:pPr>
      <w:tabs>
        <w:tab w:val="clear" w:pos="567"/>
      </w:tabs>
      <w:ind w:left="1760" w:hanging="220"/>
    </w:pPr>
  </w:style>
  <w:style w:type="paragraph" w:styleId="Index9">
    <w:name w:val="index 9"/>
    <w:basedOn w:val="Normal"/>
    <w:next w:val="Normal"/>
    <w:autoRedefine/>
    <w:uiPriority w:val="99"/>
    <w:semiHidden/>
    <w:unhideWhenUsed/>
    <w:pPr>
      <w:tabs>
        <w:tab w:val="clear" w:pos="567"/>
      </w:tabs>
      <w:ind w:left="1980" w:hanging="220"/>
    </w:p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pt-PT" w:eastAsia="ar-SA"/>
    </w:r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numPr>
        <w:numId w:val="31"/>
      </w:numPr>
      <w:contextualSpacing/>
    </w:pPr>
  </w:style>
  <w:style w:type="paragraph" w:styleId="ListBullet2">
    <w:name w:val="List Bullet 2"/>
    <w:basedOn w:val="Normal"/>
    <w:uiPriority w:val="99"/>
    <w:semiHidden/>
    <w:unhideWhenUsed/>
    <w:pPr>
      <w:numPr>
        <w:numId w:val="32"/>
      </w:numPr>
      <w:contextualSpacing/>
    </w:pPr>
  </w:style>
  <w:style w:type="paragraph" w:styleId="ListBullet3">
    <w:name w:val="List Bullet 3"/>
    <w:basedOn w:val="Normal"/>
    <w:uiPriority w:val="99"/>
    <w:semiHidden/>
    <w:unhideWhenUsed/>
    <w:pPr>
      <w:numPr>
        <w:numId w:val="33"/>
      </w:numPr>
      <w:contextualSpacing/>
    </w:pPr>
  </w:style>
  <w:style w:type="paragraph" w:styleId="ListBullet4">
    <w:name w:val="List Bullet 4"/>
    <w:basedOn w:val="Normal"/>
    <w:uiPriority w:val="99"/>
    <w:semiHidden/>
    <w:unhideWhenUsed/>
    <w:pPr>
      <w:numPr>
        <w:numId w:val="34"/>
      </w:numPr>
      <w:contextualSpacing/>
    </w:pPr>
  </w:style>
  <w:style w:type="paragraph" w:styleId="ListBullet5">
    <w:name w:val="List Bullet 5"/>
    <w:basedOn w:val="Normal"/>
    <w:uiPriority w:val="99"/>
    <w:semiHidden/>
    <w:unhideWhenUsed/>
    <w:pPr>
      <w:numPr>
        <w:numId w:val="35"/>
      </w:numPr>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numPr>
        <w:numId w:val="36"/>
      </w:numPr>
      <w:contextualSpacing/>
    </w:pPr>
  </w:style>
  <w:style w:type="paragraph" w:styleId="ListNumber2">
    <w:name w:val="List Number 2"/>
    <w:basedOn w:val="Normal"/>
    <w:uiPriority w:val="99"/>
    <w:semiHidden/>
    <w:unhideWhenUsed/>
    <w:pPr>
      <w:numPr>
        <w:numId w:val="37"/>
      </w:numPr>
      <w:contextualSpacing/>
    </w:pPr>
  </w:style>
  <w:style w:type="paragraph" w:styleId="ListNumber3">
    <w:name w:val="List Number 3"/>
    <w:basedOn w:val="Normal"/>
    <w:uiPriority w:val="99"/>
    <w:semiHidden/>
    <w:unhideWhenUsed/>
    <w:pPr>
      <w:numPr>
        <w:numId w:val="38"/>
      </w:numPr>
      <w:contextualSpacing/>
    </w:pPr>
  </w:style>
  <w:style w:type="paragraph" w:styleId="ListNumber4">
    <w:name w:val="List Number 4"/>
    <w:basedOn w:val="Normal"/>
    <w:uiPriority w:val="99"/>
    <w:semiHidden/>
    <w:unhideWhenUsed/>
    <w:pPr>
      <w:numPr>
        <w:numId w:val="39"/>
      </w:numPr>
      <w:contextualSpacing/>
    </w:pPr>
  </w:style>
  <w:style w:type="paragraph" w:styleId="ListNumber5">
    <w:name w:val="List Number 5"/>
    <w:basedOn w:val="Normal"/>
    <w:uiPriority w:val="99"/>
    <w:semiHidden/>
    <w:unhideWhenUsed/>
    <w:pPr>
      <w:numPr>
        <w:numId w:val="40"/>
      </w:numPr>
      <w:contextualSpacing/>
    </w:pPr>
  </w:style>
  <w:style w:type="paragraph" w:styleId="ListParagraph">
    <w:name w:val="List Paragraph"/>
    <w:basedOn w:val="Normal"/>
    <w:uiPriority w:val="34"/>
    <w:qFormat/>
    <w:pPr>
      <w:ind w:left="720"/>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uppressAutoHyphens/>
      <w:spacing w:line="260" w:lineRule="exact"/>
    </w:pPr>
    <w:rPr>
      <w:rFonts w:ascii="Courier New" w:hAnsi="Courier New" w:cs="Courier New"/>
      <w:lang w:eastAsia="ar-SA"/>
    </w:rPr>
  </w:style>
  <w:style w:type="character" w:customStyle="1" w:styleId="MacroTextChar">
    <w:name w:val="Macro Text Char"/>
    <w:link w:val="MacroText"/>
    <w:uiPriority w:val="99"/>
    <w:semiHidden/>
    <w:rPr>
      <w:rFonts w:ascii="Courier New" w:hAnsi="Courier New" w:cs="Courier New"/>
      <w:lang w:val="pt-PT" w:eastAsia="ar-SA"/>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lang w:val="pt-PT" w:eastAsia="ar-SA"/>
    </w:rPr>
  </w:style>
  <w:style w:type="paragraph" w:styleId="NoSpacing">
    <w:name w:val="No Spacing"/>
    <w:uiPriority w:val="1"/>
    <w:qFormat/>
    <w:pPr>
      <w:tabs>
        <w:tab w:val="left" w:pos="567"/>
      </w:tabs>
      <w:suppressAutoHyphens/>
    </w:pPr>
    <w:rPr>
      <w:sz w:val="22"/>
      <w:lang w:eastAsia="ar-SA"/>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link w:val="NoteHeading"/>
    <w:uiPriority w:val="99"/>
    <w:semiHidden/>
    <w:rPr>
      <w:sz w:val="22"/>
      <w:lang w:val="pt-PT" w:eastAsia="ar-SA"/>
    </w:rPr>
  </w:style>
  <w:style w:type="paragraph" w:styleId="PlainText">
    <w:name w:val="Plain Text"/>
    <w:basedOn w:val="Normal"/>
    <w:link w:val="PlainTextChar1"/>
    <w:uiPriority w:val="99"/>
    <w:semiHidden/>
    <w:unhideWhenUsed/>
    <w:rPr>
      <w:rFonts w:ascii="Courier New" w:hAnsi="Courier New" w:cs="Courier New"/>
      <w:sz w:val="20"/>
    </w:rPr>
  </w:style>
  <w:style w:type="character" w:customStyle="1" w:styleId="PlainTextChar1">
    <w:name w:val="Plain Text Char1"/>
    <w:link w:val="PlainText"/>
    <w:uiPriority w:val="99"/>
    <w:semiHidden/>
    <w:rPr>
      <w:rFonts w:ascii="Courier New" w:hAnsi="Courier New" w:cs="Courier New"/>
      <w:lang w:val="pt-PT" w:eastAsia="ar-SA"/>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pt-PT" w:eastAsia="ar-SA"/>
    </w:rPr>
  </w:style>
  <w:style w:type="paragraph" w:styleId="Salutation">
    <w:name w:val="Salutation"/>
    <w:basedOn w:val="Normal"/>
    <w:next w:val="Normal"/>
    <w:link w:val="SalutationChar"/>
    <w:uiPriority w:val="99"/>
    <w:semiHidden/>
    <w:unhideWhenUsed/>
  </w:style>
  <w:style w:type="character" w:customStyle="1" w:styleId="SalutationChar">
    <w:name w:val="Salutation Char"/>
    <w:link w:val="Salutation"/>
    <w:uiPriority w:val="99"/>
    <w:semiHidden/>
    <w:rPr>
      <w:sz w:val="22"/>
      <w:lang w:val="pt-PT" w:eastAsia="ar-SA"/>
    </w:rPr>
  </w:style>
  <w:style w:type="paragraph" w:styleId="TableofAuthorities">
    <w:name w:val="table of authorities"/>
    <w:basedOn w:val="Normal"/>
    <w:next w:val="Normal"/>
    <w:uiPriority w:val="99"/>
    <w:semiHidden/>
    <w:unhideWhenUsed/>
    <w:pPr>
      <w:tabs>
        <w:tab w:val="clear" w:pos="567"/>
      </w:tabs>
      <w:ind w:left="220" w:hanging="220"/>
    </w:pPr>
  </w:style>
  <w:style w:type="paragraph" w:styleId="TableofFigures">
    <w:name w:val="table of figures"/>
    <w:basedOn w:val="Normal"/>
    <w:next w:val="Normal"/>
    <w:uiPriority w:val="99"/>
    <w:semiHidden/>
    <w:unhideWhenUsed/>
    <w:pPr>
      <w:tabs>
        <w:tab w:val="clear" w:pos="567"/>
      </w:tabs>
    </w:pPr>
  </w:style>
  <w:style w:type="paragraph" w:styleId="TOAHeading">
    <w:name w:val="toa heading"/>
    <w:basedOn w:val="Normal"/>
    <w:next w:val="Normal"/>
    <w:uiPriority w:val="99"/>
    <w:semiHidden/>
    <w:unhideWhenUsed/>
    <w:pPr>
      <w:spacing w:before="120"/>
    </w:pPr>
    <w:rPr>
      <w:rFonts w:ascii="Cambria" w:hAnsi="Cambria"/>
      <w:b/>
      <w:bCs/>
      <w:sz w:val="24"/>
      <w:szCs w:val="24"/>
    </w:rPr>
  </w:style>
  <w:style w:type="paragraph" w:styleId="TOCHeading">
    <w:name w:val="TOC Heading"/>
    <w:basedOn w:val="Heading1"/>
    <w:next w:val="Normal"/>
    <w:uiPriority w:val="39"/>
    <w:semiHidden/>
    <w:unhideWhenUsed/>
    <w:qFormat/>
    <w:pPr>
      <w:keepNext/>
      <w:numPr>
        <w:numId w:val="0"/>
      </w:numPr>
      <w:spacing w:after="60"/>
      <w:outlineLvl w:val="9"/>
    </w:pPr>
    <w:rPr>
      <w:rFonts w:ascii="Cambria" w:hAnsi="Cambria"/>
      <w:bCs/>
      <w:caps w:val="0"/>
      <w:kern w:val="32"/>
      <w:sz w:val="32"/>
      <w:szCs w:val="32"/>
      <w:lang w:val="pt-PT"/>
    </w:rPr>
  </w:style>
  <w:style w:type="paragraph" w:styleId="Revision">
    <w:name w:val="Revision"/>
    <w:hidden/>
    <w:uiPriority w:val="99"/>
    <w:semiHidden/>
    <w:rPr>
      <w:sz w:val="22"/>
      <w:lang w:eastAsia="ar-SA"/>
    </w:rPr>
  </w:style>
  <w:style w:type="paragraph" w:customStyle="1" w:styleId="TitleA">
    <w:name w:val="Title A"/>
    <w:basedOn w:val="StyleA"/>
    <w:link w:val="TitleAChar"/>
    <w:qFormat/>
  </w:style>
  <w:style w:type="paragraph" w:customStyle="1" w:styleId="TitleB">
    <w:name w:val="Title B"/>
    <w:basedOn w:val="StyleB"/>
    <w:qFormat/>
  </w:style>
  <w:style w:type="character" w:customStyle="1" w:styleId="MenoNoResolvida1">
    <w:name w:val="Menção Não Resolvida1"/>
    <w:uiPriority w:val="99"/>
    <w:semiHidden/>
    <w:unhideWhenUsed/>
    <w:rPr>
      <w:color w:val="605E5C"/>
      <w:shd w:val="clear" w:color="auto" w:fill="E1DFDD"/>
    </w:rPr>
  </w:style>
  <w:style w:type="character" w:styleId="UnresolvedMention">
    <w:name w:val="Unresolved Mention"/>
    <w:uiPriority w:val="99"/>
    <w:semiHidden/>
    <w:unhideWhenUsed/>
    <w:rsid w:val="00EB2507"/>
    <w:rPr>
      <w:color w:val="605E5C"/>
      <w:shd w:val="clear" w:color="auto" w:fill="E1DFDD"/>
    </w:rPr>
  </w:style>
  <w:style w:type="character" w:customStyle="1" w:styleId="TitleAChar">
    <w:name w:val="Title A Char"/>
    <w:link w:val="TitleA"/>
    <w:rsid w:val="008F5B39"/>
    <w:rPr>
      <w:b/>
      <w:sz w:val="22"/>
      <w:szCs w:val="22"/>
      <w:lang w:eastAsia="ar-SA"/>
    </w:rPr>
  </w:style>
  <w:style w:type="character" w:customStyle="1" w:styleId="ui-provider">
    <w:name w:val="ui-provider"/>
    <w:basedOn w:val="DefaultParagraphFont"/>
    <w:rsid w:val="000A53BE"/>
  </w:style>
  <w:style w:type="paragraph" w:customStyle="1" w:styleId="Default">
    <w:name w:val="Default"/>
    <w:rsid w:val="000A53BE"/>
    <w:pPr>
      <w:autoSpaceDE w:val="0"/>
      <w:autoSpaceDN w:val="0"/>
      <w:adjustRightInd w:val="0"/>
    </w:pPr>
    <w:rPr>
      <w:rFonts w:ascii="Verdana" w:eastAsiaTheme="minorEastAsia" w:hAnsi="Verdana" w:cs="Verdana"/>
      <w:color w:val="000000"/>
      <w:sz w:val="24"/>
      <w:szCs w:val="24"/>
      <w:lang w:val="de-DE" w:eastAsia="en-US"/>
      <w14:ligatures w14:val="standardContextual"/>
    </w:rPr>
  </w:style>
  <w:style w:type="character" w:customStyle="1" w:styleId="Absatz-Standardschriftart">
    <w:name w:val="Absatz-Standardschriftart"/>
    <w:rsid w:val="00314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5752">
      <w:bodyDiv w:val="1"/>
      <w:marLeft w:val="0"/>
      <w:marRight w:val="0"/>
      <w:marTop w:val="0"/>
      <w:marBottom w:val="0"/>
      <w:divBdr>
        <w:top w:val="none" w:sz="0" w:space="0" w:color="auto"/>
        <w:left w:val="none" w:sz="0" w:space="0" w:color="auto"/>
        <w:bottom w:val="none" w:sz="0" w:space="0" w:color="auto"/>
        <w:right w:val="none" w:sz="0" w:space="0" w:color="auto"/>
      </w:divBdr>
    </w:div>
    <w:div w:id="631786984">
      <w:bodyDiv w:val="1"/>
      <w:marLeft w:val="0"/>
      <w:marRight w:val="0"/>
      <w:marTop w:val="0"/>
      <w:marBottom w:val="0"/>
      <w:divBdr>
        <w:top w:val="none" w:sz="0" w:space="0" w:color="auto"/>
        <w:left w:val="none" w:sz="0" w:space="0" w:color="auto"/>
        <w:bottom w:val="none" w:sz="0" w:space="0" w:color="auto"/>
        <w:right w:val="none" w:sz="0" w:space="0" w:color="auto"/>
      </w:divBdr>
    </w:div>
    <w:div w:id="1100370630">
      <w:bodyDiv w:val="1"/>
      <w:marLeft w:val="0"/>
      <w:marRight w:val="0"/>
      <w:marTop w:val="0"/>
      <w:marBottom w:val="0"/>
      <w:divBdr>
        <w:top w:val="none" w:sz="0" w:space="0" w:color="auto"/>
        <w:left w:val="none" w:sz="0" w:space="0" w:color="auto"/>
        <w:bottom w:val="none" w:sz="0" w:space="0" w:color="auto"/>
        <w:right w:val="none" w:sz="0" w:space="0" w:color="auto"/>
      </w:divBdr>
    </w:div>
    <w:div w:id="1212572985">
      <w:bodyDiv w:val="1"/>
      <w:marLeft w:val="0"/>
      <w:marRight w:val="0"/>
      <w:marTop w:val="0"/>
      <w:marBottom w:val="0"/>
      <w:divBdr>
        <w:top w:val="none" w:sz="0" w:space="0" w:color="auto"/>
        <w:left w:val="none" w:sz="0" w:space="0" w:color="auto"/>
        <w:bottom w:val="none" w:sz="0" w:space="0" w:color="auto"/>
        <w:right w:val="none" w:sz="0" w:space="0" w:color="auto"/>
      </w:divBdr>
    </w:div>
    <w:div w:id="1321881513">
      <w:bodyDiv w:val="1"/>
      <w:marLeft w:val="0"/>
      <w:marRight w:val="0"/>
      <w:marTop w:val="0"/>
      <w:marBottom w:val="0"/>
      <w:divBdr>
        <w:top w:val="none" w:sz="0" w:space="0" w:color="auto"/>
        <w:left w:val="none" w:sz="0" w:space="0" w:color="auto"/>
        <w:bottom w:val="none" w:sz="0" w:space="0" w:color="auto"/>
        <w:right w:val="none" w:sz="0" w:space="0" w:color="auto"/>
      </w:divBdr>
    </w:div>
    <w:div w:id="1348556419">
      <w:bodyDiv w:val="1"/>
      <w:marLeft w:val="0"/>
      <w:marRight w:val="0"/>
      <w:marTop w:val="0"/>
      <w:marBottom w:val="0"/>
      <w:divBdr>
        <w:top w:val="none" w:sz="0" w:space="0" w:color="auto"/>
        <w:left w:val="none" w:sz="0" w:space="0" w:color="auto"/>
        <w:bottom w:val="none" w:sz="0" w:space="0" w:color="auto"/>
        <w:right w:val="none" w:sz="0" w:space="0" w:color="auto"/>
      </w:divBdr>
    </w:div>
    <w:div w:id="1685983334">
      <w:bodyDiv w:val="1"/>
      <w:marLeft w:val="0"/>
      <w:marRight w:val="0"/>
      <w:marTop w:val="0"/>
      <w:marBottom w:val="0"/>
      <w:divBdr>
        <w:top w:val="none" w:sz="0" w:space="0" w:color="auto"/>
        <w:left w:val="none" w:sz="0" w:space="0" w:color="auto"/>
        <w:bottom w:val="none" w:sz="0" w:space="0" w:color="auto"/>
        <w:right w:val="none" w:sz="0" w:space="0" w:color="auto"/>
      </w:divBdr>
    </w:div>
    <w:div w:id="1726248993">
      <w:bodyDiv w:val="1"/>
      <w:marLeft w:val="0"/>
      <w:marRight w:val="0"/>
      <w:marTop w:val="0"/>
      <w:marBottom w:val="0"/>
      <w:divBdr>
        <w:top w:val="none" w:sz="0" w:space="0" w:color="auto"/>
        <w:left w:val="none" w:sz="0" w:space="0" w:color="auto"/>
        <w:bottom w:val="none" w:sz="0" w:space="0" w:color="auto"/>
        <w:right w:val="none" w:sz="0" w:space="0" w:color="auto"/>
      </w:divBdr>
    </w:div>
    <w:div w:id="173704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www.ema.europa.eu/en/medicines/human/EPAR/fampyr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fampyra" TargetMode="External"/><Relationship Id="rId5" Type="http://schemas.openxmlformats.org/officeDocument/2006/relationships/numbering" Target="numbering.xml"/><Relationship Id="rId15" Type="http://schemas.openxmlformats.org/officeDocument/2006/relationships/hyperlink" Target="http://www.ema.europa.eu/docs/en_GB/document_library/Template_or_form/2013/03/WC500139752.doc"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EMADOC-1700519818-2264383</_dlc_DocId>
    <_dlc_DocIdUrl xmlns="a034c160-bfb7-45f5-8632-2eb7e0508071">
      <Url>https://euema.sharepoint.com/sites/CRM/_layouts/15/DocIdRedir.aspx?ID=EMADOC-1700519818-2264383</Url>
      <Description>EMADOC-1700519818-2264383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5B26A9-90CB-4901-96BA-0CF1A9BFF0C5}">
  <ds:schemaRefs>
    <ds:schemaRef ds:uri="http://schemas.microsoft.com/sharepoint/v3/contenttype/forms"/>
  </ds:schemaRefs>
</ds:datastoreItem>
</file>

<file path=customXml/itemProps2.xml><?xml version="1.0" encoding="utf-8"?>
<ds:datastoreItem xmlns:ds="http://schemas.openxmlformats.org/officeDocument/2006/customXml" ds:itemID="{64F0E59B-0261-475B-9D43-0D82AC2B4036}">
  <ds:schemaRefs>
    <ds:schemaRef ds:uri="http://schemas.microsoft.com/office/2006/metadata/longProperties"/>
  </ds:schemaRefs>
</ds:datastoreItem>
</file>

<file path=customXml/itemProps3.xml><?xml version="1.0" encoding="utf-8"?>
<ds:datastoreItem xmlns:ds="http://schemas.openxmlformats.org/officeDocument/2006/customXml" ds:itemID="{9B718D4D-584F-4584-985D-20F9D1D085DE}"/>
</file>

<file path=customXml/itemProps4.xml><?xml version="1.0" encoding="utf-8"?>
<ds:datastoreItem xmlns:ds="http://schemas.openxmlformats.org/officeDocument/2006/customXml" ds:itemID="{D7B5D298-520D-4024-9DD3-96FA5378AC2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f80f2ea-3289-481a-b96a-65fd97040b01"/>
    <ds:schemaRef ds:uri="http://schemas.microsoft.com/office/infopath/2007/PartnerControls"/>
    <ds:schemaRef ds:uri="7dc54183-0b0b-4935-aecd-fb9b66affc2d"/>
    <ds:schemaRef ds:uri="http://www.w3.org/XML/1998/namespace"/>
    <ds:schemaRef ds:uri="http://purl.org/dc/dcmitype/"/>
  </ds:schemaRefs>
</ds:datastoreItem>
</file>

<file path=customXml/itemProps5.xml><?xml version="1.0" encoding="utf-8"?>
<ds:datastoreItem xmlns:ds="http://schemas.openxmlformats.org/officeDocument/2006/customXml" ds:itemID="{CC6A65D7-0872-470D-B6EF-B098F35980E5}"/>
</file>

<file path=docMetadata/LabelInfo.xml><?xml version="1.0" encoding="utf-8"?>
<clbl:labelList xmlns:clbl="http://schemas.microsoft.com/office/2020/mipLabelMetadata">
  <clbl:label id="{349ff528-c05f-4d0a-8c67-938b86b119eb}" enabled="1" method="Standard" siteId="{d48bff22-6d84-4942-a4fb-e6b9bcd0ac0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33</Pages>
  <Words>6845</Words>
  <Characters>43124</Characters>
  <Application>Microsoft Office Word</Application>
  <DocSecurity>0</DocSecurity>
  <PresentationFormat/>
  <Lines>359</Lines>
  <Paragraphs>99</Paragraphs>
  <ScaleCrop>false</ScaleCrop>
  <HeadingPairs>
    <vt:vector size="2" baseType="variant">
      <vt:variant>
        <vt:lpstr>Title</vt:lpstr>
      </vt:variant>
      <vt:variant>
        <vt:i4>1</vt:i4>
      </vt:variant>
    </vt:vector>
  </HeadingPairs>
  <TitlesOfParts>
    <vt:vector size="1" baseType="lpstr">
      <vt:lpstr>Fampyra, INN-fampridine</vt:lpstr>
    </vt:vector>
  </TitlesOfParts>
  <Manager/>
  <Company/>
  <LinksUpToDate>false</LinksUpToDate>
  <CharactersWithSpaces>49870</CharactersWithSpaces>
  <SharedDoc>false</SharedDoc>
  <HyperlinkBase/>
  <HLinks>
    <vt:vector size="12" baseType="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Fampyra: EPAR - Product information - tracked changes</dc:title>
  <dc:subject>EPAR</dc:subject>
  <dc:creator>CHMP</dc:creator>
  <cp:keywords>Fampyra, INN-fampridine</cp:keywords>
  <dc:description/>
  <cp:lastModifiedBy>Savic, Jasmina (External)</cp:lastModifiedBy>
  <cp:revision>4</cp:revision>
  <dcterms:created xsi:type="dcterms:W3CDTF">2025-06-27T18:39:00Z</dcterms:created>
  <dcterms:modified xsi:type="dcterms:W3CDTF">2025-06-27T21:03:00Z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0x0101000DA6AD19014FF648A49316945EE786F90200176DED4FF78CD74995F64A0F46B59E48</vt:lpwstr>
  </property>
  <property fmtid="{D5CDD505-2E9C-101B-9397-08002B2CF9AE}" pid="4" name="_dlc_DocIdItemGuid">
    <vt:lpwstr>cac8cafc-ba6a-4609-9693-445b24a56933</vt:lpwstr>
  </property>
</Properties>
</file>