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FE2A" w14:textId="77777777" w:rsidR="00EE7B9D" w:rsidRPr="00EE7B9D" w:rsidRDefault="00EE7B9D" w:rsidP="00EE7B9D">
      <w:pPr>
        <w:widowControl w:val="0"/>
        <w:pBdr>
          <w:top w:val="single" w:sz="4" w:space="1" w:color="auto"/>
          <w:left w:val="single" w:sz="4" w:space="4" w:color="auto"/>
          <w:bottom w:val="single" w:sz="4" w:space="1" w:color="auto"/>
          <w:right w:val="single" w:sz="4" w:space="4" w:color="auto"/>
        </w:pBdr>
        <w:rPr>
          <w:sz w:val="22"/>
          <w:szCs w:val="22"/>
          <w:lang w:val="it-IT"/>
        </w:rPr>
      </w:pPr>
      <w:r w:rsidRPr="00EE7B9D">
        <w:rPr>
          <w:sz w:val="22"/>
          <w:szCs w:val="22"/>
          <w:lang w:val="it-IT"/>
        </w:rPr>
        <w:t xml:space="preserve">Este documento é a informação do medicamento aprovada para </w:t>
      </w:r>
      <w:r w:rsidRPr="00EE7B9D">
        <w:rPr>
          <w:sz w:val="22"/>
          <w:szCs w:val="22"/>
        </w:rPr>
        <w:t>Ferriprox</w:t>
      </w:r>
      <w:r w:rsidRPr="00EE7B9D">
        <w:rPr>
          <w:sz w:val="22"/>
          <w:szCs w:val="22"/>
          <w:lang w:val="it-IT"/>
        </w:rPr>
        <w:t>, tendo sido destacadas as alterações desde o procedimento anterior que afetam a informação do medicamento EMEA/H/C/000236/IB/0158.</w:t>
      </w:r>
    </w:p>
    <w:p w14:paraId="45CE61F5" w14:textId="77777777" w:rsidR="00EE7B9D" w:rsidRPr="00EE7B9D" w:rsidRDefault="00EE7B9D" w:rsidP="00EE7B9D">
      <w:pPr>
        <w:widowControl w:val="0"/>
        <w:pBdr>
          <w:top w:val="single" w:sz="4" w:space="1" w:color="auto"/>
          <w:left w:val="single" w:sz="4" w:space="4" w:color="auto"/>
          <w:bottom w:val="single" w:sz="4" w:space="1" w:color="auto"/>
          <w:right w:val="single" w:sz="4" w:space="4" w:color="auto"/>
        </w:pBdr>
        <w:rPr>
          <w:sz w:val="22"/>
          <w:szCs w:val="22"/>
          <w:lang w:val="it-IT"/>
        </w:rPr>
      </w:pPr>
    </w:p>
    <w:p w14:paraId="40A35489" w14:textId="1990BF89" w:rsidR="0002616D" w:rsidRPr="00EE7B9D" w:rsidRDefault="00EE7B9D" w:rsidP="00EE7B9D">
      <w:pPr>
        <w:widowControl w:val="0"/>
        <w:pBdr>
          <w:top w:val="single" w:sz="4" w:space="1" w:color="auto"/>
          <w:left w:val="single" w:sz="4" w:space="4" w:color="auto"/>
          <w:bottom w:val="single" w:sz="4" w:space="1" w:color="auto"/>
          <w:right w:val="single" w:sz="4" w:space="4" w:color="auto"/>
        </w:pBdr>
        <w:rPr>
          <w:sz w:val="22"/>
          <w:szCs w:val="22"/>
          <w:lang w:val="it-IT"/>
        </w:rPr>
      </w:pPr>
      <w:r w:rsidRPr="00EE7B9D">
        <w:rPr>
          <w:sz w:val="22"/>
          <w:szCs w:val="22"/>
          <w:lang w:val="it-IT"/>
        </w:rPr>
        <w:t>Para mais informações, consultar o sítio da internet da Agência Europeia de Medicamentos: https://www.ema.europa.eu/en/medicines/human/EPAR/</w:t>
      </w:r>
      <w:r w:rsidRPr="00EE7B9D">
        <w:rPr>
          <w:sz w:val="22"/>
          <w:szCs w:val="22"/>
        </w:rPr>
        <w:t>Ferriprox</w:t>
      </w:r>
    </w:p>
    <w:p w14:paraId="54EEF14C" w14:textId="77777777" w:rsidR="0002616D" w:rsidRPr="00624083" w:rsidRDefault="0002616D" w:rsidP="00737DDD">
      <w:pPr>
        <w:tabs>
          <w:tab w:val="left" w:pos="567"/>
        </w:tabs>
        <w:suppressAutoHyphens/>
        <w:ind w:right="14"/>
        <w:rPr>
          <w:sz w:val="22"/>
          <w:szCs w:val="22"/>
          <w:lang w:val="pt-PT"/>
        </w:rPr>
      </w:pPr>
    </w:p>
    <w:p w14:paraId="6DABCF2B" w14:textId="77777777" w:rsidR="0002616D" w:rsidRPr="00624083" w:rsidRDefault="0002616D" w:rsidP="00737DDD">
      <w:pPr>
        <w:tabs>
          <w:tab w:val="left" w:pos="567"/>
        </w:tabs>
        <w:suppressAutoHyphens/>
        <w:ind w:right="14"/>
        <w:rPr>
          <w:sz w:val="22"/>
          <w:szCs w:val="22"/>
          <w:lang w:val="pt-PT"/>
        </w:rPr>
      </w:pPr>
    </w:p>
    <w:p w14:paraId="7337874D" w14:textId="77777777" w:rsidR="0002616D" w:rsidRPr="00624083" w:rsidRDefault="0002616D" w:rsidP="00737DDD">
      <w:pPr>
        <w:tabs>
          <w:tab w:val="left" w:pos="567"/>
        </w:tabs>
        <w:suppressAutoHyphens/>
        <w:ind w:right="14"/>
        <w:rPr>
          <w:sz w:val="22"/>
          <w:szCs w:val="22"/>
          <w:lang w:val="pt-PT"/>
        </w:rPr>
      </w:pPr>
    </w:p>
    <w:p w14:paraId="344E775B" w14:textId="77777777" w:rsidR="0002616D" w:rsidRPr="00624083" w:rsidRDefault="0002616D" w:rsidP="00737DDD">
      <w:pPr>
        <w:tabs>
          <w:tab w:val="left" w:pos="567"/>
        </w:tabs>
        <w:suppressAutoHyphens/>
        <w:ind w:right="14"/>
        <w:rPr>
          <w:sz w:val="22"/>
          <w:szCs w:val="22"/>
          <w:lang w:val="pt-PT"/>
        </w:rPr>
      </w:pPr>
    </w:p>
    <w:p w14:paraId="4145A491" w14:textId="77777777" w:rsidR="0002616D" w:rsidRPr="00624083" w:rsidRDefault="0002616D" w:rsidP="00737DDD">
      <w:pPr>
        <w:tabs>
          <w:tab w:val="left" w:pos="567"/>
        </w:tabs>
        <w:suppressAutoHyphens/>
        <w:ind w:right="14"/>
        <w:rPr>
          <w:sz w:val="22"/>
          <w:szCs w:val="22"/>
          <w:lang w:val="pt-PT"/>
        </w:rPr>
      </w:pPr>
    </w:p>
    <w:p w14:paraId="27C72598" w14:textId="77777777" w:rsidR="0002616D" w:rsidRPr="00624083" w:rsidRDefault="0002616D" w:rsidP="00737DDD">
      <w:pPr>
        <w:tabs>
          <w:tab w:val="left" w:pos="567"/>
        </w:tabs>
        <w:suppressAutoHyphens/>
        <w:ind w:right="14"/>
        <w:rPr>
          <w:sz w:val="22"/>
          <w:szCs w:val="22"/>
          <w:lang w:val="pt-PT"/>
        </w:rPr>
      </w:pPr>
    </w:p>
    <w:p w14:paraId="1DFA06AC" w14:textId="77777777" w:rsidR="0002616D" w:rsidRPr="00624083" w:rsidRDefault="0002616D" w:rsidP="00737DDD">
      <w:pPr>
        <w:tabs>
          <w:tab w:val="left" w:pos="567"/>
        </w:tabs>
        <w:suppressAutoHyphens/>
        <w:ind w:right="14"/>
        <w:rPr>
          <w:sz w:val="22"/>
          <w:szCs w:val="22"/>
          <w:lang w:val="pt-PT"/>
        </w:rPr>
      </w:pPr>
    </w:p>
    <w:p w14:paraId="1BDEAEC8" w14:textId="77777777" w:rsidR="0002616D" w:rsidRPr="00624083" w:rsidRDefault="0002616D" w:rsidP="00737DDD">
      <w:pPr>
        <w:tabs>
          <w:tab w:val="left" w:pos="567"/>
        </w:tabs>
        <w:suppressAutoHyphens/>
        <w:ind w:right="14"/>
        <w:rPr>
          <w:sz w:val="22"/>
          <w:szCs w:val="22"/>
          <w:lang w:val="pt-PT"/>
        </w:rPr>
      </w:pPr>
    </w:p>
    <w:p w14:paraId="48E3EE45" w14:textId="77777777" w:rsidR="0002616D" w:rsidRPr="00624083" w:rsidRDefault="0002616D" w:rsidP="00737DDD">
      <w:pPr>
        <w:tabs>
          <w:tab w:val="left" w:pos="567"/>
        </w:tabs>
        <w:suppressAutoHyphens/>
        <w:ind w:right="14"/>
        <w:rPr>
          <w:sz w:val="22"/>
          <w:szCs w:val="22"/>
          <w:lang w:val="pt-PT"/>
        </w:rPr>
      </w:pPr>
    </w:p>
    <w:p w14:paraId="6B38AF12" w14:textId="77777777" w:rsidR="0002616D" w:rsidRPr="00624083" w:rsidRDefault="0002616D" w:rsidP="00737DDD">
      <w:pPr>
        <w:tabs>
          <w:tab w:val="left" w:pos="567"/>
        </w:tabs>
        <w:suppressAutoHyphens/>
        <w:ind w:right="14"/>
        <w:rPr>
          <w:sz w:val="22"/>
          <w:szCs w:val="22"/>
          <w:lang w:val="pt-PT"/>
        </w:rPr>
      </w:pPr>
    </w:p>
    <w:p w14:paraId="78A135DA" w14:textId="77777777" w:rsidR="0002616D" w:rsidRPr="00624083" w:rsidRDefault="0002616D" w:rsidP="00737DDD">
      <w:pPr>
        <w:tabs>
          <w:tab w:val="left" w:pos="567"/>
        </w:tabs>
        <w:suppressAutoHyphens/>
        <w:ind w:right="14"/>
        <w:rPr>
          <w:sz w:val="22"/>
          <w:szCs w:val="22"/>
          <w:lang w:val="pt-PT"/>
        </w:rPr>
      </w:pPr>
    </w:p>
    <w:p w14:paraId="5B9BF730" w14:textId="77777777" w:rsidR="0002616D" w:rsidRPr="00624083" w:rsidRDefault="0002616D" w:rsidP="00737DDD">
      <w:pPr>
        <w:tabs>
          <w:tab w:val="left" w:pos="567"/>
        </w:tabs>
        <w:suppressAutoHyphens/>
        <w:ind w:right="14"/>
        <w:rPr>
          <w:sz w:val="22"/>
          <w:szCs w:val="22"/>
          <w:lang w:val="pt-PT"/>
        </w:rPr>
      </w:pPr>
    </w:p>
    <w:p w14:paraId="0966C42F" w14:textId="77777777" w:rsidR="0002616D" w:rsidRPr="00624083" w:rsidRDefault="0002616D" w:rsidP="00737DDD">
      <w:pPr>
        <w:tabs>
          <w:tab w:val="left" w:pos="567"/>
        </w:tabs>
        <w:suppressAutoHyphens/>
        <w:ind w:right="14"/>
        <w:rPr>
          <w:sz w:val="22"/>
          <w:szCs w:val="22"/>
          <w:lang w:val="pt-PT"/>
        </w:rPr>
      </w:pPr>
    </w:p>
    <w:p w14:paraId="4680E716" w14:textId="77777777" w:rsidR="0002616D" w:rsidRPr="00624083" w:rsidRDefault="0002616D" w:rsidP="00737DDD">
      <w:pPr>
        <w:tabs>
          <w:tab w:val="left" w:pos="567"/>
        </w:tabs>
        <w:suppressAutoHyphens/>
        <w:ind w:right="14"/>
        <w:rPr>
          <w:sz w:val="22"/>
          <w:szCs w:val="22"/>
          <w:lang w:val="pt-PT"/>
        </w:rPr>
      </w:pPr>
    </w:p>
    <w:p w14:paraId="5A2E10AE" w14:textId="77777777" w:rsidR="0002616D" w:rsidRPr="00624083" w:rsidRDefault="0002616D" w:rsidP="00737DDD">
      <w:pPr>
        <w:tabs>
          <w:tab w:val="left" w:pos="567"/>
        </w:tabs>
        <w:suppressAutoHyphens/>
        <w:ind w:right="14"/>
        <w:rPr>
          <w:sz w:val="22"/>
          <w:szCs w:val="22"/>
          <w:lang w:val="pt-PT"/>
        </w:rPr>
      </w:pPr>
    </w:p>
    <w:p w14:paraId="3442CD4F" w14:textId="77777777" w:rsidR="0002616D" w:rsidRPr="00624083" w:rsidRDefault="0002616D" w:rsidP="00737DDD">
      <w:pPr>
        <w:tabs>
          <w:tab w:val="left" w:pos="567"/>
        </w:tabs>
        <w:suppressAutoHyphens/>
        <w:ind w:right="14"/>
        <w:rPr>
          <w:sz w:val="22"/>
          <w:szCs w:val="22"/>
          <w:lang w:val="pt-PT"/>
        </w:rPr>
      </w:pPr>
    </w:p>
    <w:p w14:paraId="01CB3156" w14:textId="77777777" w:rsidR="0002616D" w:rsidRPr="00624083" w:rsidRDefault="0002616D" w:rsidP="00737DDD">
      <w:pPr>
        <w:tabs>
          <w:tab w:val="left" w:pos="567"/>
        </w:tabs>
        <w:suppressAutoHyphens/>
        <w:ind w:right="14"/>
        <w:rPr>
          <w:sz w:val="22"/>
          <w:szCs w:val="22"/>
          <w:lang w:val="pt-PT"/>
        </w:rPr>
      </w:pPr>
    </w:p>
    <w:p w14:paraId="6B30575A" w14:textId="77777777" w:rsidR="0002616D" w:rsidRPr="00624083" w:rsidRDefault="0002616D" w:rsidP="00737DDD">
      <w:pPr>
        <w:tabs>
          <w:tab w:val="left" w:pos="567"/>
        </w:tabs>
        <w:suppressAutoHyphens/>
        <w:ind w:right="14"/>
        <w:rPr>
          <w:sz w:val="22"/>
          <w:szCs w:val="22"/>
          <w:lang w:val="pt-PT"/>
        </w:rPr>
      </w:pPr>
    </w:p>
    <w:p w14:paraId="389410DC" w14:textId="77777777" w:rsidR="0002616D" w:rsidRPr="00624083" w:rsidRDefault="0002616D" w:rsidP="00737DDD">
      <w:pPr>
        <w:tabs>
          <w:tab w:val="left" w:pos="567"/>
        </w:tabs>
        <w:suppressAutoHyphens/>
        <w:ind w:right="14"/>
        <w:rPr>
          <w:sz w:val="22"/>
          <w:szCs w:val="22"/>
          <w:lang w:val="pt-PT"/>
        </w:rPr>
      </w:pPr>
    </w:p>
    <w:p w14:paraId="23578763" w14:textId="77777777" w:rsidR="0002616D" w:rsidRPr="00624083" w:rsidRDefault="0002616D" w:rsidP="00737DDD">
      <w:pPr>
        <w:tabs>
          <w:tab w:val="left" w:pos="567"/>
        </w:tabs>
        <w:suppressAutoHyphens/>
        <w:ind w:right="14"/>
        <w:rPr>
          <w:sz w:val="22"/>
          <w:szCs w:val="22"/>
          <w:lang w:val="pt-PT"/>
        </w:rPr>
      </w:pPr>
    </w:p>
    <w:p w14:paraId="6FF1B508" w14:textId="77777777" w:rsidR="0002616D" w:rsidRPr="00624083" w:rsidRDefault="0002616D" w:rsidP="00737DDD">
      <w:pPr>
        <w:tabs>
          <w:tab w:val="left" w:pos="567"/>
        </w:tabs>
        <w:suppressAutoHyphens/>
        <w:ind w:right="14"/>
        <w:rPr>
          <w:sz w:val="22"/>
          <w:szCs w:val="22"/>
          <w:lang w:val="pt-PT"/>
        </w:rPr>
      </w:pPr>
    </w:p>
    <w:p w14:paraId="26BAEC78" w14:textId="77777777" w:rsidR="0002616D" w:rsidRPr="00624083" w:rsidRDefault="0002616D" w:rsidP="00737DDD">
      <w:pPr>
        <w:tabs>
          <w:tab w:val="left" w:pos="567"/>
        </w:tabs>
        <w:suppressAutoHyphens/>
        <w:ind w:right="14"/>
        <w:rPr>
          <w:sz w:val="22"/>
          <w:szCs w:val="22"/>
          <w:lang w:val="pt-PT"/>
        </w:rPr>
      </w:pPr>
    </w:p>
    <w:p w14:paraId="6C0E751C" w14:textId="77777777" w:rsidR="0002616D" w:rsidRPr="00624083" w:rsidRDefault="0002616D" w:rsidP="00737DDD">
      <w:pPr>
        <w:tabs>
          <w:tab w:val="left" w:pos="567"/>
        </w:tabs>
        <w:suppressAutoHyphens/>
        <w:ind w:right="14"/>
        <w:jc w:val="center"/>
        <w:rPr>
          <w:b/>
          <w:sz w:val="22"/>
          <w:szCs w:val="22"/>
          <w:lang w:val="pt-PT"/>
        </w:rPr>
      </w:pPr>
      <w:r w:rsidRPr="00624083">
        <w:rPr>
          <w:b/>
          <w:sz w:val="22"/>
          <w:szCs w:val="22"/>
          <w:lang w:val="pt-PT"/>
        </w:rPr>
        <w:t>ANEXO I</w:t>
      </w:r>
    </w:p>
    <w:p w14:paraId="01AF91E3" w14:textId="77777777" w:rsidR="0002616D" w:rsidRPr="00624083" w:rsidRDefault="0002616D" w:rsidP="00737DDD">
      <w:pPr>
        <w:tabs>
          <w:tab w:val="left" w:pos="567"/>
        </w:tabs>
        <w:suppressAutoHyphens/>
        <w:ind w:right="14"/>
        <w:jc w:val="center"/>
        <w:rPr>
          <w:b/>
          <w:sz w:val="22"/>
          <w:szCs w:val="22"/>
          <w:lang w:val="pt-PT"/>
        </w:rPr>
      </w:pPr>
    </w:p>
    <w:p w14:paraId="477C555B" w14:textId="77777777" w:rsidR="0002616D" w:rsidRPr="00624083" w:rsidRDefault="0002616D" w:rsidP="00737DDD">
      <w:pPr>
        <w:pStyle w:val="TitleA"/>
      </w:pPr>
      <w:r w:rsidRPr="00624083">
        <w:t>RESUMO DAS CARACTERÍSTICAS DO MEDICAMENTO</w:t>
      </w:r>
    </w:p>
    <w:p w14:paraId="07E35E21" w14:textId="77777777" w:rsidR="0002616D" w:rsidRPr="00624083" w:rsidRDefault="0002616D" w:rsidP="00737DDD">
      <w:pPr>
        <w:keepNext/>
        <w:tabs>
          <w:tab w:val="left" w:pos="567"/>
        </w:tabs>
        <w:suppressAutoHyphens/>
        <w:ind w:left="567" w:hanging="567"/>
        <w:rPr>
          <w:sz w:val="22"/>
          <w:szCs w:val="22"/>
          <w:lang w:val="pt-PT"/>
        </w:rPr>
      </w:pPr>
      <w:r w:rsidRPr="00624083">
        <w:rPr>
          <w:sz w:val="22"/>
          <w:szCs w:val="22"/>
          <w:lang w:val="pt-PT"/>
        </w:rPr>
        <w:br w:type="page"/>
      </w:r>
      <w:bookmarkStart w:id="0" w:name="_Hlk74127531"/>
      <w:r w:rsidRPr="00624083">
        <w:rPr>
          <w:b/>
          <w:sz w:val="22"/>
          <w:szCs w:val="22"/>
          <w:lang w:val="pt-PT"/>
        </w:rPr>
        <w:lastRenderedPageBreak/>
        <w:t>1.</w:t>
      </w:r>
      <w:r w:rsidRPr="00624083">
        <w:rPr>
          <w:b/>
          <w:sz w:val="22"/>
          <w:szCs w:val="22"/>
          <w:lang w:val="pt-PT"/>
        </w:rPr>
        <w:tab/>
        <w:t>NOME DO MEDICAMENTO</w:t>
      </w:r>
    </w:p>
    <w:p w14:paraId="389EC8D8" w14:textId="77777777" w:rsidR="0002616D" w:rsidRPr="00624083" w:rsidRDefault="0002616D" w:rsidP="00737DDD">
      <w:pPr>
        <w:keepNext/>
        <w:tabs>
          <w:tab w:val="left" w:pos="567"/>
        </w:tabs>
        <w:suppressAutoHyphens/>
        <w:rPr>
          <w:sz w:val="22"/>
          <w:szCs w:val="22"/>
          <w:lang w:val="pt-PT"/>
        </w:rPr>
      </w:pPr>
    </w:p>
    <w:p w14:paraId="3E8BCA6E" w14:textId="77777777" w:rsidR="0002616D" w:rsidRPr="00624083" w:rsidRDefault="0002616D" w:rsidP="00737DDD">
      <w:pPr>
        <w:tabs>
          <w:tab w:val="left" w:pos="567"/>
        </w:tabs>
        <w:rPr>
          <w:sz w:val="22"/>
          <w:szCs w:val="22"/>
          <w:lang w:val="pt-PT"/>
        </w:rPr>
      </w:pPr>
      <w:r w:rsidRPr="00624083">
        <w:rPr>
          <w:sz w:val="22"/>
          <w:szCs w:val="22"/>
          <w:lang w:val="pt-PT"/>
        </w:rPr>
        <w:t>Ferriprox 500</w:t>
      </w:r>
      <w:r w:rsidR="00986A42" w:rsidRPr="00624083">
        <w:rPr>
          <w:sz w:val="22"/>
          <w:szCs w:val="22"/>
          <w:lang w:val="pt-PT"/>
        </w:rPr>
        <w:t> mg</w:t>
      </w:r>
      <w:r w:rsidRPr="00624083">
        <w:rPr>
          <w:sz w:val="22"/>
          <w:szCs w:val="22"/>
          <w:lang w:val="pt-PT"/>
        </w:rPr>
        <w:t xml:space="preserve"> comprimidos revestidos por película</w:t>
      </w:r>
    </w:p>
    <w:p w14:paraId="13E1AE23" w14:textId="77777777" w:rsidR="000E367A" w:rsidRPr="00624083" w:rsidRDefault="000E367A" w:rsidP="00737DDD">
      <w:pPr>
        <w:tabs>
          <w:tab w:val="left" w:pos="567"/>
        </w:tabs>
        <w:rPr>
          <w:sz w:val="22"/>
          <w:szCs w:val="22"/>
          <w:lang w:val="pt-PT"/>
        </w:rPr>
      </w:pPr>
      <w:r w:rsidRPr="00624083">
        <w:rPr>
          <w:sz w:val="22"/>
          <w:szCs w:val="22"/>
          <w:lang w:val="pt-PT"/>
        </w:rPr>
        <w:t>Ferriprox 1</w:t>
      </w:r>
      <w:r w:rsidR="00B7027D" w:rsidRPr="00624083">
        <w:rPr>
          <w:sz w:val="22"/>
          <w:szCs w:val="22"/>
          <w:lang w:val="pt-PT"/>
        </w:rPr>
        <w:t> </w:t>
      </w:r>
      <w:r w:rsidRPr="00624083">
        <w:rPr>
          <w:sz w:val="22"/>
          <w:szCs w:val="22"/>
          <w:lang w:val="pt-PT"/>
        </w:rPr>
        <w:t>000</w:t>
      </w:r>
      <w:r w:rsidR="00986A42" w:rsidRPr="00624083">
        <w:rPr>
          <w:sz w:val="22"/>
          <w:szCs w:val="22"/>
          <w:lang w:val="pt-PT"/>
        </w:rPr>
        <w:t> mg</w:t>
      </w:r>
      <w:r w:rsidRPr="00624083">
        <w:rPr>
          <w:sz w:val="22"/>
          <w:szCs w:val="22"/>
          <w:lang w:val="pt-PT"/>
        </w:rPr>
        <w:t xml:space="preserve"> comprimidos revestidos por película</w:t>
      </w:r>
    </w:p>
    <w:p w14:paraId="53E235D4" w14:textId="77777777" w:rsidR="0002616D" w:rsidRPr="00624083" w:rsidRDefault="0002616D" w:rsidP="00737DDD">
      <w:pPr>
        <w:tabs>
          <w:tab w:val="left" w:pos="567"/>
        </w:tabs>
        <w:suppressAutoHyphens/>
        <w:rPr>
          <w:sz w:val="22"/>
          <w:szCs w:val="22"/>
          <w:lang w:val="pt-PT"/>
        </w:rPr>
      </w:pPr>
    </w:p>
    <w:p w14:paraId="2837D9F0" w14:textId="77777777" w:rsidR="0002616D" w:rsidRPr="00624083" w:rsidRDefault="0002616D" w:rsidP="00737DDD">
      <w:pPr>
        <w:tabs>
          <w:tab w:val="left" w:pos="567"/>
        </w:tabs>
        <w:suppressAutoHyphens/>
        <w:rPr>
          <w:sz w:val="22"/>
          <w:szCs w:val="22"/>
          <w:lang w:val="pt-PT"/>
        </w:rPr>
      </w:pPr>
    </w:p>
    <w:p w14:paraId="01B09074" w14:textId="77777777" w:rsidR="0002616D" w:rsidRPr="00624083" w:rsidRDefault="0002616D" w:rsidP="00737DDD">
      <w:pPr>
        <w:keepNext/>
        <w:tabs>
          <w:tab w:val="left" w:pos="567"/>
        </w:tabs>
        <w:suppressAutoHyphens/>
        <w:ind w:left="567" w:hanging="567"/>
        <w:rPr>
          <w:sz w:val="22"/>
          <w:szCs w:val="22"/>
          <w:lang w:val="pt-PT"/>
        </w:rPr>
      </w:pPr>
      <w:r w:rsidRPr="00624083">
        <w:rPr>
          <w:b/>
          <w:sz w:val="22"/>
          <w:szCs w:val="22"/>
          <w:lang w:val="pt-PT"/>
        </w:rPr>
        <w:t>2.</w:t>
      </w:r>
      <w:r w:rsidRPr="00624083">
        <w:rPr>
          <w:b/>
          <w:sz w:val="22"/>
          <w:szCs w:val="22"/>
          <w:lang w:val="pt-PT"/>
        </w:rPr>
        <w:tab/>
        <w:t>COMPOSIÇÃO QUALITATIVA E QUANTITATIVA</w:t>
      </w:r>
    </w:p>
    <w:p w14:paraId="6DA25175" w14:textId="77777777" w:rsidR="0002616D" w:rsidRPr="00624083" w:rsidRDefault="0002616D" w:rsidP="00737DDD">
      <w:pPr>
        <w:keepNext/>
        <w:tabs>
          <w:tab w:val="left" w:pos="567"/>
        </w:tabs>
        <w:suppressAutoHyphens/>
        <w:rPr>
          <w:sz w:val="22"/>
          <w:szCs w:val="22"/>
          <w:lang w:val="pt-PT"/>
        </w:rPr>
      </w:pPr>
    </w:p>
    <w:p w14:paraId="071BF2DD" w14:textId="77777777" w:rsidR="000E367A" w:rsidRPr="00624083" w:rsidRDefault="000E367A" w:rsidP="00737DDD">
      <w:pPr>
        <w:keepNext/>
        <w:tabs>
          <w:tab w:val="left" w:pos="567"/>
        </w:tabs>
        <w:rPr>
          <w:sz w:val="22"/>
          <w:szCs w:val="22"/>
          <w:u w:val="single"/>
          <w:lang w:val="pt-PT"/>
        </w:rPr>
      </w:pPr>
      <w:r w:rsidRPr="00624083">
        <w:rPr>
          <w:sz w:val="22"/>
          <w:szCs w:val="22"/>
          <w:u w:val="single"/>
          <w:lang w:val="pt-PT"/>
        </w:rPr>
        <w:t>Ferriprox 500</w:t>
      </w:r>
      <w:r w:rsidR="00986A42" w:rsidRPr="00624083">
        <w:rPr>
          <w:sz w:val="22"/>
          <w:szCs w:val="22"/>
          <w:u w:val="single"/>
          <w:lang w:val="pt-PT"/>
        </w:rPr>
        <w:t> mg</w:t>
      </w:r>
      <w:r w:rsidRPr="00624083">
        <w:rPr>
          <w:sz w:val="22"/>
          <w:szCs w:val="22"/>
          <w:u w:val="single"/>
          <w:lang w:val="pt-PT"/>
        </w:rPr>
        <w:t xml:space="preserve"> comprimidos revestidos por película</w:t>
      </w:r>
    </w:p>
    <w:p w14:paraId="5640CE58" w14:textId="77777777" w:rsidR="001542C7" w:rsidRPr="00624083" w:rsidRDefault="001542C7" w:rsidP="00737DDD">
      <w:pPr>
        <w:keepNext/>
        <w:tabs>
          <w:tab w:val="left" w:pos="567"/>
        </w:tabs>
        <w:rPr>
          <w:sz w:val="22"/>
          <w:szCs w:val="22"/>
          <w:lang w:val="pt-PT"/>
        </w:rPr>
      </w:pPr>
    </w:p>
    <w:p w14:paraId="0F38D971" w14:textId="77777777" w:rsidR="0002616D" w:rsidRPr="00624083" w:rsidRDefault="0002616D" w:rsidP="00737DDD">
      <w:pPr>
        <w:tabs>
          <w:tab w:val="left" w:pos="567"/>
        </w:tabs>
        <w:rPr>
          <w:sz w:val="22"/>
          <w:szCs w:val="22"/>
          <w:lang w:val="pt-PT"/>
        </w:rPr>
      </w:pPr>
      <w:r w:rsidRPr="00624083">
        <w:rPr>
          <w:sz w:val="22"/>
          <w:szCs w:val="22"/>
          <w:lang w:val="pt-PT"/>
        </w:rPr>
        <w:t>Cada comprimido contém 500</w:t>
      </w:r>
      <w:r w:rsidR="00986A42" w:rsidRPr="00624083">
        <w:rPr>
          <w:sz w:val="22"/>
          <w:szCs w:val="22"/>
          <w:lang w:val="pt-PT"/>
        </w:rPr>
        <w:t> mg</w:t>
      </w:r>
      <w:r w:rsidRPr="00624083">
        <w:rPr>
          <w:sz w:val="22"/>
          <w:szCs w:val="22"/>
          <w:lang w:val="pt-PT"/>
        </w:rPr>
        <w:t xml:space="preserve"> de deferriprona.</w:t>
      </w:r>
    </w:p>
    <w:p w14:paraId="12FA84DE" w14:textId="77777777" w:rsidR="0002616D" w:rsidRPr="00624083" w:rsidRDefault="0002616D" w:rsidP="00737DDD">
      <w:pPr>
        <w:tabs>
          <w:tab w:val="left" w:pos="567"/>
        </w:tabs>
        <w:suppressAutoHyphens/>
        <w:rPr>
          <w:sz w:val="22"/>
          <w:szCs w:val="22"/>
          <w:lang w:val="pt-PT"/>
        </w:rPr>
      </w:pPr>
    </w:p>
    <w:p w14:paraId="2FC7F0B2" w14:textId="77777777" w:rsidR="000E367A" w:rsidRPr="00624083" w:rsidRDefault="000E367A" w:rsidP="00737DDD">
      <w:pPr>
        <w:keepNext/>
        <w:tabs>
          <w:tab w:val="left" w:pos="567"/>
        </w:tabs>
        <w:rPr>
          <w:sz w:val="22"/>
          <w:szCs w:val="22"/>
          <w:u w:val="single"/>
          <w:lang w:val="pt-PT"/>
        </w:rPr>
      </w:pPr>
      <w:r w:rsidRPr="00624083">
        <w:rPr>
          <w:sz w:val="22"/>
          <w:szCs w:val="22"/>
          <w:u w:val="single"/>
          <w:lang w:val="pt-PT"/>
        </w:rPr>
        <w:t>Ferriprox 1</w:t>
      </w:r>
      <w:r w:rsidR="00B7027D" w:rsidRPr="00624083">
        <w:rPr>
          <w:sz w:val="22"/>
          <w:szCs w:val="22"/>
          <w:u w:val="single"/>
          <w:lang w:val="pt-PT"/>
        </w:rPr>
        <w:t> </w:t>
      </w:r>
      <w:r w:rsidRPr="00624083">
        <w:rPr>
          <w:sz w:val="22"/>
          <w:szCs w:val="22"/>
          <w:u w:val="single"/>
          <w:lang w:val="pt-PT"/>
        </w:rPr>
        <w:t>000</w:t>
      </w:r>
      <w:r w:rsidR="00986A42" w:rsidRPr="00624083">
        <w:rPr>
          <w:sz w:val="22"/>
          <w:szCs w:val="22"/>
          <w:u w:val="single"/>
          <w:lang w:val="pt-PT"/>
        </w:rPr>
        <w:t> mg</w:t>
      </w:r>
      <w:r w:rsidRPr="00624083">
        <w:rPr>
          <w:sz w:val="22"/>
          <w:szCs w:val="22"/>
          <w:u w:val="single"/>
          <w:lang w:val="pt-PT"/>
        </w:rPr>
        <w:t xml:space="preserve"> comprimidos revestidos por película</w:t>
      </w:r>
    </w:p>
    <w:p w14:paraId="2469B169" w14:textId="77777777" w:rsidR="001542C7" w:rsidRPr="00624083" w:rsidRDefault="001542C7" w:rsidP="00737DDD">
      <w:pPr>
        <w:keepNext/>
        <w:tabs>
          <w:tab w:val="left" w:pos="567"/>
        </w:tabs>
        <w:rPr>
          <w:sz w:val="22"/>
          <w:szCs w:val="22"/>
          <w:lang w:val="pt-PT"/>
        </w:rPr>
      </w:pPr>
    </w:p>
    <w:p w14:paraId="05C7CD55" w14:textId="77777777" w:rsidR="000E367A" w:rsidRPr="00624083" w:rsidRDefault="000E367A" w:rsidP="00737DDD">
      <w:pPr>
        <w:tabs>
          <w:tab w:val="left" w:pos="567"/>
        </w:tabs>
        <w:rPr>
          <w:sz w:val="22"/>
          <w:szCs w:val="22"/>
          <w:lang w:val="pt-PT"/>
        </w:rPr>
      </w:pPr>
      <w:r w:rsidRPr="00624083">
        <w:rPr>
          <w:sz w:val="22"/>
          <w:szCs w:val="22"/>
          <w:lang w:val="pt-PT"/>
        </w:rPr>
        <w:t>Cada comprimido contém 1</w:t>
      </w:r>
      <w:r w:rsidR="00B7027D" w:rsidRPr="00624083">
        <w:rPr>
          <w:sz w:val="22"/>
          <w:szCs w:val="22"/>
          <w:lang w:val="pt-PT"/>
        </w:rPr>
        <w:t> </w:t>
      </w:r>
      <w:r w:rsidRPr="00624083">
        <w:rPr>
          <w:sz w:val="22"/>
          <w:szCs w:val="22"/>
          <w:lang w:val="pt-PT"/>
        </w:rPr>
        <w:t>000</w:t>
      </w:r>
      <w:r w:rsidR="00986A42" w:rsidRPr="00624083">
        <w:rPr>
          <w:sz w:val="22"/>
          <w:szCs w:val="22"/>
          <w:lang w:val="pt-PT"/>
        </w:rPr>
        <w:t> mg</w:t>
      </w:r>
      <w:r w:rsidRPr="00624083">
        <w:rPr>
          <w:sz w:val="22"/>
          <w:szCs w:val="22"/>
          <w:lang w:val="pt-PT"/>
        </w:rPr>
        <w:t xml:space="preserve"> de deferriprona.</w:t>
      </w:r>
    </w:p>
    <w:p w14:paraId="5D1CF498" w14:textId="77777777" w:rsidR="000E367A" w:rsidRPr="00624083" w:rsidRDefault="000E367A" w:rsidP="00737DDD">
      <w:pPr>
        <w:tabs>
          <w:tab w:val="left" w:pos="567"/>
        </w:tabs>
        <w:suppressAutoHyphens/>
        <w:rPr>
          <w:sz w:val="22"/>
          <w:szCs w:val="22"/>
          <w:lang w:val="pt-PT"/>
        </w:rPr>
      </w:pPr>
    </w:p>
    <w:p w14:paraId="3AE04655" w14:textId="77777777" w:rsidR="0002616D" w:rsidRPr="00624083" w:rsidRDefault="0002616D" w:rsidP="00737DDD">
      <w:pPr>
        <w:tabs>
          <w:tab w:val="left" w:pos="567"/>
        </w:tabs>
        <w:suppressAutoHyphens/>
        <w:rPr>
          <w:sz w:val="22"/>
          <w:szCs w:val="22"/>
          <w:lang w:val="pt-PT"/>
        </w:rPr>
      </w:pPr>
      <w:r w:rsidRPr="00624083">
        <w:rPr>
          <w:sz w:val="22"/>
          <w:szCs w:val="22"/>
          <w:lang w:val="pt-PT"/>
        </w:rPr>
        <w:t>Lista completa de excipientes, ver s</w:t>
      </w:r>
      <w:r w:rsidRPr="00624083">
        <w:rPr>
          <w:bCs/>
          <w:sz w:val="22"/>
          <w:szCs w:val="22"/>
          <w:lang w:val="pt-PT"/>
        </w:rPr>
        <w:t>ecção</w:t>
      </w:r>
      <w:r w:rsidR="0017093B" w:rsidRPr="00624083">
        <w:rPr>
          <w:bCs/>
          <w:sz w:val="22"/>
          <w:szCs w:val="22"/>
          <w:lang w:val="pt-PT"/>
        </w:rPr>
        <w:t> </w:t>
      </w:r>
      <w:r w:rsidRPr="00624083">
        <w:rPr>
          <w:sz w:val="22"/>
          <w:szCs w:val="22"/>
          <w:lang w:val="pt-PT"/>
        </w:rPr>
        <w:t>6.1.</w:t>
      </w:r>
    </w:p>
    <w:p w14:paraId="48F6FFEC" w14:textId="77777777" w:rsidR="0002616D" w:rsidRPr="00624083" w:rsidRDefault="0002616D" w:rsidP="00737DDD">
      <w:pPr>
        <w:tabs>
          <w:tab w:val="left" w:pos="567"/>
        </w:tabs>
        <w:suppressAutoHyphens/>
        <w:rPr>
          <w:sz w:val="22"/>
          <w:szCs w:val="22"/>
          <w:lang w:val="pt-PT"/>
        </w:rPr>
      </w:pPr>
    </w:p>
    <w:p w14:paraId="46C4E0CB" w14:textId="77777777" w:rsidR="0002616D" w:rsidRPr="00624083" w:rsidRDefault="0002616D" w:rsidP="00737DDD">
      <w:pPr>
        <w:tabs>
          <w:tab w:val="left" w:pos="567"/>
        </w:tabs>
        <w:suppressAutoHyphens/>
        <w:rPr>
          <w:sz w:val="22"/>
          <w:szCs w:val="22"/>
          <w:lang w:val="pt-PT"/>
        </w:rPr>
      </w:pPr>
    </w:p>
    <w:p w14:paraId="09F0A058" w14:textId="77777777" w:rsidR="0002616D" w:rsidRPr="00624083" w:rsidRDefault="0002616D" w:rsidP="00737DDD">
      <w:pPr>
        <w:keepNext/>
        <w:tabs>
          <w:tab w:val="left" w:pos="567"/>
        </w:tabs>
        <w:suppressAutoHyphens/>
        <w:ind w:left="567" w:hanging="567"/>
        <w:rPr>
          <w:sz w:val="22"/>
          <w:szCs w:val="22"/>
          <w:lang w:val="pt-PT"/>
        </w:rPr>
      </w:pPr>
      <w:r w:rsidRPr="00624083">
        <w:rPr>
          <w:b/>
          <w:sz w:val="22"/>
          <w:szCs w:val="22"/>
          <w:lang w:val="pt-PT"/>
        </w:rPr>
        <w:t>3.</w:t>
      </w:r>
      <w:r w:rsidRPr="00624083">
        <w:rPr>
          <w:b/>
          <w:sz w:val="22"/>
          <w:szCs w:val="22"/>
          <w:lang w:val="pt-PT"/>
        </w:rPr>
        <w:tab/>
        <w:t>FORMA FARMACÊUTICA</w:t>
      </w:r>
    </w:p>
    <w:p w14:paraId="6F440637" w14:textId="77777777" w:rsidR="0002616D" w:rsidRPr="00624083" w:rsidRDefault="0002616D" w:rsidP="00737DDD">
      <w:pPr>
        <w:keepNext/>
        <w:tabs>
          <w:tab w:val="left" w:pos="567"/>
        </w:tabs>
        <w:suppressAutoHyphens/>
        <w:rPr>
          <w:sz w:val="22"/>
          <w:szCs w:val="22"/>
          <w:lang w:val="pt-PT"/>
        </w:rPr>
      </w:pPr>
    </w:p>
    <w:p w14:paraId="1FAF594E" w14:textId="77777777" w:rsidR="0002616D" w:rsidRPr="00624083" w:rsidRDefault="0002616D" w:rsidP="00737DDD">
      <w:pPr>
        <w:keepNext/>
        <w:tabs>
          <w:tab w:val="left" w:pos="567"/>
        </w:tabs>
        <w:rPr>
          <w:sz w:val="22"/>
          <w:szCs w:val="22"/>
          <w:lang w:val="pt-PT"/>
        </w:rPr>
      </w:pPr>
      <w:r w:rsidRPr="00624083">
        <w:rPr>
          <w:sz w:val="22"/>
          <w:szCs w:val="22"/>
          <w:lang w:val="pt-PT"/>
        </w:rPr>
        <w:t>Comprimido revestido por película</w:t>
      </w:r>
    </w:p>
    <w:p w14:paraId="2501B96A" w14:textId="77777777" w:rsidR="0002616D" w:rsidRPr="00624083" w:rsidRDefault="0002616D" w:rsidP="00737DDD">
      <w:pPr>
        <w:keepNext/>
        <w:tabs>
          <w:tab w:val="left" w:pos="567"/>
        </w:tabs>
        <w:rPr>
          <w:sz w:val="22"/>
          <w:szCs w:val="22"/>
          <w:lang w:val="pt-PT"/>
        </w:rPr>
      </w:pPr>
    </w:p>
    <w:p w14:paraId="4E32D433" w14:textId="77777777" w:rsidR="000E367A" w:rsidRPr="00624083" w:rsidRDefault="000E367A" w:rsidP="00737DDD">
      <w:pPr>
        <w:keepNext/>
        <w:tabs>
          <w:tab w:val="left" w:pos="567"/>
        </w:tabs>
        <w:rPr>
          <w:sz w:val="22"/>
          <w:szCs w:val="22"/>
          <w:u w:val="single"/>
          <w:lang w:val="pt-PT"/>
        </w:rPr>
      </w:pPr>
      <w:r w:rsidRPr="00624083">
        <w:rPr>
          <w:sz w:val="22"/>
          <w:szCs w:val="22"/>
          <w:u w:val="single"/>
          <w:lang w:val="pt-PT"/>
        </w:rPr>
        <w:t>Ferriprox 500</w:t>
      </w:r>
      <w:r w:rsidR="00986A42" w:rsidRPr="00624083">
        <w:rPr>
          <w:sz w:val="22"/>
          <w:szCs w:val="22"/>
          <w:u w:val="single"/>
          <w:lang w:val="pt-PT"/>
        </w:rPr>
        <w:t> mg</w:t>
      </w:r>
      <w:r w:rsidRPr="00624083">
        <w:rPr>
          <w:sz w:val="22"/>
          <w:szCs w:val="22"/>
          <w:u w:val="single"/>
          <w:lang w:val="pt-PT"/>
        </w:rPr>
        <w:t xml:space="preserve"> comprimidos revestidos por película</w:t>
      </w:r>
    </w:p>
    <w:p w14:paraId="0F038751" w14:textId="77777777" w:rsidR="004957FF" w:rsidRPr="00624083" w:rsidRDefault="004957FF" w:rsidP="00737DDD">
      <w:pPr>
        <w:keepNext/>
        <w:tabs>
          <w:tab w:val="left" w:pos="567"/>
        </w:tabs>
        <w:rPr>
          <w:sz w:val="22"/>
          <w:szCs w:val="22"/>
          <w:lang w:val="pt-PT"/>
        </w:rPr>
      </w:pPr>
    </w:p>
    <w:p w14:paraId="156AD94A" w14:textId="77777777" w:rsidR="0002616D" w:rsidRPr="00624083" w:rsidRDefault="0002616D" w:rsidP="00737DDD">
      <w:pPr>
        <w:tabs>
          <w:tab w:val="left" w:pos="567"/>
        </w:tabs>
        <w:rPr>
          <w:sz w:val="22"/>
          <w:szCs w:val="22"/>
          <w:lang w:val="pt-PT"/>
        </w:rPr>
      </w:pPr>
      <w:r w:rsidRPr="00624083">
        <w:rPr>
          <w:sz w:val="22"/>
          <w:szCs w:val="22"/>
          <w:lang w:val="pt-PT"/>
        </w:rPr>
        <w:t xml:space="preserve">O comprimido </w:t>
      </w:r>
      <w:r w:rsidR="004957FF" w:rsidRPr="00624083">
        <w:rPr>
          <w:sz w:val="22"/>
          <w:szCs w:val="22"/>
          <w:lang w:val="pt-PT"/>
        </w:rPr>
        <w:t xml:space="preserve">é </w:t>
      </w:r>
      <w:r w:rsidRPr="00624083">
        <w:rPr>
          <w:sz w:val="22"/>
          <w:szCs w:val="22"/>
          <w:lang w:val="pt-PT"/>
        </w:rPr>
        <w:t>branco, em forma de cápsula, revestido por película, com “APO” linha de divisão “</w:t>
      </w:r>
      <w:smartTag w:uri="urn:schemas-microsoft-com:office:smarttags" w:element="metricconverter">
        <w:smartTagPr>
          <w:attr w:name="ProductID" w:val="500”"/>
        </w:smartTagPr>
        <w:r w:rsidRPr="00624083">
          <w:rPr>
            <w:sz w:val="22"/>
            <w:szCs w:val="22"/>
            <w:lang w:val="pt-PT"/>
          </w:rPr>
          <w:t>500”</w:t>
        </w:r>
      </w:smartTag>
      <w:r w:rsidRPr="00624083">
        <w:rPr>
          <w:sz w:val="22"/>
          <w:szCs w:val="22"/>
          <w:lang w:val="pt-PT"/>
        </w:rPr>
        <w:t xml:space="preserve"> impresso num lado, sendo liso no outro. O comprimido </w:t>
      </w:r>
      <w:r w:rsidR="004957FF" w:rsidRPr="00624083">
        <w:rPr>
          <w:sz w:val="22"/>
          <w:szCs w:val="22"/>
          <w:lang w:val="pt-PT"/>
        </w:rPr>
        <w:t xml:space="preserve">mede 7,1 mm x 17,5 mm x 6,8 mm e </w:t>
      </w:r>
      <w:r w:rsidRPr="00624083">
        <w:rPr>
          <w:sz w:val="22"/>
          <w:szCs w:val="22"/>
          <w:lang w:val="pt-PT"/>
        </w:rPr>
        <w:t>apresenta uma ranhura. O comprimido pode ser dividido em metades iguais.</w:t>
      </w:r>
    </w:p>
    <w:p w14:paraId="3F1E9B76" w14:textId="77777777" w:rsidR="0002616D" w:rsidRPr="00624083" w:rsidRDefault="0002616D" w:rsidP="00737DDD">
      <w:pPr>
        <w:tabs>
          <w:tab w:val="left" w:pos="567"/>
        </w:tabs>
        <w:suppressAutoHyphens/>
        <w:rPr>
          <w:sz w:val="22"/>
          <w:szCs w:val="22"/>
          <w:lang w:val="pt-PT"/>
        </w:rPr>
      </w:pPr>
    </w:p>
    <w:p w14:paraId="143EE4D2" w14:textId="77777777" w:rsidR="000E367A" w:rsidRPr="00624083" w:rsidRDefault="000E367A" w:rsidP="00737DDD">
      <w:pPr>
        <w:keepNext/>
        <w:tabs>
          <w:tab w:val="left" w:pos="567"/>
        </w:tabs>
        <w:rPr>
          <w:sz w:val="22"/>
          <w:szCs w:val="22"/>
          <w:u w:val="single"/>
          <w:lang w:val="pt-PT"/>
        </w:rPr>
      </w:pPr>
      <w:r w:rsidRPr="00624083">
        <w:rPr>
          <w:sz w:val="22"/>
          <w:szCs w:val="22"/>
          <w:u w:val="single"/>
          <w:lang w:val="pt-PT"/>
        </w:rPr>
        <w:t>Ferriprox 1</w:t>
      </w:r>
      <w:r w:rsidR="00B7027D" w:rsidRPr="00624083">
        <w:rPr>
          <w:sz w:val="22"/>
          <w:szCs w:val="22"/>
          <w:u w:val="single"/>
          <w:lang w:val="pt-PT"/>
        </w:rPr>
        <w:t> </w:t>
      </w:r>
      <w:r w:rsidRPr="00624083">
        <w:rPr>
          <w:sz w:val="22"/>
          <w:szCs w:val="22"/>
          <w:u w:val="single"/>
          <w:lang w:val="pt-PT"/>
        </w:rPr>
        <w:t>000</w:t>
      </w:r>
      <w:r w:rsidR="00986A42" w:rsidRPr="00624083">
        <w:rPr>
          <w:sz w:val="22"/>
          <w:szCs w:val="22"/>
          <w:u w:val="single"/>
          <w:lang w:val="pt-PT"/>
        </w:rPr>
        <w:t> mg</w:t>
      </w:r>
      <w:r w:rsidRPr="00624083">
        <w:rPr>
          <w:sz w:val="22"/>
          <w:szCs w:val="22"/>
          <w:u w:val="single"/>
          <w:lang w:val="pt-PT"/>
        </w:rPr>
        <w:t xml:space="preserve"> comprimidos revestidos por película</w:t>
      </w:r>
    </w:p>
    <w:p w14:paraId="4BDD15CB" w14:textId="77777777" w:rsidR="004957FF" w:rsidRPr="00624083" w:rsidRDefault="004957FF" w:rsidP="00737DDD">
      <w:pPr>
        <w:keepNext/>
        <w:tabs>
          <w:tab w:val="left" w:pos="567"/>
        </w:tabs>
        <w:rPr>
          <w:sz w:val="22"/>
          <w:szCs w:val="22"/>
          <w:lang w:val="pt-PT"/>
        </w:rPr>
      </w:pPr>
    </w:p>
    <w:p w14:paraId="7B99EDDA" w14:textId="77777777" w:rsidR="000E367A" w:rsidRPr="00624083" w:rsidRDefault="000E367A" w:rsidP="00737DDD">
      <w:pPr>
        <w:tabs>
          <w:tab w:val="left" w:pos="567"/>
        </w:tabs>
        <w:rPr>
          <w:sz w:val="22"/>
          <w:szCs w:val="22"/>
          <w:lang w:val="pt-PT"/>
        </w:rPr>
      </w:pPr>
      <w:r w:rsidRPr="00624083">
        <w:rPr>
          <w:sz w:val="22"/>
          <w:szCs w:val="22"/>
          <w:lang w:val="pt-PT"/>
        </w:rPr>
        <w:t xml:space="preserve">O comprimido </w:t>
      </w:r>
      <w:r w:rsidR="00432E1F" w:rsidRPr="00624083">
        <w:rPr>
          <w:sz w:val="22"/>
          <w:szCs w:val="22"/>
          <w:lang w:val="pt-PT"/>
        </w:rPr>
        <w:t xml:space="preserve">é </w:t>
      </w:r>
      <w:r w:rsidRPr="00624083">
        <w:rPr>
          <w:sz w:val="22"/>
          <w:szCs w:val="22"/>
          <w:lang w:val="pt-PT"/>
        </w:rPr>
        <w:t>branco, em forma de cápsula, revestido por película, com “APO” linha de divisão “</w:t>
      </w:r>
      <w:smartTag w:uri="urn:schemas-microsoft-com:office:smarttags" w:element="metricconverter">
        <w:smartTagPr>
          <w:attr w:name="ProductID" w:val="1000”"/>
        </w:smartTagPr>
        <w:r w:rsidRPr="00624083">
          <w:rPr>
            <w:sz w:val="22"/>
            <w:szCs w:val="22"/>
            <w:lang w:val="pt-PT"/>
          </w:rPr>
          <w:t>1000”</w:t>
        </w:r>
      </w:smartTag>
      <w:r w:rsidRPr="00624083">
        <w:rPr>
          <w:sz w:val="22"/>
          <w:szCs w:val="22"/>
          <w:lang w:val="pt-PT"/>
        </w:rPr>
        <w:t xml:space="preserve"> impresso num lado, sendo liso no outro. O comprimido </w:t>
      </w:r>
      <w:r w:rsidR="00432E1F" w:rsidRPr="00624083">
        <w:rPr>
          <w:sz w:val="22"/>
          <w:szCs w:val="22"/>
          <w:lang w:val="pt-PT"/>
        </w:rPr>
        <w:t xml:space="preserve">mede 7,9 mm x 19,1 mm x 7 mm e </w:t>
      </w:r>
      <w:r w:rsidRPr="00624083">
        <w:rPr>
          <w:sz w:val="22"/>
          <w:szCs w:val="22"/>
          <w:lang w:val="pt-PT"/>
        </w:rPr>
        <w:t>apresenta uma ranhura. O comprimido pode ser dividido em metades iguais.</w:t>
      </w:r>
    </w:p>
    <w:p w14:paraId="5B46AD9E" w14:textId="77777777" w:rsidR="000E367A" w:rsidRPr="00624083" w:rsidRDefault="000E367A" w:rsidP="00737DDD">
      <w:pPr>
        <w:tabs>
          <w:tab w:val="left" w:pos="567"/>
        </w:tabs>
        <w:suppressAutoHyphens/>
        <w:rPr>
          <w:sz w:val="22"/>
          <w:szCs w:val="22"/>
          <w:lang w:val="pt-PT"/>
        </w:rPr>
      </w:pPr>
    </w:p>
    <w:p w14:paraId="417F761E" w14:textId="77777777" w:rsidR="0002616D" w:rsidRPr="00624083" w:rsidRDefault="0002616D" w:rsidP="00737DDD">
      <w:pPr>
        <w:tabs>
          <w:tab w:val="left" w:pos="567"/>
        </w:tabs>
        <w:suppressAutoHyphens/>
        <w:rPr>
          <w:sz w:val="22"/>
          <w:szCs w:val="22"/>
          <w:lang w:val="pt-PT"/>
        </w:rPr>
      </w:pPr>
    </w:p>
    <w:p w14:paraId="51E33011" w14:textId="77777777" w:rsidR="0002616D" w:rsidRPr="00624083" w:rsidRDefault="0002616D" w:rsidP="00737DDD">
      <w:pPr>
        <w:keepNext/>
        <w:tabs>
          <w:tab w:val="left" w:pos="567"/>
        </w:tabs>
        <w:rPr>
          <w:b/>
          <w:bCs/>
          <w:caps/>
          <w:sz w:val="22"/>
          <w:szCs w:val="22"/>
          <w:lang w:val="pt-PT"/>
        </w:rPr>
      </w:pPr>
      <w:r w:rsidRPr="00624083">
        <w:rPr>
          <w:b/>
          <w:bCs/>
          <w:caps/>
          <w:sz w:val="22"/>
          <w:szCs w:val="22"/>
          <w:lang w:val="pt-PT"/>
        </w:rPr>
        <w:t>4.</w:t>
      </w:r>
      <w:r w:rsidRPr="00624083">
        <w:rPr>
          <w:b/>
          <w:bCs/>
          <w:caps/>
          <w:sz w:val="22"/>
          <w:szCs w:val="22"/>
          <w:lang w:val="pt-PT"/>
        </w:rPr>
        <w:tab/>
        <w:t>INFORMAÇÕES CLÍNICAS</w:t>
      </w:r>
    </w:p>
    <w:p w14:paraId="13B7EDD8" w14:textId="77777777" w:rsidR="0002616D" w:rsidRPr="00624083" w:rsidRDefault="0002616D" w:rsidP="00737DDD">
      <w:pPr>
        <w:keepNext/>
        <w:tabs>
          <w:tab w:val="left" w:pos="567"/>
        </w:tabs>
        <w:rPr>
          <w:b/>
          <w:sz w:val="22"/>
          <w:szCs w:val="22"/>
          <w:lang w:val="pt-PT"/>
        </w:rPr>
      </w:pPr>
    </w:p>
    <w:p w14:paraId="122C4001" w14:textId="77777777" w:rsidR="0002616D" w:rsidRPr="00624083" w:rsidRDefault="0002616D" w:rsidP="00737DDD">
      <w:pPr>
        <w:keepNext/>
        <w:tabs>
          <w:tab w:val="left" w:pos="567"/>
        </w:tabs>
        <w:rPr>
          <w:b/>
          <w:bCs/>
          <w:sz w:val="22"/>
          <w:szCs w:val="22"/>
          <w:lang w:val="pt-PT"/>
        </w:rPr>
      </w:pPr>
      <w:r w:rsidRPr="00624083">
        <w:rPr>
          <w:b/>
          <w:bCs/>
          <w:sz w:val="22"/>
          <w:szCs w:val="22"/>
          <w:lang w:val="pt-PT"/>
        </w:rPr>
        <w:t>4.1</w:t>
      </w:r>
      <w:r w:rsidRPr="00624083">
        <w:rPr>
          <w:b/>
          <w:bCs/>
          <w:sz w:val="22"/>
          <w:szCs w:val="22"/>
          <w:lang w:val="pt-PT"/>
        </w:rPr>
        <w:tab/>
        <w:t>Indicações terapêuticas</w:t>
      </w:r>
    </w:p>
    <w:p w14:paraId="46A0133F" w14:textId="77777777" w:rsidR="0002616D" w:rsidRPr="00624083" w:rsidRDefault="0002616D" w:rsidP="00737DDD">
      <w:pPr>
        <w:keepNext/>
        <w:tabs>
          <w:tab w:val="left" w:pos="567"/>
        </w:tabs>
        <w:rPr>
          <w:sz w:val="22"/>
          <w:szCs w:val="22"/>
          <w:lang w:val="pt-PT"/>
        </w:rPr>
      </w:pPr>
    </w:p>
    <w:p w14:paraId="060F2A29" w14:textId="77777777" w:rsidR="00C52AC7" w:rsidRPr="00624083" w:rsidRDefault="00C52AC7" w:rsidP="00737DDD">
      <w:pPr>
        <w:tabs>
          <w:tab w:val="left" w:pos="567"/>
        </w:tabs>
        <w:rPr>
          <w:sz w:val="22"/>
          <w:szCs w:val="22"/>
          <w:lang w:val="pt-PT"/>
        </w:rPr>
      </w:pPr>
      <w:r w:rsidRPr="00624083">
        <w:rPr>
          <w:sz w:val="22"/>
          <w:szCs w:val="22"/>
          <w:lang w:val="pt-PT"/>
        </w:rPr>
        <w:t>A monoterapia por Ferriprox é indicada no tratamento da sobrecarga de ferro em doentes com talassemia major quando a terapêutica quelante em curso é inadequada ou está contraindicada.</w:t>
      </w:r>
    </w:p>
    <w:p w14:paraId="0ED12B4F" w14:textId="77777777" w:rsidR="00C52AC7" w:rsidRPr="00624083" w:rsidRDefault="00C52AC7" w:rsidP="00737DDD">
      <w:pPr>
        <w:tabs>
          <w:tab w:val="left" w:pos="567"/>
        </w:tabs>
        <w:rPr>
          <w:sz w:val="22"/>
          <w:szCs w:val="22"/>
          <w:lang w:val="pt-PT"/>
        </w:rPr>
      </w:pPr>
    </w:p>
    <w:p w14:paraId="097722F6" w14:textId="4BD71F36" w:rsidR="000E367A" w:rsidRPr="00624083" w:rsidRDefault="00C52AC7" w:rsidP="00737DDD">
      <w:pPr>
        <w:tabs>
          <w:tab w:val="left" w:pos="567"/>
        </w:tabs>
        <w:rPr>
          <w:sz w:val="22"/>
          <w:szCs w:val="22"/>
          <w:lang w:val="pt-PT"/>
        </w:rPr>
      </w:pPr>
      <w:r w:rsidRPr="00624083">
        <w:rPr>
          <w:sz w:val="22"/>
          <w:szCs w:val="22"/>
          <w:lang w:val="pt-PT"/>
        </w:rPr>
        <w:t>Ferriprox em combinação com outro quelante (ver secção</w:t>
      </w:r>
      <w:r w:rsidR="004B5230" w:rsidRPr="00624083">
        <w:rPr>
          <w:sz w:val="22"/>
          <w:szCs w:val="22"/>
          <w:lang w:val="pt-PT"/>
        </w:rPr>
        <w:t> </w:t>
      </w:r>
      <w:r w:rsidRPr="00624083">
        <w:rPr>
          <w:sz w:val="22"/>
          <w:szCs w:val="22"/>
          <w:lang w:val="pt-PT"/>
        </w:rPr>
        <w:t xml:space="preserve">4.4) é indicado em </w:t>
      </w:r>
      <w:r w:rsidR="0050451C" w:rsidRPr="00624083">
        <w:rPr>
          <w:sz w:val="22"/>
          <w:szCs w:val="22"/>
          <w:lang w:val="pt-PT"/>
        </w:rPr>
        <w:t>doentes</w:t>
      </w:r>
      <w:r w:rsidRPr="00624083">
        <w:rPr>
          <w:sz w:val="22"/>
          <w:szCs w:val="22"/>
          <w:lang w:val="pt-PT"/>
        </w:rPr>
        <w:t xml:space="preserve"> com talassemia major quando a monoterapia com qualquer quelante de ferro é ineficaz, ou quando a prevenção ou tratamento das consequências potencialmente fatais da sobrecarga de ferro (principalmente sobrecarga cardíaca) justifica correção rápida ou intensiva (ver secção</w:t>
      </w:r>
      <w:r w:rsidR="004B5230" w:rsidRPr="00624083">
        <w:rPr>
          <w:sz w:val="22"/>
          <w:szCs w:val="22"/>
          <w:lang w:val="pt-PT"/>
        </w:rPr>
        <w:t> </w:t>
      </w:r>
      <w:r w:rsidRPr="00624083">
        <w:rPr>
          <w:sz w:val="22"/>
          <w:szCs w:val="22"/>
          <w:lang w:val="pt-PT"/>
        </w:rPr>
        <w:t>4.2).</w:t>
      </w:r>
    </w:p>
    <w:p w14:paraId="3A84DFC1" w14:textId="77777777" w:rsidR="0002616D" w:rsidRPr="00624083" w:rsidRDefault="0002616D" w:rsidP="00737DDD">
      <w:pPr>
        <w:tabs>
          <w:tab w:val="left" w:pos="567"/>
        </w:tabs>
        <w:rPr>
          <w:sz w:val="22"/>
          <w:szCs w:val="22"/>
          <w:lang w:val="pt-PT"/>
        </w:rPr>
      </w:pPr>
    </w:p>
    <w:p w14:paraId="1688C549" w14:textId="77777777" w:rsidR="0002616D" w:rsidRPr="00624083" w:rsidRDefault="0002616D" w:rsidP="00737DDD">
      <w:pPr>
        <w:keepNext/>
        <w:tabs>
          <w:tab w:val="left" w:pos="567"/>
        </w:tabs>
        <w:rPr>
          <w:b/>
          <w:bCs/>
          <w:sz w:val="22"/>
          <w:szCs w:val="22"/>
          <w:lang w:val="pt-PT"/>
        </w:rPr>
      </w:pPr>
      <w:r w:rsidRPr="00624083">
        <w:rPr>
          <w:b/>
          <w:bCs/>
          <w:sz w:val="22"/>
          <w:szCs w:val="22"/>
          <w:lang w:val="pt-PT"/>
        </w:rPr>
        <w:t>4.2</w:t>
      </w:r>
      <w:r w:rsidRPr="00624083">
        <w:rPr>
          <w:b/>
          <w:bCs/>
          <w:sz w:val="22"/>
          <w:szCs w:val="22"/>
          <w:lang w:val="pt-PT"/>
        </w:rPr>
        <w:tab/>
        <w:t>Posologia e modo de administração</w:t>
      </w:r>
    </w:p>
    <w:p w14:paraId="180530A7" w14:textId="77777777" w:rsidR="0002616D" w:rsidRPr="00624083" w:rsidRDefault="0002616D" w:rsidP="00737DDD">
      <w:pPr>
        <w:keepNext/>
        <w:tabs>
          <w:tab w:val="left" w:pos="567"/>
        </w:tabs>
        <w:rPr>
          <w:sz w:val="22"/>
          <w:szCs w:val="22"/>
          <w:lang w:val="pt-PT"/>
        </w:rPr>
      </w:pPr>
    </w:p>
    <w:p w14:paraId="1A2833D0" w14:textId="77777777" w:rsidR="0002616D" w:rsidRPr="00624083" w:rsidRDefault="0002616D" w:rsidP="00737DDD">
      <w:pPr>
        <w:tabs>
          <w:tab w:val="left" w:pos="567"/>
        </w:tabs>
        <w:rPr>
          <w:sz w:val="22"/>
          <w:szCs w:val="22"/>
          <w:lang w:val="pt-PT"/>
        </w:rPr>
      </w:pPr>
      <w:r w:rsidRPr="00624083">
        <w:rPr>
          <w:sz w:val="22"/>
          <w:szCs w:val="22"/>
          <w:lang w:val="pt-PT"/>
        </w:rPr>
        <w:t>A terapêutica com deferriprona deve ser iniciada e mantida por um médico experiente no tratamento de doentes com talassemia.</w:t>
      </w:r>
    </w:p>
    <w:p w14:paraId="13586E6F" w14:textId="77777777" w:rsidR="0002616D" w:rsidRPr="00624083" w:rsidRDefault="0002616D" w:rsidP="00737DDD">
      <w:pPr>
        <w:tabs>
          <w:tab w:val="left" w:pos="567"/>
        </w:tabs>
        <w:rPr>
          <w:sz w:val="22"/>
          <w:szCs w:val="22"/>
          <w:lang w:val="pt-PT"/>
        </w:rPr>
      </w:pPr>
    </w:p>
    <w:p w14:paraId="429150D2" w14:textId="77777777" w:rsidR="00DB025A" w:rsidRPr="00624083" w:rsidRDefault="00DB025A" w:rsidP="00737DDD">
      <w:pPr>
        <w:keepNext/>
        <w:tabs>
          <w:tab w:val="left" w:pos="567"/>
        </w:tabs>
        <w:rPr>
          <w:sz w:val="22"/>
          <w:u w:val="single"/>
          <w:lang w:val="pt-PT"/>
        </w:rPr>
      </w:pPr>
      <w:r w:rsidRPr="00624083">
        <w:rPr>
          <w:sz w:val="22"/>
          <w:u w:val="single"/>
          <w:lang w:val="pt-PT"/>
        </w:rPr>
        <w:lastRenderedPageBreak/>
        <w:t>Posologia</w:t>
      </w:r>
    </w:p>
    <w:p w14:paraId="5BD6607A" w14:textId="77777777" w:rsidR="005161E0" w:rsidRPr="00624083" w:rsidRDefault="005161E0" w:rsidP="00737DDD">
      <w:pPr>
        <w:keepNext/>
        <w:tabs>
          <w:tab w:val="left" w:pos="567"/>
        </w:tabs>
        <w:rPr>
          <w:sz w:val="22"/>
          <w:u w:val="single"/>
          <w:lang w:val="pt-PT"/>
        </w:rPr>
      </w:pPr>
    </w:p>
    <w:p w14:paraId="4A402081" w14:textId="77777777" w:rsidR="0002616D" w:rsidRPr="00624083" w:rsidRDefault="0002616D" w:rsidP="00737DDD">
      <w:pPr>
        <w:keepLines/>
        <w:tabs>
          <w:tab w:val="left" w:pos="567"/>
        </w:tabs>
        <w:rPr>
          <w:sz w:val="22"/>
          <w:szCs w:val="22"/>
          <w:lang w:val="pt-PT"/>
        </w:rPr>
      </w:pPr>
      <w:r w:rsidRPr="00624083">
        <w:rPr>
          <w:sz w:val="22"/>
          <w:szCs w:val="22"/>
          <w:lang w:val="pt-PT"/>
        </w:rPr>
        <w:t>O deferriprona é normalmente ministrado como 25</w:t>
      </w:r>
      <w:r w:rsidR="00986A42" w:rsidRPr="00624083">
        <w:rPr>
          <w:sz w:val="22"/>
          <w:szCs w:val="22"/>
          <w:lang w:val="pt-PT"/>
        </w:rPr>
        <w:t> mg</w:t>
      </w:r>
      <w:r w:rsidRPr="00624083">
        <w:rPr>
          <w:sz w:val="22"/>
          <w:szCs w:val="22"/>
          <w:lang w:val="pt-PT"/>
        </w:rPr>
        <w:t>/kg de massa corporal, oralmente, três vezes por dia para uma dosagem diária de 75</w:t>
      </w:r>
      <w:r w:rsidR="00986A42" w:rsidRPr="00624083">
        <w:rPr>
          <w:sz w:val="22"/>
          <w:szCs w:val="22"/>
          <w:lang w:val="pt-PT"/>
        </w:rPr>
        <w:t> mg</w:t>
      </w:r>
      <w:r w:rsidRPr="00624083">
        <w:rPr>
          <w:sz w:val="22"/>
          <w:szCs w:val="22"/>
          <w:lang w:val="pt-PT"/>
        </w:rPr>
        <w:t>/kg de massa corporal. A dosagem por quilograma de peso corporal deve ser calculada para o valor mais próximo da metade de um comprimido. Consulte na</w:t>
      </w:r>
      <w:r w:rsidR="000E367A" w:rsidRPr="00624083">
        <w:rPr>
          <w:sz w:val="22"/>
          <w:szCs w:val="22"/>
          <w:lang w:val="pt-PT"/>
        </w:rPr>
        <w:t>s</w:t>
      </w:r>
      <w:r w:rsidRPr="00624083">
        <w:rPr>
          <w:sz w:val="22"/>
          <w:szCs w:val="22"/>
          <w:lang w:val="pt-PT"/>
        </w:rPr>
        <w:t xml:space="preserve"> tabela</w:t>
      </w:r>
      <w:r w:rsidR="000E367A" w:rsidRPr="00624083">
        <w:rPr>
          <w:sz w:val="22"/>
          <w:szCs w:val="22"/>
          <w:lang w:val="pt-PT"/>
        </w:rPr>
        <w:t>s</w:t>
      </w:r>
      <w:r w:rsidRPr="00624083">
        <w:rPr>
          <w:sz w:val="22"/>
          <w:szCs w:val="22"/>
          <w:lang w:val="pt-PT"/>
        </w:rPr>
        <w:t xml:space="preserve"> abaixo as doses recomendadas por massa corporal por cada </w:t>
      </w:r>
      <w:smartTag w:uri="urn:schemas-microsoft-com:office:smarttags" w:element="metricconverter">
        <w:smartTagPr>
          <w:attr w:name="ProductID" w:val="10ﾠkg"/>
        </w:smartTagPr>
        <w:r w:rsidRPr="00624083">
          <w:rPr>
            <w:sz w:val="22"/>
            <w:szCs w:val="22"/>
            <w:lang w:val="pt-PT"/>
          </w:rPr>
          <w:t>10 kg</w:t>
        </w:r>
      </w:smartTag>
      <w:r w:rsidRPr="00624083">
        <w:rPr>
          <w:sz w:val="22"/>
          <w:szCs w:val="22"/>
          <w:lang w:val="pt-PT"/>
        </w:rPr>
        <w:t xml:space="preserve"> de peso.</w:t>
      </w:r>
    </w:p>
    <w:p w14:paraId="192BDC31" w14:textId="77777777" w:rsidR="0002616D" w:rsidRPr="00624083" w:rsidRDefault="0002616D" w:rsidP="00737DDD">
      <w:pPr>
        <w:tabs>
          <w:tab w:val="left" w:pos="567"/>
        </w:tabs>
        <w:rPr>
          <w:sz w:val="22"/>
          <w:szCs w:val="22"/>
          <w:lang w:val="pt-PT"/>
        </w:rPr>
      </w:pPr>
    </w:p>
    <w:p w14:paraId="42AB09C9" w14:textId="77777777" w:rsidR="00DB025A" w:rsidRPr="00624083" w:rsidRDefault="00DB025A" w:rsidP="00737DDD">
      <w:pPr>
        <w:pStyle w:val="InsideAddress"/>
        <w:keepLines w:val="0"/>
        <w:tabs>
          <w:tab w:val="left" w:pos="567"/>
        </w:tabs>
        <w:rPr>
          <w:rFonts w:ascii="Times New Roman" w:hAnsi="Times New Roman"/>
          <w:szCs w:val="22"/>
          <w:lang w:val="pt-PT"/>
        </w:rPr>
      </w:pPr>
      <w:r w:rsidRPr="00624083">
        <w:rPr>
          <w:rFonts w:ascii="Times New Roman" w:hAnsi="Times New Roman"/>
          <w:szCs w:val="22"/>
          <w:lang w:val="pt-PT"/>
        </w:rPr>
        <w:t>Para obter uma dose de cerca de 75</w:t>
      </w:r>
      <w:r w:rsidR="00986A42" w:rsidRPr="00624083">
        <w:rPr>
          <w:rFonts w:ascii="Times New Roman" w:hAnsi="Times New Roman"/>
          <w:szCs w:val="22"/>
          <w:lang w:val="pt-PT"/>
        </w:rPr>
        <w:t> mg</w:t>
      </w:r>
      <w:r w:rsidRPr="00624083">
        <w:rPr>
          <w:rFonts w:ascii="Times New Roman" w:hAnsi="Times New Roman"/>
          <w:szCs w:val="22"/>
          <w:lang w:val="pt-PT"/>
        </w:rPr>
        <w:t>/kg/dia, utilize o número de comprimidos sugeridos na</w:t>
      </w:r>
      <w:r w:rsidR="000E367A" w:rsidRPr="00624083">
        <w:rPr>
          <w:rFonts w:ascii="Times New Roman" w:hAnsi="Times New Roman"/>
          <w:szCs w:val="22"/>
          <w:lang w:val="pt-PT"/>
        </w:rPr>
        <w:t>s</w:t>
      </w:r>
      <w:r w:rsidRPr="00624083">
        <w:rPr>
          <w:rFonts w:ascii="Times New Roman" w:hAnsi="Times New Roman"/>
          <w:szCs w:val="22"/>
          <w:lang w:val="pt-PT"/>
        </w:rPr>
        <w:t xml:space="preserve"> tabela</w:t>
      </w:r>
      <w:r w:rsidR="000E367A" w:rsidRPr="00624083">
        <w:rPr>
          <w:rFonts w:ascii="Times New Roman" w:hAnsi="Times New Roman"/>
          <w:szCs w:val="22"/>
          <w:lang w:val="pt-PT"/>
        </w:rPr>
        <w:t>s</w:t>
      </w:r>
      <w:r w:rsidRPr="00624083">
        <w:rPr>
          <w:rFonts w:ascii="Times New Roman" w:hAnsi="Times New Roman"/>
          <w:szCs w:val="22"/>
          <w:lang w:val="pt-PT"/>
        </w:rPr>
        <w:t xml:space="preserve"> seguinte</w:t>
      </w:r>
      <w:r w:rsidR="00812E84" w:rsidRPr="00624083">
        <w:rPr>
          <w:rFonts w:ascii="Times New Roman" w:hAnsi="Times New Roman"/>
          <w:szCs w:val="22"/>
          <w:lang w:val="pt-PT"/>
        </w:rPr>
        <w:t>s</w:t>
      </w:r>
      <w:r w:rsidRPr="00624083">
        <w:rPr>
          <w:rFonts w:ascii="Times New Roman" w:hAnsi="Times New Roman"/>
          <w:szCs w:val="22"/>
          <w:lang w:val="pt-PT"/>
        </w:rPr>
        <w:t xml:space="preserve"> tendo em conta o peso corporal do doente. Apresentam-se massas corporais indicativas por cada </w:t>
      </w:r>
      <w:smartTag w:uri="urn:schemas-microsoft-com:office:smarttags" w:element="metricconverter">
        <w:smartTagPr>
          <w:attr w:name="ProductID" w:val="10ﾠkg"/>
        </w:smartTagPr>
        <w:r w:rsidRPr="00624083">
          <w:rPr>
            <w:rFonts w:ascii="Times New Roman" w:hAnsi="Times New Roman"/>
            <w:szCs w:val="22"/>
            <w:lang w:val="pt-PT"/>
          </w:rPr>
          <w:t>10 kg</w:t>
        </w:r>
      </w:smartTag>
      <w:r w:rsidRPr="00624083">
        <w:rPr>
          <w:rFonts w:ascii="Times New Roman" w:hAnsi="Times New Roman"/>
          <w:szCs w:val="22"/>
          <w:lang w:val="pt-PT"/>
        </w:rPr>
        <w:t xml:space="preserve"> de peso.</w:t>
      </w:r>
    </w:p>
    <w:p w14:paraId="36A33086" w14:textId="77777777" w:rsidR="000E367A" w:rsidRPr="00624083" w:rsidRDefault="000E367A" w:rsidP="00737DDD">
      <w:pPr>
        <w:tabs>
          <w:tab w:val="left" w:pos="567"/>
        </w:tabs>
        <w:rPr>
          <w:sz w:val="22"/>
          <w:szCs w:val="22"/>
          <w:lang w:val="pt-PT"/>
        </w:rPr>
      </w:pPr>
    </w:p>
    <w:p w14:paraId="2D89499D" w14:textId="77777777" w:rsidR="00DB025A" w:rsidRPr="00624083" w:rsidRDefault="00E53A7D" w:rsidP="00737DDD">
      <w:pPr>
        <w:keepNext/>
        <w:tabs>
          <w:tab w:val="left" w:pos="567"/>
        </w:tabs>
        <w:rPr>
          <w:b/>
          <w:i/>
          <w:sz w:val="22"/>
          <w:szCs w:val="22"/>
          <w:lang w:val="pt-PT"/>
        </w:rPr>
      </w:pPr>
      <w:r w:rsidRPr="00624083">
        <w:rPr>
          <w:b/>
          <w:i/>
          <w:sz w:val="22"/>
          <w:szCs w:val="22"/>
          <w:lang w:val="pt-PT"/>
        </w:rPr>
        <w:t>Tabela</w:t>
      </w:r>
      <w:r w:rsidR="00EB1520" w:rsidRPr="00624083">
        <w:rPr>
          <w:b/>
          <w:i/>
          <w:sz w:val="22"/>
          <w:szCs w:val="22"/>
          <w:lang w:val="pt-PT"/>
        </w:rPr>
        <w:t> </w:t>
      </w:r>
      <w:r w:rsidRPr="00624083">
        <w:rPr>
          <w:b/>
          <w:i/>
          <w:sz w:val="22"/>
          <w:szCs w:val="22"/>
          <w:lang w:val="pt-PT"/>
        </w:rPr>
        <w:t xml:space="preserve">1a: </w:t>
      </w:r>
      <w:r w:rsidR="000E367A" w:rsidRPr="00624083">
        <w:rPr>
          <w:b/>
          <w:i/>
          <w:sz w:val="22"/>
          <w:szCs w:val="22"/>
          <w:lang w:val="pt-PT"/>
        </w:rPr>
        <w:t>Tabela de dosagem para Ferriprox 500</w:t>
      </w:r>
      <w:r w:rsidR="00986A42" w:rsidRPr="00624083">
        <w:rPr>
          <w:b/>
          <w:i/>
          <w:sz w:val="22"/>
          <w:szCs w:val="22"/>
          <w:lang w:val="pt-PT"/>
        </w:rPr>
        <w:t> mg</w:t>
      </w:r>
      <w:r w:rsidR="000E367A" w:rsidRPr="00624083">
        <w:rPr>
          <w:b/>
          <w:i/>
          <w:sz w:val="22"/>
          <w:szCs w:val="22"/>
          <w:lang w:val="pt-PT"/>
        </w:rPr>
        <w:t xml:space="preserve"> - comprimidos revestidos por película</w:t>
      </w:r>
    </w:p>
    <w:p w14:paraId="06D9EA13" w14:textId="77777777" w:rsidR="000E367A" w:rsidRPr="00624083" w:rsidRDefault="000E367A" w:rsidP="00737DDD">
      <w:pPr>
        <w:keepNext/>
        <w:tabs>
          <w:tab w:val="left" w:pos="567"/>
        </w:tabs>
        <w:rPr>
          <w:sz w:val="22"/>
          <w:szCs w:val="22"/>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0"/>
        <w:gridCol w:w="2126"/>
        <w:gridCol w:w="2269"/>
        <w:gridCol w:w="2688"/>
      </w:tblGrid>
      <w:tr w:rsidR="00DB025A" w:rsidRPr="00EE7B9D" w14:paraId="213B0A44" w14:textId="77777777" w:rsidTr="002F2B62">
        <w:trPr>
          <w:cantSplit/>
        </w:trPr>
        <w:tc>
          <w:tcPr>
            <w:tcW w:w="1092" w:type="pct"/>
          </w:tcPr>
          <w:p w14:paraId="70F58CCD" w14:textId="77777777" w:rsidR="00DB025A" w:rsidRPr="00624083" w:rsidRDefault="00DB025A" w:rsidP="00737DDD">
            <w:pPr>
              <w:keepNext/>
              <w:tabs>
                <w:tab w:val="left" w:pos="567"/>
              </w:tabs>
              <w:suppressAutoHyphens/>
              <w:jc w:val="center"/>
              <w:rPr>
                <w:b/>
                <w:spacing w:val="-2"/>
                <w:sz w:val="22"/>
                <w:szCs w:val="22"/>
                <w:lang w:val="pt-PT"/>
              </w:rPr>
            </w:pPr>
            <w:r w:rsidRPr="00624083">
              <w:rPr>
                <w:b/>
                <w:spacing w:val="-2"/>
                <w:sz w:val="22"/>
                <w:szCs w:val="22"/>
                <w:lang w:val="pt-PT"/>
              </w:rPr>
              <w:t>Peso corporal</w:t>
            </w:r>
          </w:p>
          <w:p w14:paraId="172793A1" w14:textId="77777777" w:rsidR="00DB025A" w:rsidRPr="00624083" w:rsidRDefault="00DB025A" w:rsidP="00737DDD">
            <w:pPr>
              <w:tabs>
                <w:tab w:val="left" w:pos="567"/>
              </w:tabs>
              <w:suppressAutoHyphens/>
              <w:jc w:val="center"/>
              <w:rPr>
                <w:b/>
                <w:spacing w:val="-2"/>
                <w:sz w:val="22"/>
                <w:szCs w:val="22"/>
                <w:lang w:val="pt-PT"/>
              </w:rPr>
            </w:pPr>
            <w:r w:rsidRPr="00624083">
              <w:rPr>
                <w:b/>
                <w:spacing w:val="-2"/>
                <w:sz w:val="22"/>
                <w:szCs w:val="22"/>
                <w:lang w:val="pt-PT"/>
              </w:rPr>
              <w:t>(kg)</w:t>
            </w:r>
          </w:p>
        </w:tc>
        <w:tc>
          <w:tcPr>
            <w:tcW w:w="1173" w:type="pct"/>
          </w:tcPr>
          <w:p w14:paraId="64574467" w14:textId="77777777" w:rsidR="00DB025A" w:rsidRPr="00624083" w:rsidRDefault="00DB025A" w:rsidP="00737DDD">
            <w:pPr>
              <w:tabs>
                <w:tab w:val="left" w:pos="567"/>
              </w:tabs>
              <w:suppressAutoHyphens/>
              <w:jc w:val="center"/>
              <w:rPr>
                <w:b/>
                <w:spacing w:val="-2"/>
                <w:sz w:val="22"/>
                <w:szCs w:val="22"/>
                <w:lang w:val="pt-PT"/>
              </w:rPr>
            </w:pPr>
            <w:r w:rsidRPr="00624083">
              <w:rPr>
                <w:b/>
                <w:spacing w:val="-2"/>
                <w:sz w:val="22"/>
                <w:szCs w:val="22"/>
                <w:lang w:val="pt-PT"/>
              </w:rPr>
              <w:t>Dose Diária Total</w:t>
            </w:r>
          </w:p>
          <w:p w14:paraId="02E8171C" w14:textId="77777777" w:rsidR="00DB025A" w:rsidRPr="00624083" w:rsidRDefault="00DB025A" w:rsidP="00737DDD">
            <w:pPr>
              <w:tabs>
                <w:tab w:val="left" w:pos="567"/>
              </w:tabs>
              <w:suppressAutoHyphens/>
              <w:jc w:val="center"/>
              <w:rPr>
                <w:b/>
                <w:sz w:val="22"/>
                <w:szCs w:val="22"/>
                <w:lang w:val="pt-PT"/>
              </w:rPr>
            </w:pPr>
            <w:r w:rsidRPr="00624083">
              <w:rPr>
                <w:b/>
                <w:spacing w:val="-2"/>
                <w:sz w:val="22"/>
                <w:szCs w:val="22"/>
                <w:lang w:val="pt-PT"/>
              </w:rPr>
              <w:t>(mg)</w:t>
            </w:r>
          </w:p>
        </w:tc>
        <w:tc>
          <w:tcPr>
            <w:tcW w:w="1252" w:type="pct"/>
          </w:tcPr>
          <w:p w14:paraId="1CCB5209" w14:textId="77777777" w:rsidR="00DB025A" w:rsidRPr="00624083" w:rsidRDefault="00DB025A" w:rsidP="00737DDD">
            <w:pPr>
              <w:tabs>
                <w:tab w:val="left" w:pos="567"/>
              </w:tabs>
              <w:suppressAutoHyphens/>
              <w:jc w:val="center"/>
              <w:rPr>
                <w:b/>
                <w:sz w:val="22"/>
                <w:szCs w:val="22"/>
                <w:lang w:val="pt-PT"/>
              </w:rPr>
            </w:pPr>
            <w:r w:rsidRPr="00624083">
              <w:rPr>
                <w:b/>
                <w:sz w:val="22"/>
                <w:szCs w:val="22"/>
                <w:lang w:val="pt-PT"/>
              </w:rPr>
              <w:t>Dose</w:t>
            </w:r>
          </w:p>
          <w:p w14:paraId="3F16D3FA" w14:textId="77777777" w:rsidR="00DB025A" w:rsidRPr="00624083" w:rsidRDefault="00DB025A" w:rsidP="00737DDD">
            <w:pPr>
              <w:tabs>
                <w:tab w:val="left" w:pos="567"/>
              </w:tabs>
              <w:suppressAutoHyphens/>
              <w:jc w:val="center"/>
              <w:rPr>
                <w:b/>
                <w:spacing w:val="-2"/>
                <w:sz w:val="22"/>
                <w:szCs w:val="22"/>
                <w:lang w:val="pt-PT"/>
              </w:rPr>
            </w:pPr>
            <w:r w:rsidRPr="00624083">
              <w:rPr>
                <w:b/>
                <w:sz w:val="22"/>
                <w:szCs w:val="22"/>
                <w:lang w:val="pt-PT"/>
              </w:rPr>
              <w:t>(mg/três vezes/dia)</w:t>
            </w:r>
          </w:p>
        </w:tc>
        <w:tc>
          <w:tcPr>
            <w:tcW w:w="1483" w:type="pct"/>
          </w:tcPr>
          <w:p w14:paraId="69CEEAD8" w14:textId="77777777" w:rsidR="00DB025A" w:rsidRPr="00624083" w:rsidRDefault="00DB025A" w:rsidP="00737DDD">
            <w:pPr>
              <w:tabs>
                <w:tab w:val="left" w:pos="567"/>
              </w:tabs>
              <w:suppressAutoHyphens/>
              <w:jc w:val="center"/>
              <w:rPr>
                <w:b/>
                <w:sz w:val="22"/>
                <w:szCs w:val="22"/>
                <w:lang w:val="pt-PT"/>
              </w:rPr>
            </w:pPr>
            <w:r w:rsidRPr="00624083">
              <w:rPr>
                <w:b/>
                <w:sz w:val="22"/>
                <w:szCs w:val="22"/>
                <w:lang w:val="pt-PT"/>
              </w:rPr>
              <w:t>Número de comprimidos</w:t>
            </w:r>
          </w:p>
          <w:p w14:paraId="4214562E" w14:textId="77777777" w:rsidR="00DB025A" w:rsidRPr="00624083" w:rsidRDefault="00DB025A" w:rsidP="00737DDD">
            <w:pPr>
              <w:tabs>
                <w:tab w:val="left" w:pos="567"/>
              </w:tabs>
              <w:suppressAutoHyphens/>
              <w:jc w:val="center"/>
              <w:rPr>
                <w:b/>
                <w:spacing w:val="-2"/>
                <w:sz w:val="22"/>
                <w:szCs w:val="22"/>
                <w:lang w:val="pt-PT"/>
              </w:rPr>
            </w:pPr>
            <w:r w:rsidRPr="00624083">
              <w:rPr>
                <w:b/>
                <w:sz w:val="22"/>
                <w:szCs w:val="22"/>
                <w:lang w:val="pt-PT"/>
              </w:rPr>
              <w:t>(três vezes/dia)</w:t>
            </w:r>
          </w:p>
        </w:tc>
      </w:tr>
      <w:tr w:rsidR="00DB025A" w:rsidRPr="00624083" w14:paraId="2862034A" w14:textId="77777777" w:rsidTr="002F2B62">
        <w:trPr>
          <w:cantSplit/>
        </w:trPr>
        <w:tc>
          <w:tcPr>
            <w:tcW w:w="1092" w:type="pct"/>
          </w:tcPr>
          <w:p w14:paraId="7105873A"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20</w:t>
            </w:r>
          </w:p>
        </w:tc>
        <w:tc>
          <w:tcPr>
            <w:tcW w:w="1173" w:type="pct"/>
          </w:tcPr>
          <w:p w14:paraId="7C21A292"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1</w:t>
            </w:r>
            <w:r w:rsidR="00B7027D" w:rsidRPr="00624083">
              <w:rPr>
                <w:sz w:val="22"/>
                <w:szCs w:val="22"/>
                <w:lang w:val="pt-PT"/>
              </w:rPr>
              <w:t> </w:t>
            </w:r>
            <w:r w:rsidRPr="00624083">
              <w:rPr>
                <w:spacing w:val="-2"/>
                <w:sz w:val="22"/>
                <w:szCs w:val="22"/>
                <w:lang w:val="pt-PT"/>
              </w:rPr>
              <w:t>500</w:t>
            </w:r>
          </w:p>
        </w:tc>
        <w:tc>
          <w:tcPr>
            <w:tcW w:w="1252" w:type="pct"/>
          </w:tcPr>
          <w:p w14:paraId="3166A776"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500</w:t>
            </w:r>
          </w:p>
        </w:tc>
        <w:tc>
          <w:tcPr>
            <w:tcW w:w="1483" w:type="pct"/>
          </w:tcPr>
          <w:p w14:paraId="4A332D69"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1,0</w:t>
            </w:r>
          </w:p>
        </w:tc>
      </w:tr>
      <w:tr w:rsidR="00DB025A" w:rsidRPr="00624083" w14:paraId="3B1017F3" w14:textId="77777777" w:rsidTr="002F2B62">
        <w:trPr>
          <w:cantSplit/>
        </w:trPr>
        <w:tc>
          <w:tcPr>
            <w:tcW w:w="1092" w:type="pct"/>
          </w:tcPr>
          <w:p w14:paraId="5325082C"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30</w:t>
            </w:r>
          </w:p>
        </w:tc>
        <w:tc>
          <w:tcPr>
            <w:tcW w:w="1173" w:type="pct"/>
          </w:tcPr>
          <w:p w14:paraId="4EB7551A"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2</w:t>
            </w:r>
            <w:r w:rsidR="00B7027D" w:rsidRPr="00624083">
              <w:rPr>
                <w:sz w:val="22"/>
                <w:szCs w:val="22"/>
                <w:lang w:val="pt-PT"/>
              </w:rPr>
              <w:t> </w:t>
            </w:r>
            <w:r w:rsidRPr="00624083">
              <w:rPr>
                <w:spacing w:val="-2"/>
                <w:sz w:val="22"/>
                <w:szCs w:val="22"/>
                <w:lang w:val="pt-PT"/>
              </w:rPr>
              <w:t>250</w:t>
            </w:r>
          </w:p>
        </w:tc>
        <w:tc>
          <w:tcPr>
            <w:tcW w:w="1252" w:type="pct"/>
          </w:tcPr>
          <w:p w14:paraId="6A48AD78"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750</w:t>
            </w:r>
          </w:p>
        </w:tc>
        <w:tc>
          <w:tcPr>
            <w:tcW w:w="1483" w:type="pct"/>
          </w:tcPr>
          <w:p w14:paraId="0133CB6F"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1,5</w:t>
            </w:r>
          </w:p>
        </w:tc>
      </w:tr>
      <w:tr w:rsidR="00DB025A" w:rsidRPr="00624083" w14:paraId="643EABE2" w14:textId="77777777" w:rsidTr="002F2B62">
        <w:trPr>
          <w:cantSplit/>
        </w:trPr>
        <w:tc>
          <w:tcPr>
            <w:tcW w:w="1092" w:type="pct"/>
          </w:tcPr>
          <w:p w14:paraId="737388B6"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40</w:t>
            </w:r>
          </w:p>
        </w:tc>
        <w:tc>
          <w:tcPr>
            <w:tcW w:w="1173" w:type="pct"/>
          </w:tcPr>
          <w:p w14:paraId="3250A5B4"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3</w:t>
            </w:r>
            <w:r w:rsidR="00B7027D" w:rsidRPr="00624083">
              <w:rPr>
                <w:sz w:val="22"/>
                <w:szCs w:val="22"/>
                <w:lang w:val="pt-PT"/>
              </w:rPr>
              <w:t> </w:t>
            </w:r>
            <w:r w:rsidRPr="00624083">
              <w:rPr>
                <w:spacing w:val="-2"/>
                <w:sz w:val="22"/>
                <w:szCs w:val="22"/>
                <w:lang w:val="pt-PT"/>
              </w:rPr>
              <w:t>000</w:t>
            </w:r>
          </w:p>
        </w:tc>
        <w:tc>
          <w:tcPr>
            <w:tcW w:w="1252" w:type="pct"/>
          </w:tcPr>
          <w:p w14:paraId="5AF1C055"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1</w:t>
            </w:r>
            <w:r w:rsidR="00B7027D" w:rsidRPr="00624083">
              <w:rPr>
                <w:sz w:val="22"/>
                <w:szCs w:val="22"/>
                <w:lang w:val="pt-PT"/>
              </w:rPr>
              <w:t> </w:t>
            </w:r>
            <w:r w:rsidRPr="00624083">
              <w:rPr>
                <w:spacing w:val="-2"/>
                <w:sz w:val="22"/>
                <w:szCs w:val="22"/>
                <w:lang w:val="pt-PT"/>
              </w:rPr>
              <w:t>000</w:t>
            </w:r>
          </w:p>
        </w:tc>
        <w:tc>
          <w:tcPr>
            <w:tcW w:w="1483" w:type="pct"/>
          </w:tcPr>
          <w:p w14:paraId="076C63D6"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2,0</w:t>
            </w:r>
          </w:p>
        </w:tc>
      </w:tr>
      <w:tr w:rsidR="00DB025A" w:rsidRPr="00624083" w14:paraId="3CAA1AFC" w14:textId="77777777" w:rsidTr="002F2B62">
        <w:trPr>
          <w:cantSplit/>
        </w:trPr>
        <w:tc>
          <w:tcPr>
            <w:tcW w:w="1092" w:type="pct"/>
          </w:tcPr>
          <w:p w14:paraId="5354DE35"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50</w:t>
            </w:r>
          </w:p>
        </w:tc>
        <w:tc>
          <w:tcPr>
            <w:tcW w:w="1173" w:type="pct"/>
          </w:tcPr>
          <w:p w14:paraId="79DD80AD"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3</w:t>
            </w:r>
            <w:r w:rsidR="00B7027D" w:rsidRPr="00624083">
              <w:rPr>
                <w:sz w:val="22"/>
                <w:szCs w:val="22"/>
                <w:lang w:val="pt-PT"/>
              </w:rPr>
              <w:t> </w:t>
            </w:r>
            <w:r w:rsidRPr="00624083">
              <w:rPr>
                <w:spacing w:val="-2"/>
                <w:sz w:val="22"/>
                <w:szCs w:val="22"/>
                <w:lang w:val="pt-PT"/>
              </w:rPr>
              <w:t>750</w:t>
            </w:r>
          </w:p>
        </w:tc>
        <w:tc>
          <w:tcPr>
            <w:tcW w:w="1252" w:type="pct"/>
          </w:tcPr>
          <w:p w14:paraId="419E5C7E"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1</w:t>
            </w:r>
            <w:r w:rsidR="00B7027D" w:rsidRPr="00624083">
              <w:rPr>
                <w:sz w:val="22"/>
                <w:szCs w:val="22"/>
                <w:lang w:val="pt-PT"/>
              </w:rPr>
              <w:t> </w:t>
            </w:r>
            <w:r w:rsidRPr="00624083">
              <w:rPr>
                <w:spacing w:val="-2"/>
                <w:sz w:val="22"/>
                <w:szCs w:val="22"/>
                <w:lang w:val="pt-PT"/>
              </w:rPr>
              <w:t>250</w:t>
            </w:r>
          </w:p>
        </w:tc>
        <w:tc>
          <w:tcPr>
            <w:tcW w:w="1483" w:type="pct"/>
          </w:tcPr>
          <w:p w14:paraId="734F1A1F"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2,5</w:t>
            </w:r>
          </w:p>
        </w:tc>
      </w:tr>
      <w:tr w:rsidR="00DB025A" w:rsidRPr="00624083" w14:paraId="71F90983" w14:textId="77777777" w:rsidTr="002F2B62">
        <w:trPr>
          <w:cantSplit/>
        </w:trPr>
        <w:tc>
          <w:tcPr>
            <w:tcW w:w="1092" w:type="pct"/>
          </w:tcPr>
          <w:p w14:paraId="64DA1BF9"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60</w:t>
            </w:r>
          </w:p>
        </w:tc>
        <w:tc>
          <w:tcPr>
            <w:tcW w:w="1173" w:type="pct"/>
          </w:tcPr>
          <w:p w14:paraId="1E7004EA"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4</w:t>
            </w:r>
            <w:r w:rsidR="00B7027D" w:rsidRPr="00624083">
              <w:rPr>
                <w:sz w:val="22"/>
                <w:szCs w:val="22"/>
                <w:lang w:val="pt-PT"/>
              </w:rPr>
              <w:t> </w:t>
            </w:r>
            <w:r w:rsidRPr="00624083">
              <w:rPr>
                <w:spacing w:val="-2"/>
                <w:sz w:val="22"/>
                <w:szCs w:val="22"/>
                <w:lang w:val="pt-PT"/>
              </w:rPr>
              <w:t>500</w:t>
            </w:r>
          </w:p>
        </w:tc>
        <w:tc>
          <w:tcPr>
            <w:tcW w:w="1252" w:type="pct"/>
          </w:tcPr>
          <w:p w14:paraId="4A79363C"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1</w:t>
            </w:r>
            <w:r w:rsidR="00B7027D" w:rsidRPr="00624083">
              <w:rPr>
                <w:sz w:val="22"/>
                <w:szCs w:val="22"/>
                <w:lang w:val="pt-PT"/>
              </w:rPr>
              <w:t> </w:t>
            </w:r>
            <w:r w:rsidRPr="00624083">
              <w:rPr>
                <w:spacing w:val="-2"/>
                <w:sz w:val="22"/>
                <w:szCs w:val="22"/>
                <w:lang w:val="pt-PT"/>
              </w:rPr>
              <w:t>500</w:t>
            </w:r>
          </w:p>
        </w:tc>
        <w:tc>
          <w:tcPr>
            <w:tcW w:w="1483" w:type="pct"/>
          </w:tcPr>
          <w:p w14:paraId="2722829A"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3,0</w:t>
            </w:r>
          </w:p>
        </w:tc>
      </w:tr>
      <w:tr w:rsidR="00DB025A" w:rsidRPr="00624083" w14:paraId="2158DA2F" w14:textId="77777777" w:rsidTr="002F2B62">
        <w:trPr>
          <w:cantSplit/>
        </w:trPr>
        <w:tc>
          <w:tcPr>
            <w:tcW w:w="1092" w:type="pct"/>
          </w:tcPr>
          <w:p w14:paraId="79EECFF0"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70</w:t>
            </w:r>
          </w:p>
        </w:tc>
        <w:tc>
          <w:tcPr>
            <w:tcW w:w="1173" w:type="pct"/>
          </w:tcPr>
          <w:p w14:paraId="59AC1303"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5</w:t>
            </w:r>
            <w:r w:rsidR="00B7027D" w:rsidRPr="00624083">
              <w:rPr>
                <w:sz w:val="22"/>
                <w:szCs w:val="22"/>
                <w:lang w:val="pt-PT"/>
              </w:rPr>
              <w:t> </w:t>
            </w:r>
            <w:r w:rsidRPr="00624083">
              <w:rPr>
                <w:spacing w:val="-2"/>
                <w:sz w:val="22"/>
                <w:szCs w:val="22"/>
                <w:lang w:val="pt-PT"/>
              </w:rPr>
              <w:t>250</w:t>
            </w:r>
          </w:p>
        </w:tc>
        <w:tc>
          <w:tcPr>
            <w:tcW w:w="1252" w:type="pct"/>
          </w:tcPr>
          <w:p w14:paraId="3962386D"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1</w:t>
            </w:r>
            <w:r w:rsidR="00B7027D" w:rsidRPr="00624083">
              <w:rPr>
                <w:sz w:val="22"/>
                <w:szCs w:val="22"/>
                <w:lang w:val="pt-PT"/>
              </w:rPr>
              <w:t> </w:t>
            </w:r>
            <w:r w:rsidRPr="00624083">
              <w:rPr>
                <w:spacing w:val="-2"/>
                <w:sz w:val="22"/>
                <w:szCs w:val="22"/>
                <w:lang w:val="pt-PT"/>
              </w:rPr>
              <w:t>750</w:t>
            </w:r>
          </w:p>
        </w:tc>
        <w:tc>
          <w:tcPr>
            <w:tcW w:w="1483" w:type="pct"/>
          </w:tcPr>
          <w:p w14:paraId="081B7B61"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3,5</w:t>
            </w:r>
          </w:p>
        </w:tc>
      </w:tr>
      <w:tr w:rsidR="00DB025A" w:rsidRPr="00624083" w14:paraId="09B16952" w14:textId="77777777" w:rsidTr="002F2B62">
        <w:trPr>
          <w:cantSplit/>
        </w:trPr>
        <w:tc>
          <w:tcPr>
            <w:tcW w:w="1092" w:type="pct"/>
          </w:tcPr>
          <w:p w14:paraId="68B6FB6A"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80</w:t>
            </w:r>
          </w:p>
        </w:tc>
        <w:tc>
          <w:tcPr>
            <w:tcW w:w="1173" w:type="pct"/>
          </w:tcPr>
          <w:p w14:paraId="4ED7F024"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6</w:t>
            </w:r>
            <w:r w:rsidR="00B7027D" w:rsidRPr="00624083">
              <w:rPr>
                <w:sz w:val="22"/>
                <w:szCs w:val="22"/>
                <w:lang w:val="pt-PT"/>
              </w:rPr>
              <w:t> </w:t>
            </w:r>
            <w:r w:rsidRPr="00624083">
              <w:rPr>
                <w:spacing w:val="-2"/>
                <w:sz w:val="22"/>
                <w:szCs w:val="22"/>
                <w:lang w:val="pt-PT"/>
              </w:rPr>
              <w:t>000</w:t>
            </w:r>
          </w:p>
        </w:tc>
        <w:tc>
          <w:tcPr>
            <w:tcW w:w="1252" w:type="pct"/>
          </w:tcPr>
          <w:p w14:paraId="4D247EBA"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2</w:t>
            </w:r>
            <w:r w:rsidR="00B7027D" w:rsidRPr="00624083">
              <w:rPr>
                <w:sz w:val="22"/>
                <w:szCs w:val="22"/>
                <w:lang w:val="pt-PT"/>
              </w:rPr>
              <w:t> </w:t>
            </w:r>
            <w:r w:rsidRPr="00624083">
              <w:rPr>
                <w:spacing w:val="-2"/>
                <w:sz w:val="22"/>
                <w:szCs w:val="22"/>
                <w:lang w:val="pt-PT"/>
              </w:rPr>
              <w:t>000</w:t>
            </w:r>
          </w:p>
        </w:tc>
        <w:tc>
          <w:tcPr>
            <w:tcW w:w="1483" w:type="pct"/>
          </w:tcPr>
          <w:p w14:paraId="0C1E83C2"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4,0</w:t>
            </w:r>
          </w:p>
        </w:tc>
      </w:tr>
      <w:tr w:rsidR="00DB025A" w:rsidRPr="00624083" w14:paraId="3F20263D" w14:textId="77777777" w:rsidTr="002F2B62">
        <w:trPr>
          <w:cantSplit/>
        </w:trPr>
        <w:tc>
          <w:tcPr>
            <w:tcW w:w="1092" w:type="pct"/>
          </w:tcPr>
          <w:p w14:paraId="762218F9"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90</w:t>
            </w:r>
          </w:p>
        </w:tc>
        <w:tc>
          <w:tcPr>
            <w:tcW w:w="1173" w:type="pct"/>
          </w:tcPr>
          <w:p w14:paraId="1524EC6A"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6</w:t>
            </w:r>
            <w:r w:rsidR="00B7027D" w:rsidRPr="00624083">
              <w:rPr>
                <w:sz w:val="22"/>
                <w:szCs w:val="22"/>
                <w:lang w:val="pt-PT"/>
              </w:rPr>
              <w:t> </w:t>
            </w:r>
            <w:r w:rsidRPr="00624083">
              <w:rPr>
                <w:spacing w:val="-2"/>
                <w:sz w:val="22"/>
                <w:szCs w:val="22"/>
                <w:lang w:val="pt-PT"/>
              </w:rPr>
              <w:t>750</w:t>
            </w:r>
          </w:p>
        </w:tc>
        <w:tc>
          <w:tcPr>
            <w:tcW w:w="1252" w:type="pct"/>
          </w:tcPr>
          <w:p w14:paraId="448E5DF9"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2</w:t>
            </w:r>
            <w:r w:rsidR="00B7027D" w:rsidRPr="00624083">
              <w:rPr>
                <w:sz w:val="22"/>
                <w:szCs w:val="22"/>
                <w:lang w:val="pt-PT"/>
              </w:rPr>
              <w:t> </w:t>
            </w:r>
            <w:r w:rsidRPr="00624083">
              <w:rPr>
                <w:spacing w:val="-2"/>
                <w:sz w:val="22"/>
                <w:szCs w:val="22"/>
                <w:lang w:val="pt-PT"/>
              </w:rPr>
              <w:t>250</w:t>
            </w:r>
          </w:p>
        </w:tc>
        <w:tc>
          <w:tcPr>
            <w:tcW w:w="1483" w:type="pct"/>
          </w:tcPr>
          <w:p w14:paraId="24B7ED87"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4,5</w:t>
            </w:r>
          </w:p>
        </w:tc>
      </w:tr>
    </w:tbl>
    <w:p w14:paraId="4F67D5F7" w14:textId="77777777" w:rsidR="00DB025A" w:rsidRPr="00624083" w:rsidRDefault="00DB025A" w:rsidP="00737DDD">
      <w:pPr>
        <w:tabs>
          <w:tab w:val="left" w:pos="567"/>
        </w:tabs>
        <w:suppressAutoHyphens/>
        <w:rPr>
          <w:sz w:val="22"/>
          <w:szCs w:val="22"/>
          <w:lang w:val="pt-PT"/>
        </w:rPr>
      </w:pPr>
    </w:p>
    <w:p w14:paraId="5D883C78" w14:textId="77777777" w:rsidR="000E367A" w:rsidRPr="00624083" w:rsidRDefault="0004401F" w:rsidP="00737DDD">
      <w:pPr>
        <w:keepNext/>
        <w:tabs>
          <w:tab w:val="left" w:pos="567"/>
        </w:tabs>
        <w:rPr>
          <w:b/>
          <w:i/>
          <w:sz w:val="22"/>
          <w:szCs w:val="22"/>
          <w:lang w:val="pt-PT"/>
        </w:rPr>
      </w:pPr>
      <w:r w:rsidRPr="00624083">
        <w:rPr>
          <w:b/>
          <w:i/>
          <w:sz w:val="22"/>
          <w:szCs w:val="22"/>
          <w:lang w:val="pt-PT"/>
        </w:rPr>
        <w:t>Tabela</w:t>
      </w:r>
      <w:r w:rsidR="00EB1520" w:rsidRPr="00624083">
        <w:rPr>
          <w:b/>
          <w:i/>
          <w:sz w:val="22"/>
          <w:szCs w:val="22"/>
          <w:lang w:val="pt-PT"/>
        </w:rPr>
        <w:t> </w:t>
      </w:r>
      <w:r w:rsidRPr="00624083">
        <w:rPr>
          <w:b/>
          <w:i/>
          <w:sz w:val="22"/>
          <w:szCs w:val="22"/>
          <w:lang w:val="pt-PT"/>
        </w:rPr>
        <w:t xml:space="preserve">1b: </w:t>
      </w:r>
      <w:r w:rsidR="000E367A" w:rsidRPr="00624083">
        <w:rPr>
          <w:b/>
          <w:i/>
          <w:sz w:val="22"/>
          <w:szCs w:val="22"/>
          <w:lang w:val="pt-PT"/>
        </w:rPr>
        <w:t>Tabela de dosagem para Ferriprox 1</w:t>
      </w:r>
      <w:r w:rsidR="00B7027D" w:rsidRPr="00624083">
        <w:rPr>
          <w:sz w:val="22"/>
          <w:szCs w:val="22"/>
          <w:u w:val="single"/>
          <w:lang w:val="pt-PT"/>
        </w:rPr>
        <w:t> </w:t>
      </w:r>
      <w:r w:rsidR="000E367A" w:rsidRPr="00624083">
        <w:rPr>
          <w:b/>
          <w:i/>
          <w:sz w:val="22"/>
          <w:szCs w:val="22"/>
          <w:lang w:val="pt-PT"/>
        </w:rPr>
        <w:t>000</w:t>
      </w:r>
      <w:r w:rsidR="00986A42" w:rsidRPr="00624083">
        <w:rPr>
          <w:b/>
          <w:i/>
          <w:sz w:val="22"/>
          <w:szCs w:val="22"/>
          <w:lang w:val="pt-PT"/>
        </w:rPr>
        <w:t> mg</w:t>
      </w:r>
      <w:r w:rsidR="000E367A" w:rsidRPr="00624083">
        <w:rPr>
          <w:b/>
          <w:i/>
          <w:sz w:val="22"/>
          <w:szCs w:val="22"/>
          <w:lang w:val="pt-PT"/>
        </w:rPr>
        <w:t xml:space="preserve"> - comprimidos revestidos por película</w:t>
      </w:r>
    </w:p>
    <w:p w14:paraId="4E84BC55" w14:textId="77777777" w:rsidR="000E367A" w:rsidRPr="00624083" w:rsidRDefault="000E367A" w:rsidP="00737DDD">
      <w:pPr>
        <w:keepNext/>
        <w:tabs>
          <w:tab w:val="left" w:pos="567"/>
        </w:tabs>
        <w:rPr>
          <w:sz w:val="22"/>
          <w:szCs w:val="22"/>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2219"/>
        <w:gridCol w:w="1637"/>
        <w:gridCol w:w="1637"/>
        <w:gridCol w:w="1637"/>
      </w:tblGrid>
      <w:tr w:rsidR="000E367A" w:rsidRPr="00EE7B9D" w14:paraId="06B5738A" w14:textId="77777777" w:rsidTr="00C81A70">
        <w:tc>
          <w:tcPr>
            <w:tcW w:w="1067" w:type="pct"/>
            <w:vMerge w:val="restart"/>
          </w:tcPr>
          <w:p w14:paraId="5539E291" w14:textId="77777777" w:rsidR="000E367A" w:rsidRPr="00624083" w:rsidRDefault="000E367A" w:rsidP="00737DDD">
            <w:pPr>
              <w:keepNext/>
              <w:tabs>
                <w:tab w:val="left" w:pos="567"/>
              </w:tabs>
              <w:suppressAutoHyphens/>
              <w:jc w:val="center"/>
              <w:rPr>
                <w:b/>
                <w:spacing w:val="-2"/>
                <w:sz w:val="22"/>
                <w:szCs w:val="22"/>
                <w:lang w:val="pt-PT"/>
              </w:rPr>
            </w:pPr>
            <w:r w:rsidRPr="00624083">
              <w:rPr>
                <w:b/>
                <w:spacing w:val="-2"/>
                <w:sz w:val="22"/>
                <w:szCs w:val="22"/>
                <w:lang w:val="pt-PT"/>
              </w:rPr>
              <w:t>Peso corporal</w:t>
            </w:r>
          </w:p>
          <w:p w14:paraId="28B5BEC7" w14:textId="77777777" w:rsidR="000E367A" w:rsidRPr="00624083" w:rsidRDefault="000E367A" w:rsidP="00737DDD">
            <w:pPr>
              <w:keepNext/>
              <w:tabs>
                <w:tab w:val="left" w:pos="567"/>
              </w:tabs>
              <w:jc w:val="center"/>
              <w:rPr>
                <w:b/>
                <w:sz w:val="22"/>
                <w:szCs w:val="22"/>
                <w:lang w:val="pt-PT"/>
              </w:rPr>
            </w:pPr>
            <w:r w:rsidRPr="00624083">
              <w:rPr>
                <w:b/>
                <w:spacing w:val="-2"/>
                <w:sz w:val="22"/>
                <w:szCs w:val="22"/>
                <w:lang w:val="pt-PT"/>
              </w:rPr>
              <w:t>(kg)</w:t>
            </w:r>
          </w:p>
        </w:tc>
        <w:tc>
          <w:tcPr>
            <w:tcW w:w="1224" w:type="pct"/>
            <w:vMerge w:val="restart"/>
          </w:tcPr>
          <w:p w14:paraId="5F64938F" w14:textId="77777777" w:rsidR="000E367A" w:rsidRPr="00624083" w:rsidRDefault="000E367A" w:rsidP="00737DDD">
            <w:pPr>
              <w:keepNext/>
              <w:tabs>
                <w:tab w:val="left" w:pos="567"/>
              </w:tabs>
              <w:suppressAutoHyphens/>
              <w:jc w:val="center"/>
              <w:rPr>
                <w:b/>
                <w:spacing w:val="-2"/>
                <w:sz w:val="22"/>
                <w:szCs w:val="22"/>
                <w:lang w:val="pt-PT"/>
              </w:rPr>
            </w:pPr>
            <w:r w:rsidRPr="00624083">
              <w:rPr>
                <w:b/>
                <w:spacing w:val="-2"/>
                <w:sz w:val="22"/>
                <w:szCs w:val="22"/>
                <w:lang w:val="pt-PT"/>
              </w:rPr>
              <w:t>Dose Diária Total</w:t>
            </w:r>
          </w:p>
          <w:p w14:paraId="307DC8CA" w14:textId="77777777" w:rsidR="000E367A" w:rsidRPr="00624083" w:rsidRDefault="000E367A" w:rsidP="00737DDD">
            <w:pPr>
              <w:keepNext/>
              <w:tabs>
                <w:tab w:val="left" w:pos="567"/>
              </w:tabs>
              <w:jc w:val="center"/>
              <w:rPr>
                <w:b/>
                <w:sz w:val="22"/>
                <w:szCs w:val="22"/>
                <w:lang w:val="pt-PT"/>
              </w:rPr>
            </w:pPr>
            <w:r w:rsidRPr="00624083">
              <w:rPr>
                <w:b/>
                <w:spacing w:val="-2"/>
                <w:sz w:val="22"/>
                <w:szCs w:val="22"/>
                <w:lang w:val="pt-PT"/>
              </w:rPr>
              <w:t>(mg)</w:t>
            </w:r>
          </w:p>
        </w:tc>
        <w:tc>
          <w:tcPr>
            <w:tcW w:w="2709" w:type="pct"/>
            <w:gridSpan w:val="3"/>
          </w:tcPr>
          <w:p w14:paraId="648CC02D" w14:textId="77777777" w:rsidR="000E367A" w:rsidRPr="00624083" w:rsidRDefault="000E367A" w:rsidP="00737DDD">
            <w:pPr>
              <w:keepNext/>
              <w:tabs>
                <w:tab w:val="left" w:pos="567"/>
              </w:tabs>
              <w:jc w:val="center"/>
              <w:rPr>
                <w:b/>
                <w:sz w:val="22"/>
                <w:szCs w:val="22"/>
                <w:lang w:val="pt-PT"/>
              </w:rPr>
            </w:pPr>
            <w:r w:rsidRPr="00624083">
              <w:rPr>
                <w:b/>
                <w:sz w:val="22"/>
                <w:szCs w:val="22"/>
                <w:lang w:val="pt-PT"/>
              </w:rPr>
              <w:t>Número de comprimidos de 1</w:t>
            </w:r>
            <w:r w:rsidR="00B7027D" w:rsidRPr="00624083">
              <w:rPr>
                <w:sz w:val="22"/>
                <w:szCs w:val="22"/>
                <w:u w:val="single"/>
                <w:lang w:val="pt-PT"/>
              </w:rPr>
              <w:t> </w:t>
            </w:r>
            <w:r w:rsidRPr="00624083">
              <w:rPr>
                <w:b/>
                <w:sz w:val="22"/>
                <w:szCs w:val="22"/>
                <w:lang w:val="pt-PT"/>
              </w:rPr>
              <w:t>000</w:t>
            </w:r>
            <w:r w:rsidR="00986A42" w:rsidRPr="00624083">
              <w:rPr>
                <w:b/>
                <w:sz w:val="22"/>
                <w:szCs w:val="22"/>
                <w:lang w:val="pt-PT"/>
              </w:rPr>
              <w:t> mg</w:t>
            </w:r>
            <w:r w:rsidRPr="00624083">
              <w:rPr>
                <w:b/>
                <w:sz w:val="22"/>
                <w:szCs w:val="22"/>
                <w:lang w:val="pt-PT"/>
              </w:rPr>
              <w:t>*</w:t>
            </w:r>
          </w:p>
        </w:tc>
      </w:tr>
      <w:tr w:rsidR="000E367A" w:rsidRPr="00624083" w14:paraId="2D94A79C" w14:textId="77777777" w:rsidTr="00C81A70">
        <w:tc>
          <w:tcPr>
            <w:tcW w:w="1067" w:type="pct"/>
            <w:vMerge/>
          </w:tcPr>
          <w:p w14:paraId="7A1E2BE7" w14:textId="77777777" w:rsidR="000E367A" w:rsidRPr="00624083" w:rsidRDefault="000E367A" w:rsidP="00737DDD">
            <w:pPr>
              <w:keepNext/>
              <w:tabs>
                <w:tab w:val="left" w:pos="567"/>
              </w:tabs>
              <w:jc w:val="center"/>
              <w:rPr>
                <w:sz w:val="22"/>
                <w:szCs w:val="22"/>
                <w:lang w:val="pt-PT"/>
              </w:rPr>
            </w:pPr>
          </w:p>
        </w:tc>
        <w:tc>
          <w:tcPr>
            <w:tcW w:w="1224" w:type="pct"/>
            <w:vMerge/>
          </w:tcPr>
          <w:p w14:paraId="728734A7" w14:textId="77777777" w:rsidR="000E367A" w:rsidRPr="00624083" w:rsidRDefault="000E367A" w:rsidP="00737DDD">
            <w:pPr>
              <w:keepNext/>
              <w:tabs>
                <w:tab w:val="left" w:pos="567"/>
              </w:tabs>
              <w:jc w:val="center"/>
              <w:rPr>
                <w:sz w:val="22"/>
                <w:szCs w:val="22"/>
                <w:lang w:val="pt-PT"/>
              </w:rPr>
            </w:pPr>
          </w:p>
        </w:tc>
        <w:tc>
          <w:tcPr>
            <w:tcW w:w="903" w:type="pct"/>
          </w:tcPr>
          <w:p w14:paraId="47FBCEB2" w14:textId="77777777" w:rsidR="000E367A" w:rsidRPr="00624083" w:rsidRDefault="000E367A" w:rsidP="00737DDD">
            <w:pPr>
              <w:keepNext/>
              <w:tabs>
                <w:tab w:val="left" w:pos="567"/>
              </w:tabs>
              <w:jc w:val="center"/>
              <w:rPr>
                <w:sz w:val="22"/>
                <w:szCs w:val="22"/>
                <w:lang w:val="pt-PT"/>
              </w:rPr>
            </w:pPr>
            <w:r w:rsidRPr="00624083">
              <w:rPr>
                <w:b/>
                <w:sz w:val="22"/>
                <w:szCs w:val="22"/>
                <w:lang w:val="pt-PT"/>
              </w:rPr>
              <w:t>Manhã</w:t>
            </w:r>
          </w:p>
        </w:tc>
        <w:tc>
          <w:tcPr>
            <w:tcW w:w="903" w:type="pct"/>
          </w:tcPr>
          <w:p w14:paraId="22356F63" w14:textId="77777777" w:rsidR="000E367A" w:rsidRPr="00624083" w:rsidRDefault="000E367A" w:rsidP="00737DDD">
            <w:pPr>
              <w:keepNext/>
              <w:tabs>
                <w:tab w:val="left" w:pos="567"/>
              </w:tabs>
              <w:jc w:val="center"/>
              <w:rPr>
                <w:sz w:val="22"/>
                <w:szCs w:val="22"/>
                <w:lang w:val="pt-PT"/>
              </w:rPr>
            </w:pPr>
            <w:r w:rsidRPr="00624083">
              <w:rPr>
                <w:b/>
                <w:sz w:val="22"/>
                <w:szCs w:val="22"/>
                <w:lang w:val="pt-PT"/>
              </w:rPr>
              <w:t>Meio-dia</w:t>
            </w:r>
          </w:p>
        </w:tc>
        <w:tc>
          <w:tcPr>
            <w:tcW w:w="903" w:type="pct"/>
          </w:tcPr>
          <w:p w14:paraId="76FEF1F1" w14:textId="77777777" w:rsidR="000E367A" w:rsidRPr="00624083" w:rsidRDefault="000E367A" w:rsidP="00737DDD">
            <w:pPr>
              <w:keepNext/>
              <w:tabs>
                <w:tab w:val="left" w:pos="567"/>
              </w:tabs>
              <w:jc w:val="center"/>
              <w:rPr>
                <w:sz w:val="22"/>
                <w:szCs w:val="22"/>
                <w:lang w:val="pt-PT"/>
              </w:rPr>
            </w:pPr>
            <w:r w:rsidRPr="00624083">
              <w:rPr>
                <w:b/>
                <w:sz w:val="22"/>
                <w:szCs w:val="22"/>
                <w:lang w:val="pt-PT"/>
              </w:rPr>
              <w:t>Noite</w:t>
            </w:r>
          </w:p>
        </w:tc>
      </w:tr>
      <w:tr w:rsidR="000E367A" w:rsidRPr="00624083" w14:paraId="719EAB67" w14:textId="77777777" w:rsidTr="00C81A70">
        <w:tc>
          <w:tcPr>
            <w:tcW w:w="1067" w:type="pct"/>
          </w:tcPr>
          <w:p w14:paraId="3AEEC54B" w14:textId="77777777" w:rsidR="000E367A" w:rsidRPr="00624083" w:rsidRDefault="000E367A" w:rsidP="00737DDD">
            <w:pPr>
              <w:keepNext/>
              <w:tabs>
                <w:tab w:val="left" w:pos="567"/>
              </w:tabs>
              <w:jc w:val="center"/>
              <w:rPr>
                <w:sz w:val="22"/>
                <w:szCs w:val="22"/>
                <w:lang w:val="pt-PT"/>
              </w:rPr>
            </w:pPr>
            <w:r w:rsidRPr="00624083">
              <w:rPr>
                <w:sz w:val="22"/>
                <w:szCs w:val="22"/>
                <w:lang w:val="pt-PT"/>
              </w:rPr>
              <w:t>20</w:t>
            </w:r>
          </w:p>
        </w:tc>
        <w:tc>
          <w:tcPr>
            <w:tcW w:w="1224" w:type="pct"/>
          </w:tcPr>
          <w:p w14:paraId="75139BDE" w14:textId="77777777" w:rsidR="000E367A" w:rsidRPr="00624083" w:rsidRDefault="000E367A" w:rsidP="00737DDD">
            <w:pPr>
              <w:keepNext/>
              <w:tabs>
                <w:tab w:val="left" w:pos="567"/>
              </w:tabs>
              <w:jc w:val="center"/>
              <w:rPr>
                <w:sz w:val="22"/>
                <w:szCs w:val="22"/>
                <w:lang w:val="pt-PT"/>
              </w:rPr>
            </w:pPr>
            <w:r w:rsidRPr="00624083">
              <w:rPr>
                <w:sz w:val="22"/>
                <w:szCs w:val="22"/>
                <w:lang w:val="pt-PT"/>
              </w:rPr>
              <w:t>1</w:t>
            </w:r>
            <w:r w:rsidR="00B7027D" w:rsidRPr="00624083">
              <w:rPr>
                <w:sz w:val="22"/>
                <w:szCs w:val="22"/>
                <w:lang w:val="pt-PT"/>
              </w:rPr>
              <w:t> </w:t>
            </w:r>
            <w:r w:rsidRPr="00624083">
              <w:rPr>
                <w:sz w:val="22"/>
                <w:szCs w:val="22"/>
                <w:lang w:val="pt-PT"/>
              </w:rPr>
              <w:t>500</w:t>
            </w:r>
          </w:p>
        </w:tc>
        <w:tc>
          <w:tcPr>
            <w:tcW w:w="903" w:type="pct"/>
          </w:tcPr>
          <w:p w14:paraId="0C4F9ABF" w14:textId="77777777" w:rsidR="000E367A" w:rsidRPr="00624083" w:rsidRDefault="000E367A" w:rsidP="00737DDD">
            <w:pPr>
              <w:keepNext/>
              <w:tabs>
                <w:tab w:val="left" w:pos="567"/>
              </w:tabs>
              <w:jc w:val="center"/>
              <w:rPr>
                <w:sz w:val="22"/>
                <w:szCs w:val="22"/>
                <w:lang w:val="pt-PT"/>
              </w:rPr>
            </w:pPr>
            <w:r w:rsidRPr="00624083">
              <w:rPr>
                <w:sz w:val="22"/>
                <w:szCs w:val="22"/>
                <w:lang w:val="pt-PT"/>
              </w:rPr>
              <w:t>0,5</w:t>
            </w:r>
          </w:p>
        </w:tc>
        <w:tc>
          <w:tcPr>
            <w:tcW w:w="903" w:type="pct"/>
          </w:tcPr>
          <w:p w14:paraId="64F0580B" w14:textId="77777777" w:rsidR="000E367A" w:rsidRPr="00624083" w:rsidRDefault="000E367A" w:rsidP="00737DDD">
            <w:pPr>
              <w:keepNext/>
              <w:tabs>
                <w:tab w:val="left" w:pos="567"/>
              </w:tabs>
              <w:jc w:val="center"/>
              <w:rPr>
                <w:sz w:val="22"/>
                <w:szCs w:val="22"/>
                <w:lang w:val="pt-PT"/>
              </w:rPr>
            </w:pPr>
            <w:r w:rsidRPr="00624083">
              <w:rPr>
                <w:sz w:val="22"/>
                <w:szCs w:val="22"/>
                <w:lang w:val="pt-PT"/>
              </w:rPr>
              <w:t>0,5</w:t>
            </w:r>
          </w:p>
        </w:tc>
        <w:tc>
          <w:tcPr>
            <w:tcW w:w="903" w:type="pct"/>
          </w:tcPr>
          <w:p w14:paraId="736E82D9" w14:textId="77777777" w:rsidR="000E367A" w:rsidRPr="00624083" w:rsidRDefault="000E367A" w:rsidP="00737DDD">
            <w:pPr>
              <w:keepNext/>
              <w:tabs>
                <w:tab w:val="left" w:pos="567"/>
              </w:tabs>
              <w:jc w:val="center"/>
              <w:rPr>
                <w:sz w:val="22"/>
                <w:szCs w:val="22"/>
                <w:lang w:val="pt-PT"/>
              </w:rPr>
            </w:pPr>
            <w:r w:rsidRPr="00624083">
              <w:rPr>
                <w:sz w:val="22"/>
                <w:szCs w:val="22"/>
                <w:lang w:val="pt-PT"/>
              </w:rPr>
              <w:t>0,5</w:t>
            </w:r>
          </w:p>
        </w:tc>
      </w:tr>
      <w:tr w:rsidR="000E367A" w:rsidRPr="00624083" w14:paraId="064ED924" w14:textId="77777777" w:rsidTr="00C81A70">
        <w:tc>
          <w:tcPr>
            <w:tcW w:w="1067" w:type="pct"/>
          </w:tcPr>
          <w:p w14:paraId="6F226FE6" w14:textId="77777777" w:rsidR="000E367A" w:rsidRPr="00624083" w:rsidRDefault="000E367A" w:rsidP="00737DDD">
            <w:pPr>
              <w:keepNext/>
              <w:tabs>
                <w:tab w:val="left" w:pos="567"/>
              </w:tabs>
              <w:jc w:val="center"/>
              <w:rPr>
                <w:sz w:val="22"/>
                <w:szCs w:val="22"/>
                <w:lang w:val="pt-PT"/>
              </w:rPr>
            </w:pPr>
            <w:r w:rsidRPr="00624083">
              <w:rPr>
                <w:sz w:val="22"/>
                <w:szCs w:val="22"/>
                <w:lang w:val="pt-PT"/>
              </w:rPr>
              <w:t>30</w:t>
            </w:r>
          </w:p>
        </w:tc>
        <w:tc>
          <w:tcPr>
            <w:tcW w:w="1224" w:type="pct"/>
          </w:tcPr>
          <w:p w14:paraId="172BB089" w14:textId="77777777" w:rsidR="000E367A" w:rsidRPr="00624083" w:rsidRDefault="000E367A" w:rsidP="00737DDD">
            <w:pPr>
              <w:keepNext/>
              <w:tabs>
                <w:tab w:val="left" w:pos="567"/>
              </w:tabs>
              <w:jc w:val="center"/>
              <w:rPr>
                <w:sz w:val="22"/>
                <w:szCs w:val="22"/>
                <w:lang w:val="pt-PT"/>
              </w:rPr>
            </w:pPr>
            <w:r w:rsidRPr="00624083">
              <w:rPr>
                <w:sz w:val="22"/>
                <w:szCs w:val="22"/>
                <w:lang w:val="pt-PT"/>
              </w:rPr>
              <w:t>2</w:t>
            </w:r>
            <w:r w:rsidR="00B7027D" w:rsidRPr="00624083">
              <w:rPr>
                <w:sz w:val="22"/>
                <w:szCs w:val="22"/>
                <w:lang w:val="pt-PT"/>
              </w:rPr>
              <w:t> </w:t>
            </w:r>
            <w:r w:rsidRPr="00624083">
              <w:rPr>
                <w:sz w:val="22"/>
                <w:szCs w:val="22"/>
                <w:lang w:val="pt-PT"/>
              </w:rPr>
              <w:t>250</w:t>
            </w:r>
          </w:p>
        </w:tc>
        <w:tc>
          <w:tcPr>
            <w:tcW w:w="903" w:type="pct"/>
          </w:tcPr>
          <w:p w14:paraId="0220337E" w14:textId="77777777" w:rsidR="000E367A" w:rsidRPr="00624083" w:rsidRDefault="000E367A" w:rsidP="00737DDD">
            <w:pPr>
              <w:keepNext/>
              <w:tabs>
                <w:tab w:val="left" w:pos="567"/>
              </w:tabs>
              <w:jc w:val="center"/>
              <w:rPr>
                <w:sz w:val="22"/>
                <w:szCs w:val="22"/>
                <w:lang w:val="pt-PT"/>
              </w:rPr>
            </w:pPr>
            <w:r w:rsidRPr="00624083">
              <w:rPr>
                <w:sz w:val="22"/>
                <w:szCs w:val="22"/>
                <w:lang w:val="pt-PT"/>
              </w:rPr>
              <w:t>1,0</w:t>
            </w:r>
          </w:p>
        </w:tc>
        <w:tc>
          <w:tcPr>
            <w:tcW w:w="903" w:type="pct"/>
          </w:tcPr>
          <w:p w14:paraId="28641356" w14:textId="77777777" w:rsidR="000E367A" w:rsidRPr="00624083" w:rsidRDefault="000E367A" w:rsidP="00737DDD">
            <w:pPr>
              <w:keepNext/>
              <w:tabs>
                <w:tab w:val="left" w:pos="567"/>
              </w:tabs>
              <w:jc w:val="center"/>
              <w:rPr>
                <w:sz w:val="22"/>
                <w:szCs w:val="22"/>
                <w:lang w:val="pt-PT"/>
              </w:rPr>
            </w:pPr>
            <w:r w:rsidRPr="00624083">
              <w:rPr>
                <w:sz w:val="22"/>
                <w:szCs w:val="22"/>
                <w:lang w:val="pt-PT"/>
              </w:rPr>
              <w:t>0,5</w:t>
            </w:r>
          </w:p>
        </w:tc>
        <w:tc>
          <w:tcPr>
            <w:tcW w:w="903" w:type="pct"/>
          </w:tcPr>
          <w:p w14:paraId="22468451" w14:textId="77777777" w:rsidR="000E367A" w:rsidRPr="00624083" w:rsidRDefault="000E367A" w:rsidP="00737DDD">
            <w:pPr>
              <w:keepNext/>
              <w:tabs>
                <w:tab w:val="left" w:pos="567"/>
              </w:tabs>
              <w:jc w:val="center"/>
              <w:rPr>
                <w:sz w:val="22"/>
                <w:szCs w:val="22"/>
                <w:lang w:val="pt-PT"/>
              </w:rPr>
            </w:pPr>
            <w:r w:rsidRPr="00624083">
              <w:rPr>
                <w:sz w:val="22"/>
                <w:szCs w:val="22"/>
                <w:lang w:val="pt-PT"/>
              </w:rPr>
              <w:t>1,0</w:t>
            </w:r>
          </w:p>
        </w:tc>
      </w:tr>
      <w:tr w:rsidR="000E367A" w:rsidRPr="00624083" w14:paraId="25CA2627" w14:textId="77777777" w:rsidTr="00C81A70">
        <w:tc>
          <w:tcPr>
            <w:tcW w:w="1067" w:type="pct"/>
          </w:tcPr>
          <w:p w14:paraId="19ECF905" w14:textId="77777777" w:rsidR="000E367A" w:rsidRPr="00624083" w:rsidRDefault="000E367A" w:rsidP="00737DDD">
            <w:pPr>
              <w:keepNext/>
              <w:tabs>
                <w:tab w:val="left" w:pos="567"/>
              </w:tabs>
              <w:jc w:val="center"/>
              <w:rPr>
                <w:sz w:val="22"/>
                <w:szCs w:val="22"/>
                <w:lang w:val="pt-PT"/>
              </w:rPr>
            </w:pPr>
            <w:r w:rsidRPr="00624083">
              <w:rPr>
                <w:sz w:val="22"/>
                <w:szCs w:val="22"/>
                <w:lang w:val="pt-PT"/>
              </w:rPr>
              <w:t>40</w:t>
            </w:r>
          </w:p>
        </w:tc>
        <w:tc>
          <w:tcPr>
            <w:tcW w:w="1224" w:type="pct"/>
          </w:tcPr>
          <w:p w14:paraId="3319FE79" w14:textId="77777777" w:rsidR="000E367A" w:rsidRPr="00624083" w:rsidRDefault="000E367A" w:rsidP="00737DDD">
            <w:pPr>
              <w:keepNext/>
              <w:tabs>
                <w:tab w:val="left" w:pos="567"/>
              </w:tabs>
              <w:jc w:val="center"/>
              <w:rPr>
                <w:sz w:val="22"/>
                <w:szCs w:val="22"/>
                <w:lang w:val="pt-PT"/>
              </w:rPr>
            </w:pPr>
            <w:r w:rsidRPr="00624083">
              <w:rPr>
                <w:sz w:val="22"/>
                <w:szCs w:val="22"/>
                <w:lang w:val="pt-PT"/>
              </w:rPr>
              <w:t>3</w:t>
            </w:r>
            <w:r w:rsidR="00B7027D" w:rsidRPr="00624083">
              <w:rPr>
                <w:sz w:val="22"/>
                <w:szCs w:val="22"/>
                <w:lang w:val="pt-PT"/>
              </w:rPr>
              <w:t> </w:t>
            </w:r>
            <w:r w:rsidRPr="00624083">
              <w:rPr>
                <w:sz w:val="22"/>
                <w:szCs w:val="22"/>
                <w:lang w:val="pt-PT"/>
              </w:rPr>
              <w:t>000</w:t>
            </w:r>
          </w:p>
        </w:tc>
        <w:tc>
          <w:tcPr>
            <w:tcW w:w="903" w:type="pct"/>
          </w:tcPr>
          <w:p w14:paraId="074430A4" w14:textId="77777777" w:rsidR="000E367A" w:rsidRPr="00624083" w:rsidRDefault="000E367A" w:rsidP="00737DDD">
            <w:pPr>
              <w:keepNext/>
              <w:tabs>
                <w:tab w:val="left" w:pos="567"/>
              </w:tabs>
              <w:jc w:val="center"/>
              <w:rPr>
                <w:sz w:val="22"/>
                <w:szCs w:val="22"/>
                <w:lang w:val="pt-PT"/>
              </w:rPr>
            </w:pPr>
            <w:r w:rsidRPr="00624083">
              <w:rPr>
                <w:sz w:val="22"/>
                <w:szCs w:val="22"/>
                <w:lang w:val="pt-PT"/>
              </w:rPr>
              <w:t>1,0</w:t>
            </w:r>
          </w:p>
        </w:tc>
        <w:tc>
          <w:tcPr>
            <w:tcW w:w="903" w:type="pct"/>
          </w:tcPr>
          <w:p w14:paraId="5E0ABE65" w14:textId="77777777" w:rsidR="000E367A" w:rsidRPr="00624083" w:rsidRDefault="000E367A" w:rsidP="00737DDD">
            <w:pPr>
              <w:keepNext/>
              <w:tabs>
                <w:tab w:val="left" w:pos="567"/>
              </w:tabs>
              <w:jc w:val="center"/>
              <w:rPr>
                <w:sz w:val="22"/>
                <w:szCs w:val="22"/>
                <w:lang w:val="pt-PT"/>
              </w:rPr>
            </w:pPr>
            <w:r w:rsidRPr="00624083">
              <w:rPr>
                <w:sz w:val="22"/>
                <w:szCs w:val="22"/>
                <w:lang w:val="pt-PT"/>
              </w:rPr>
              <w:t>1,0</w:t>
            </w:r>
          </w:p>
        </w:tc>
        <w:tc>
          <w:tcPr>
            <w:tcW w:w="903" w:type="pct"/>
          </w:tcPr>
          <w:p w14:paraId="5D371915" w14:textId="77777777" w:rsidR="000E367A" w:rsidRPr="00624083" w:rsidRDefault="000E367A" w:rsidP="00737DDD">
            <w:pPr>
              <w:keepNext/>
              <w:tabs>
                <w:tab w:val="left" w:pos="567"/>
              </w:tabs>
              <w:jc w:val="center"/>
              <w:rPr>
                <w:sz w:val="22"/>
                <w:szCs w:val="22"/>
                <w:lang w:val="pt-PT"/>
              </w:rPr>
            </w:pPr>
            <w:r w:rsidRPr="00624083">
              <w:rPr>
                <w:sz w:val="22"/>
                <w:szCs w:val="22"/>
                <w:lang w:val="pt-PT"/>
              </w:rPr>
              <w:t>1,0</w:t>
            </w:r>
          </w:p>
        </w:tc>
      </w:tr>
      <w:tr w:rsidR="000E367A" w:rsidRPr="00624083" w14:paraId="46AC8C5D" w14:textId="77777777" w:rsidTr="00C81A70">
        <w:tc>
          <w:tcPr>
            <w:tcW w:w="1067" w:type="pct"/>
          </w:tcPr>
          <w:p w14:paraId="572672BE" w14:textId="77777777" w:rsidR="000E367A" w:rsidRPr="00624083" w:rsidRDefault="000E367A" w:rsidP="00737DDD">
            <w:pPr>
              <w:keepNext/>
              <w:tabs>
                <w:tab w:val="left" w:pos="567"/>
              </w:tabs>
              <w:jc w:val="center"/>
              <w:rPr>
                <w:sz w:val="22"/>
                <w:szCs w:val="22"/>
                <w:lang w:val="pt-PT"/>
              </w:rPr>
            </w:pPr>
            <w:r w:rsidRPr="00624083">
              <w:rPr>
                <w:sz w:val="22"/>
                <w:szCs w:val="22"/>
                <w:lang w:val="pt-PT"/>
              </w:rPr>
              <w:t>50</w:t>
            </w:r>
          </w:p>
        </w:tc>
        <w:tc>
          <w:tcPr>
            <w:tcW w:w="1224" w:type="pct"/>
          </w:tcPr>
          <w:p w14:paraId="790CD549" w14:textId="77777777" w:rsidR="000E367A" w:rsidRPr="00624083" w:rsidRDefault="000E367A" w:rsidP="00737DDD">
            <w:pPr>
              <w:keepNext/>
              <w:tabs>
                <w:tab w:val="left" w:pos="567"/>
              </w:tabs>
              <w:jc w:val="center"/>
              <w:rPr>
                <w:sz w:val="22"/>
                <w:szCs w:val="22"/>
                <w:lang w:val="pt-PT"/>
              </w:rPr>
            </w:pPr>
            <w:r w:rsidRPr="00624083">
              <w:rPr>
                <w:sz w:val="22"/>
                <w:szCs w:val="22"/>
                <w:lang w:val="pt-PT"/>
              </w:rPr>
              <w:t>3</w:t>
            </w:r>
            <w:r w:rsidR="00B7027D" w:rsidRPr="00624083">
              <w:rPr>
                <w:sz w:val="22"/>
                <w:szCs w:val="22"/>
                <w:lang w:val="pt-PT"/>
              </w:rPr>
              <w:t> </w:t>
            </w:r>
            <w:r w:rsidRPr="00624083">
              <w:rPr>
                <w:sz w:val="22"/>
                <w:szCs w:val="22"/>
                <w:lang w:val="pt-PT"/>
              </w:rPr>
              <w:t>750</w:t>
            </w:r>
          </w:p>
        </w:tc>
        <w:tc>
          <w:tcPr>
            <w:tcW w:w="903" w:type="pct"/>
          </w:tcPr>
          <w:p w14:paraId="7C5F51CB" w14:textId="77777777" w:rsidR="000E367A" w:rsidRPr="00624083" w:rsidRDefault="000E367A" w:rsidP="00737DDD">
            <w:pPr>
              <w:keepNext/>
              <w:tabs>
                <w:tab w:val="left" w:pos="567"/>
              </w:tabs>
              <w:jc w:val="center"/>
              <w:rPr>
                <w:sz w:val="22"/>
                <w:szCs w:val="22"/>
                <w:lang w:val="pt-PT"/>
              </w:rPr>
            </w:pPr>
            <w:r w:rsidRPr="00624083">
              <w:rPr>
                <w:sz w:val="22"/>
                <w:szCs w:val="22"/>
                <w:lang w:val="pt-PT"/>
              </w:rPr>
              <w:t>1,5</w:t>
            </w:r>
          </w:p>
        </w:tc>
        <w:tc>
          <w:tcPr>
            <w:tcW w:w="903" w:type="pct"/>
          </w:tcPr>
          <w:p w14:paraId="6FD1D7BF" w14:textId="77777777" w:rsidR="000E367A" w:rsidRPr="00624083" w:rsidRDefault="000E367A" w:rsidP="00737DDD">
            <w:pPr>
              <w:keepNext/>
              <w:tabs>
                <w:tab w:val="left" w:pos="567"/>
              </w:tabs>
              <w:jc w:val="center"/>
              <w:rPr>
                <w:sz w:val="22"/>
                <w:szCs w:val="22"/>
                <w:lang w:val="pt-PT"/>
              </w:rPr>
            </w:pPr>
            <w:r w:rsidRPr="00624083">
              <w:rPr>
                <w:sz w:val="22"/>
                <w:szCs w:val="22"/>
                <w:lang w:val="pt-PT"/>
              </w:rPr>
              <w:t>1,0</w:t>
            </w:r>
          </w:p>
        </w:tc>
        <w:tc>
          <w:tcPr>
            <w:tcW w:w="903" w:type="pct"/>
          </w:tcPr>
          <w:p w14:paraId="604EB617" w14:textId="77777777" w:rsidR="000E367A" w:rsidRPr="00624083" w:rsidRDefault="000E367A" w:rsidP="00737DDD">
            <w:pPr>
              <w:keepNext/>
              <w:tabs>
                <w:tab w:val="left" w:pos="567"/>
              </w:tabs>
              <w:jc w:val="center"/>
              <w:rPr>
                <w:sz w:val="22"/>
                <w:szCs w:val="22"/>
                <w:lang w:val="pt-PT"/>
              </w:rPr>
            </w:pPr>
            <w:r w:rsidRPr="00624083">
              <w:rPr>
                <w:sz w:val="22"/>
                <w:szCs w:val="22"/>
                <w:lang w:val="pt-PT"/>
              </w:rPr>
              <w:t>1,5</w:t>
            </w:r>
          </w:p>
        </w:tc>
      </w:tr>
      <w:tr w:rsidR="000E367A" w:rsidRPr="00624083" w14:paraId="69E24D8F" w14:textId="77777777" w:rsidTr="00C81A70">
        <w:tc>
          <w:tcPr>
            <w:tcW w:w="1067" w:type="pct"/>
          </w:tcPr>
          <w:p w14:paraId="649196DD" w14:textId="77777777" w:rsidR="000E367A" w:rsidRPr="00624083" w:rsidRDefault="000E367A" w:rsidP="00737DDD">
            <w:pPr>
              <w:keepNext/>
              <w:tabs>
                <w:tab w:val="left" w:pos="567"/>
              </w:tabs>
              <w:jc w:val="center"/>
              <w:rPr>
                <w:sz w:val="22"/>
                <w:szCs w:val="22"/>
                <w:lang w:val="pt-PT"/>
              </w:rPr>
            </w:pPr>
            <w:r w:rsidRPr="00624083">
              <w:rPr>
                <w:sz w:val="22"/>
                <w:szCs w:val="22"/>
                <w:lang w:val="pt-PT"/>
              </w:rPr>
              <w:t>60</w:t>
            </w:r>
          </w:p>
        </w:tc>
        <w:tc>
          <w:tcPr>
            <w:tcW w:w="1224" w:type="pct"/>
          </w:tcPr>
          <w:p w14:paraId="40557646" w14:textId="77777777" w:rsidR="000E367A" w:rsidRPr="00624083" w:rsidRDefault="000E367A" w:rsidP="00737DDD">
            <w:pPr>
              <w:keepNext/>
              <w:tabs>
                <w:tab w:val="left" w:pos="567"/>
              </w:tabs>
              <w:jc w:val="center"/>
              <w:rPr>
                <w:sz w:val="22"/>
                <w:szCs w:val="22"/>
                <w:lang w:val="pt-PT"/>
              </w:rPr>
            </w:pPr>
            <w:r w:rsidRPr="00624083">
              <w:rPr>
                <w:sz w:val="22"/>
                <w:szCs w:val="22"/>
                <w:lang w:val="pt-PT"/>
              </w:rPr>
              <w:t>4</w:t>
            </w:r>
            <w:r w:rsidR="00B7027D" w:rsidRPr="00624083">
              <w:rPr>
                <w:sz w:val="22"/>
                <w:szCs w:val="22"/>
                <w:lang w:val="pt-PT"/>
              </w:rPr>
              <w:t> </w:t>
            </w:r>
            <w:r w:rsidRPr="00624083">
              <w:rPr>
                <w:sz w:val="22"/>
                <w:szCs w:val="22"/>
                <w:lang w:val="pt-PT"/>
              </w:rPr>
              <w:t>500</w:t>
            </w:r>
          </w:p>
        </w:tc>
        <w:tc>
          <w:tcPr>
            <w:tcW w:w="903" w:type="pct"/>
          </w:tcPr>
          <w:p w14:paraId="29A73B0A" w14:textId="77777777" w:rsidR="000E367A" w:rsidRPr="00624083" w:rsidRDefault="000E367A" w:rsidP="00737DDD">
            <w:pPr>
              <w:keepNext/>
              <w:tabs>
                <w:tab w:val="left" w:pos="567"/>
              </w:tabs>
              <w:jc w:val="center"/>
              <w:rPr>
                <w:sz w:val="22"/>
                <w:szCs w:val="22"/>
                <w:lang w:val="pt-PT"/>
              </w:rPr>
            </w:pPr>
            <w:r w:rsidRPr="00624083">
              <w:rPr>
                <w:sz w:val="22"/>
                <w:szCs w:val="22"/>
                <w:lang w:val="pt-PT"/>
              </w:rPr>
              <w:t>1,5</w:t>
            </w:r>
          </w:p>
        </w:tc>
        <w:tc>
          <w:tcPr>
            <w:tcW w:w="903" w:type="pct"/>
          </w:tcPr>
          <w:p w14:paraId="0F90BFC9" w14:textId="77777777" w:rsidR="000E367A" w:rsidRPr="00624083" w:rsidRDefault="000E367A" w:rsidP="00737DDD">
            <w:pPr>
              <w:keepNext/>
              <w:tabs>
                <w:tab w:val="left" w:pos="567"/>
              </w:tabs>
              <w:jc w:val="center"/>
              <w:rPr>
                <w:sz w:val="22"/>
                <w:szCs w:val="22"/>
                <w:lang w:val="pt-PT"/>
              </w:rPr>
            </w:pPr>
            <w:r w:rsidRPr="00624083">
              <w:rPr>
                <w:sz w:val="22"/>
                <w:szCs w:val="22"/>
                <w:lang w:val="pt-PT"/>
              </w:rPr>
              <w:t>1,5</w:t>
            </w:r>
          </w:p>
        </w:tc>
        <w:tc>
          <w:tcPr>
            <w:tcW w:w="903" w:type="pct"/>
          </w:tcPr>
          <w:p w14:paraId="3F1A2AA2" w14:textId="77777777" w:rsidR="000E367A" w:rsidRPr="00624083" w:rsidRDefault="000E367A" w:rsidP="00737DDD">
            <w:pPr>
              <w:keepNext/>
              <w:tabs>
                <w:tab w:val="left" w:pos="567"/>
              </w:tabs>
              <w:jc w:val="center"/>
              <w:rPr>
                <w:sz w:val="22"/>
                <w:szCs w:val="22"/>
                <w:lang w:val="pt-PT"/>
              </w:rPr>
            </w:pPr>
            <w:r w:rsidRPr="00624083">
              <w:rPr>
                <w:sz w:val="22"/>
                <w:szCs w:val="22"/>
                <w:lang w:val="pt-PT"/>
              </w:rPr>
              <w:t>1,5</w:t>
            </w:r>
          </w:p>
        </w:tc>
      </w:tr>
      <w:tr w:rsidR="000E367A" w:rsidRPr="00624083" w14:paraId="3037CFFA" w14:textId="77777777" w:rsidTr="00C81A70">
        <w:tc>
          <w:tcPr>
            <w:tcW w:w="1067" w:type="pct"/>
          </w:tcPr>
          <w:p w14:paraId="29C65672" w14:textId="77777777" w:rsidR="000E367A" w:rsidRPr="00624083" w:rsidRDefault="000E367A" w:rsidP="00737DDD">
            <w:pPr>
              <w:keepNext/>
              <w:tabs>
                <w:tab w:val="left" w:pos="567"/>
              </w:tabs>
              <w:jc w:val="center"/>
              <w:rPr>
                <w:sz w:val="22"/>
                <w:szCs w:val="22"/>
                <w:lang w:val="pt-PT"/>
              </w:rPr>
            </w:pPr>
            <w:r w:rsidRPr="00624083">
              <w:rPr>
                <w:sz w:val="22"/>
                <w:szCs w:val="22"/>
                <w:lang w:val="pt-PT"/>
              </w:rPr>
              <w:t>70</w:t>
            </w:r>
          </w:p>
        </w:tc>
        <w:tc>
          <w:tcPr>
            <w:tcW w:w="1224" w:type="pct"/>
          </w:tcPr>
          <w:p w14:paraId="38EF11AE" w14:textId="77777777" w:rsidR="000E367A" w:rsidRPr="00624083" w:rsidRDefault="000E367A" w:rsidP="00737DDD">
            <w:pPr>
              <w:keepNext/>
              <w:tabs>
                <w:tab w:val="left" w:pos="567"/>
              </w:tabs>
              <w:jc w:val="center"/>
              <w:rPr>
                <w:sz w:val="22"/>
                <w:szCs w:val="22"/>
                <w:lang w:val="pt-PT"/>
              </w:rPr>
            </w:pPr>
            <w:r w:rsidRPr="00624083">
              <w:rPr>
                <w:sz w:val="22"/>
                <w:szCs w:val="22"/>
                <w:lang w:val="pt-PT"/>
              </w:rPr>
              <w:t>5</w:t>
            </w:r>
            <w:r w:rsidR="00B7027D" w:rsidRPr="00624083">
              <w:rPr>
                <w:sz w:val="22"/>
                <w:szCs w:val="22"/>
                <w:lang w:val="pt-PT"/>
              </w:rPr>
              <w:t> </w:t>
            </w:r>
            <w:r w:rsidRPr="00624083">
              <w:rPr>
                <w:sz w:val="22"/>
                <w:szCs w:val="22"/>
                <w:lang w:val="pt-PT"/>
              </w:rPr>
              <w:t>250</w:t>
            </w:r>
          </w:p>
        </w:tc>
        <w:tc>
          <w:tcPr>
            <w:tcW w:w="903" w:type="pct"/>
          </w:tcPr>
          <w:p w14:paraId="468617E1" w14:textId="77777777" w:rsidR="000E367A" w:rsidRPr="00624083" w:rsidRDefault="000E367A" w:rsidP="00737DDD">
            <w:pPr>
              <w:keepNext/>
              <w:tabs>
                <w:tab w:val="left" w:pos="567"/>
              </w:tabs>
              <w:jc w:val="center"/>
              <w:rPr>
                <w:sz w:val="22"/>
                <w:szCs w:val="22"/>
                <w:lang w:val="pt-PT"/>
              </w:rPr>
            </w:pPr>
            <w:r w:rsidRPr="00624083">
              <w:rPr>
                <w:sz w:val="22"/>
                <w:szCs w:val="22"/>
                <w:lang w:val="pt-PT"/>
              </w:rPr>
              <w:t>2,0</w:t>
            </w:r>
          </w:p>
        </w:tc>
        <w:tc>
          <w:tcPr>
            <w:tcW w:w="903" w:type="pct"/>
          </w:tcPr>
          <w:p w14:paraId="214EDA26" w14:textId="77777777" w:rsidR="000E367A" w:rsidRPr="00624083" w:rsidRDefault="000E367A" w:rsidP="00737DDD">
            <w:pPr>
              <w:keepNext/>
              <w:tabs>
                <w:tab w:val="left" w:pos="567"/>
              </w:tabs>
              <w:jc w:val="center"/>
              <w:rPr>
                <w:sz w:val="22"/>
                <w:szCs w:val="22"/>
                <w:lang w:val="pt-PT"/>
              </w:rPr>
            </w:pPr>
            <w:r w:rsidRPr="00624083">
              <w:rPr>
                <w:sz w:val="22"/>
                <w:szCs w:val="22"/>
                <w:lang w:val="pt-PT"/>
              </w:rPr>
              <w:t>1,5</w:t>
            </w:r>
          </w:p>
        </w:tc>
        <w:tc>
          <w:tcPr>
            <w:tcW w:w="903" w:type="pct"/>
          </w:tcPr>
          <w:p w14:paraId="69139B40" w14:textId="77777777" w:rsidR="000E367A" w:rsidRPr="00624083" w:rsidRDefault="000E367A" w:rsidP="00737DDD">
            <w:pPr>
              <w:keepNext/>
              <w:tabs>
                <w:tab w:val="left" w:pos="567"/>
              </w:tabs>
              <w:jc w:val="center"/>
              <w:rPr>
                <w:sz w:val="22"/>
                <w:szCs w:val="22"/>
                <w:lang w:val="pt-PT"/>
              </w:rPr>
            </w:pPr>
            <w:r w:rsidRPr="00624083">
              <w:rPr>
                <w:sz w:val="22"/>
                <w:szCs w:val="22"/>
                <w:lang w:val="pt-PT"/>
              </w:rPr>
              <w:t>2</w:t>
            </w:r>
            <w:r w:rsidR="004B5230" w:rsidRPr="00624083">
              <w:rPr>
                <w:sz w:val="22"/>
                <w:szCs w:val="22"/>
                <w:lang w:val="pt-PT"/>
              </w:rPr>
              <w:t>,</w:t>
            </w:r>
            <w:r w:rsidRPr="00624083">
              <w:rPr>
                <w:sz w:val="22"/>
                <w:szCs w:val="22"/>
                <w:lang w:val="pt-PT"/>
              </w:rPr>
              <w:t>0</w:t>
            </w:r>
          </w:p>
        </w:tc>
      </w:tr>
      <w:tr w:rsidR="000E367A" w:rsidRPr="00624083" w14:paraId="3A7C7B1C" w14:textId="77777777" w:rsidTr="00C81A70">
        <w:tc>
          <w:tcPr>
            <w:tcW w:w="1067" w:type="pct"/>
          </w:tcPr>
          <w:p w14:paraId="6832689C" w14:textId="77777777" w:rsidR="000E367A" w:rsidRPr="00624083" w:rsidRDefault="000E367A" w:rsidP="00737DDD">
            <w:pPr>
              <w:keepNext/>
              <w:tabs>
                <w:tab w:val="left" w:pos="567"/>
              </w:tabs>
              <w:jc w:val="center"/>
              <w:rPr>
                <w:sz w:val="22"/>
                <w:szCs w:val="22"/>
                <w:lang w:val="pt-PT"/>
              </w:rPr>
            </w:pPr>
            <w:r w:rsidRPr="00624083">
              <w:rPr>
                <w:sz w:val="22"/>
                <w:szCs w:val="22"/>
                <w:lang w:val="pt-PT"/>
              </w:rPr>
              <w:t>80</w:t>
            </w:r>
          </w:p>
        </w:tc>
        <w:tc>
          <w:tcPr>
            <w:tcW w:w="1224" w:type="pct"/>
          </w:tcPr>
          <w:p w14:paraId="70E40AC0" w14:textId="77777777" w:rsidR="000E367A" w:rsidRPr="00624083" w:rsidRDefault="000E367A" w:rsidP="00737DDD">
            <w:pPr>
              <w:keepNext/>
              <w:tabs>
                <w:tab w:val="left" w:pos="567"/>
              </w:tabs>
              <w:jc w:val="center"/>
              <w:rPr>
                <w:sz w:val="22"/>
                <w:szCs w:val="22"/>
                <w:lang w:val="pt-PT"/>
              </w:rPr>
            </w:pPr>
            <w:r w:rsidRPr="00624083">
              <w:rPr>
                <w:sz w:val="22"/>
                <w:szCs w:val="22"/>
                <w:lang w:val="pt-PT"/>
              </w:rPr>
              <w:t>6</w:t>
            </w:r>
            <w:r w:rsidR="00B7027D" w:rsidRPr="00624083">
              <w:rPr>
                <w:sz w:val="22"/>
                <w:szCs w:val="22"/>
                <w:lang w:val="pt-PT"/>
              </w:rPr>
              <w:t> </w:t>
            </w:r>
            <w:r w:rsidRPr="00624083">
              <w:rPr>
                <w:sz w:val="22"/>
                <w:szCs w:val="22"/>
                <w:lang w:val="pt-PT"/>
              </w:rPr>
              <w:t>000</w:t>
            </w:r>
          </w:p>
        </w:tc>
        <w:tc>
          <w:tcPr>
            <w:tcW w:w="903" w:type="pct"/>
          </w:tcPr>
          <w:p w14:paraId="777D5F08" w14:textId="77777777" w:rsidR="000E367A" w:rsidRPr="00624083" w:rsidRDefault="000E367A" w:rsidP="00737DDD">
            <w:pPr>
              <w:keepNext/>
              <w:tabs>
                <w:tab w:val="left" w:pos="567"/>
              </w:tabs>
              <w:jc w:val="center"/>
              <w:rPr>
                <w:sz w:val="22"/>
                <w:szCs w:val="22"/>
                <w:lang w:val="pt-PT"/>
              </w:rPr>
            </w:pPr>
            <w:r w:rsidRPr="00624083">
              <w:rPr>
                <w:sz w:val="22"/>
                <w:szCs w:val="22"/>
                <w:lang w:val="pt-PT"/>
              </w:rPr>
              <w:t>2,0</w:t>
            </w:r>
          </w:p>
        </w:tc>
        <w:tc>
          <w:tcPr>
            <w:tcW w:w="903" w:type="pct"/>
          </w:tcPr>
          <w:p w14:paraId="1FB3BCB4" w14:textId="77777777" w:rsidR="000E367A" w:rsidRPr="00624083" w:rsidRDefault="000E367A" w:rsidP="00737DDD">
            <w:pPr>
              <w:keepNext/>
              <w:tabs>
                <w:tab w:val="left" w:pos="567"/>
              </w:tabs>
              <w:jc w:val="center"/>
              <w:rPr>
                <w:sz w:val="22"/>
                <w:szCs w:val="22"/>
                <w:lang w:val="pt-PT"/>
              </w:rPr>
            </w:pPr>
            <w:r w:rsidRPr="00624083">
              <w:rPr>
                <w:sz w:val="22"/>
                <w:szCs w:val="22"/>
                <w:lang w:val="pt-PT"/>
              </w:rPr>
              <w:t>2,0</w:t>
            </w:r>
          </w:p>
        </w:tc>
        <w:tc>
          <w:tcPr>
            <w:tcW w:w="903" w:type="pct"/>
          </w:tcPr>
          <w:p w14:paraId="4D5B168A" w14:textId="77777777" w:rsidR="000E367A" w:rsidRPr="00624083" w:rsidRDefault="000E367A" w:rsidP="00737DDD">
            <w:pPr>
              <w:keepNext/>
              <w:tabs>
                <w:tab w:val="left" w:pos="567"/>
              </w:tabs>
              <w:jc w:val="center"/>
              <w:rPr>
                <w:sz w:val="22"/>
                <w:szCs w:val="22"/>
                <w:lang w:val="pt-PT"/>
              </w:rPr>
            </w:pPr>
            <w:r w:rsidRPr="00624083">
              <w:rPr>
                <w:sz w:val="22"/>
                <w:szCs w:val="22"/>
                <w:lang w:val="pt-PT"/>
              </w:rPr>
              <w:t>2,0</w:t>
            </w:r>
          </w:p>
        </w:tc>
      </w:tr>
      <w:tr w:rsidR="000E367A" w:rsidRPr="00624083" w14:paraId="5E7856E8" w14:textId="77777777" w:rsidTr="00C81A70">
        <w:tc>
          <w:tcPr>
            <w:tcW w:w="1067" w:type="pct"/>
          </w:tcPr>
          <w:p w14:paraId="548BA5E1" w14:textId="77777777" w:rsidR="000E367A" w:rsidRPr="00624083" w:rsidRDefault="000E367A" w:rsidP="00737DDD">
            <w:pPr>
              <w:keepNext/>
              <w:tabs>
                <w:tab w:val="left" w:pos="567"/>
              </w:tabs>
              <w:jc w:val="center"/>
              <w:rPr>
                <w:sz w:val="22"/>
                <w:szCs w:val="22"/>
                <w:lang w:val="pt-PT"/>
              </w:rPr>
            </w:pPr>
            <w:r w:rsidRPr="00624083">
              <w:rPr>
                <w:sz w:val="22"/>
                <w:szCs w:val="22"/>
                <w:lang w:val="pt-PT"/>
              </w:rPr>
              <w:t>90</w:t>
            </w:r>
          </w:p>
        </w:tc>
        <w:tc>
          <w:tcPr>
            <w:tcW w:w="1224" w:type="pct"/>
          </w:tcPr>
          <w:p w14:paraId="0C67983C" w14:textId="77777777" w:rsidR="000E367A" w:rsidRPr="00624083" w:rsidRDefault="000E367A" w:rsidP="00737DDD">
            <w:pPr>
              <w:keepNext/>
              <w:tabs>
                <w:tab w:val="left" w:pos="567"/>
              </w:tabs>
              <w:jc w:val="center"/>
              <w:rPr>
                <w:sz w:val="22"/>
                <w:szCs w:val="22"/>
                <w:lang w:val="pt-PT"/>
              </w:rPr>
            </w:pPr>
            <w:r w:rsidRPr="00624083">
              <w:rPr>
                <w:sz w:val="22"/>
                <w:szCs w:val="22"/>
                <w:lang w:val="pt-PT"/>
              </w:rPr>
              <w:t>6</w:t>
            </w:r>
            <w:r w:rsidR="00B7027D" w:rsidRPr="00624083">
              <w:rPr>
                <w:sz w:val="22"/>
                <w:szCs w:val="22"/>
                <w:lang w:val="pt-PT"/>
              </w:rPr>
              <w:t> </w:t>
            </w:r>
            <w:r w:rsidRPr="00624083">
              <w:rPr>
                <w:sz w:val="22"/>
                <w:szCs w:val="22"/>
                <w:lang w:val="pt-PT"/>
              </w:rPr>
              <w:t>750</w:t>
            </w:r>
          </w:p>
        </w:tc>
        <w:tc>
          <w:tcPr>
            <w:tcW w:w="903" w:type="pct"/>
          </w:tcPr>
          <w:p w14:paraId="7D47F40F" w14:textId="77777777" w:rsidR="000E367A" w:rsidRPr="00624083" w:rsidRDefault="000E367A" w:rsidP="00737DDD">
            <w:pPr>
              <w:keepNext/>
              <w:tabs>
                <w:tab w:val="left" w:pos="567"/>
              </w:tabs>
              <w:jc w:val="center"/>
              <w:rPr>
                <w:sz w:val="22"/>
                <w:szCs w:val="22"/>
                <w:lang w:val="pt-PT"/>
              </w:rPr>
            </w:pPr>
            <w:r w:rsidRPr="00624083">
              <w:rPr>
                <w:sz w:val="22"/>
                <w:szCs w:val="22"/>
                <w:lang w:val="pt-PT"/>
              </w:rPr>
              <w:t>2,5</w:t>
            </w:r>
          </w:p>
        </w:tc>
        <w:tc>
          <w:tcPr>
            <w:tcW w:w="903" w:type="pct"/>
          </w:tcPr>
          <w:p w14:paraId="4C6AE17A" w14:textId="77777777" w:rsidR="000E367A" w:rsidRPr="00624083" w:rsidRDefault="000E367A" w:rsidP="00737DDD">
            <w:pPr>
              <w:keepNext/>
              <w:tabs>
                <w:tab w:val="left" w:pos="567"/>
              </w:tabs>
              <w:jc w:val="center"/>
              <w:rPr>
                <w:sz w:val="22"/>
                <w:szCs w:val="22"/>
                <w:lang w:val="pt-PT"/>
              </w:rPr>
            </w:pPr>
            <w:r w:rsidRPr="00624083">
              <w:rPr>
                <w:sz w:val="22"/>
                <w:szCs w:val="22"/>
                <w:lang w:val="pt-PT"/>
              </w:rPr>
              <w:t>2,0</w:t>
            </w:r>
          </w:p>
        </w:tc>
        <w:tc>
          <w:tcPr>
            <w:tcW w:w="903" w:type="pct"/>
          </w:tcPr>
          <w:p w14:paraId="3B58F33E" w14:textId="77777777" w:rsidR="000E367A" w:rsidRPr="00624083" w:rsidRDefault="000E367A" w:rsidP="00737DDD">
            <w:pPr>
              <w:keepNext/>
              <w:tabs>
                <w:tab w:val="left" w:pos="567"/>
              </w:tabs>
              <w:jc w:val="center"/>
              <w:rPr>
                <w:sz w:val="22"/>
                <w:szCs w:val="22"/>
                <w:lang w:val="pt-PT"/>
              </w:rPr>
            </w:pPr>
            <w:r w:rsidRPr="00624083">
              <w:rPr>
                <w:sz w:val="22"/>
                <w:szCs w:val="22"/>
                <w:lang w:val="pt-PT"/>
              </w:rPr>
              <w:t>2,5</w:t>
            </w:r>
          </w:p>
        </w:tc>
      </w:tr>
    </w:tbl>
    <w:p w14:paraId="49AAE3C3" w14:textId="77777777" w:rsidR="000E367A" w:rsidRPr="00624083" w:rsidRDefault="000E367A" w:rsidP="00737DDD">
      <w:pPr>
        <w:tabs>
          <w:tab w:val="left" w:pos="567"/>
        </w:tabs>
        <w:suppressAutoHyphens/>
        <w:rPr>
          <w:sz w:val="22"/>
          <w:szCs w:val="22"/>
          <w:lang w:val="pt-PT"/>
        </w:rPr>
      </w:pPr>
      <w:r w:rsidRPr="00624083">
        <w:rPr>
          <w:sz w:val="22"/>
          <w:szCs w:val="22"/>
          <w:lang w:val="pt-PT"/>
        </w:rPr>
        <w:t>*número de comprimidos arredondado ao meio comprimido</w:t>
      </w:r>
    </w:p>
    <w:p w14:paraId="3BF095BE" w14:textId="77777777" w:rsidR="000E367A" w:rsidRPr="00624083" w:rsidRDefault="000E367A" w:rsidP="00737DDD">
      <w:pPr>
        <w:tabs>
          <w:tab w:val="left" w:pos="567"/>
        </w:tabs>
        <w:suppressAutoHyphens/>
        <w:rPr>
          <w:sz w:val="22"/>
          <w:szCs w:val="22"/>
          <w:lang w:val="pt-PT"/>
        </w:rPr>
      </w:pPr>
    </w:p>
    <w:p w14:paraId="17AD7510" w14:textId="77777777" w:rsidR="0002616D" w:rsidRPr="00624083" w:rsidRDefault="00DB025A" w:rsidP="00737DDD">
      <w:pPr>
        <w:tabs>
          <w:tab w:val="left" w:pos="567"/>
        </w:tabs>
        <w:rPr>
          <w:sz w:val="22"/>
          <w:szCs w:val="22"/>
          <w:lang w:val="pt-PT"/>
        </w:rPr>
      </w:pPr>
      <w:r w:rsidRPr="00624083">
        <w:rPr>
          <w:sz w:val="22"/>
          <w:szCs w:val="22"/>
          <w:lang w:val="pt-PT"/>
        </w:rPr>
        <w:t>Não se recomendam doses totais diárias superiores a 100</w:t>
      </w:r>
      <w:r w:rsidR="00986A42" w:rsidRPr="00624083">
        <w:rPr>
          <w:sz w:val="22"/>
          <w:szCs w:val="22"/>
          <w:lang w:val="pt-PT"/>
        </w:rPr>
        <w:t> mg</w:t>
      </w:r>
      <w:r w:rsidRPr="00624083">
        <w:rPr>
          <w:sz w:val="22"/>
          <w:szCs w:val="22"/>
          <w:lang w:val="pt-PT"/>
        </w:rPr>
        <w:t xml:space="preserve">/kg de peso corporal, devido ao potencial aumento de riscos de reações adversas </w:t>
      </w:r>
      <w:r w:rsidR="0002616D" w:rsidRPr="00624083">
        <w:rPr>
          <w:sz w:val="22"/>
          <w:szCs w:val="22"/>
          <w:lang w:val="pt-PT"/>
        </w:rPr>
        <w:t>(ver secções</w:t>
      </w:r>
      <w:r w:rsidR="004B5230" w:rsidRPr="00624083">
        <w:rPr>
          <w:sz w:val="22"/>
          <w:szCs w:val="22"/>
          <w:lang w:val="pt-PT"/>
        </w:rPr>
        <w:t> </w:t>
      </w:r>
      <w:r w:rsidR="0002616D" w:rsidRPr="00624083">
        <w:rPr>
          <w:sz w:val="22"/>
          <w:szCs w:val="22"/>
          <w:lang w:val="pt-PT"/>
        </w:rPr>
        <w:t>4.4, 4.8, e 4.9).</w:t>
      </w:r>
    </w:p>
    <w:p w14:paraId="7470B4E3" w14:textId="77777777" w:rsidR="0002616D" w:rsidRPr="00624083" w:rsidRDefault="0002616D" w:rsidP="00737DDD">
      <w:pPr>
        <w:tabs>
          <w:tab w:val="left" w:pos="567"/>
        </w:tabs>
        <w:rPr>
          <w:strike/>
          <w:sz w:val="22"/>
          <w:szCs w:val="22"/>
          <w:lang w:val="pt-PT"/>
        </w:rPr>
      </w:pPr>
    </w:p>
    <w:p w14:paraId="22D84CA5" w14:textId="77777777" w:rsidR="000E367A" w:rsidRPr="00624083" w:rsidRDefault="000E367A" w:rsidP="00737DDD">
      <w:pPr>
        <w:keepNext/>
        <w:tabs>
          <w:tab w:val="left" w:pos="567"/>
        </w:tabs>
        <w:suppressAutoHyphens/>
        <w:rPr>
          <w:i/>
          <w:sz w:val="22"/>
          <w:szCs w:val="22"/>
          <w:lang w:val="pt-PT"/>
        </w:rPr>
      </w:pPr>
      <w:r w:rsidRPr="00624083">
        <w:rPr>
          <w:i/>
          <w:sz w:val="22"/>
          <w:szCs w:val="22"/>
          <w:lang w:val="pt-PT"/>
        </w:rPr>
        <w:t>Ajustamento de dosagem</w:t>
      </w:r>
    </w:p>
    <w:p w14:paraId="5F012A3C" w14:textId="77777777" w:rsidR="00605DF2" w:rsidRPr="00624083" w:rsidRDefault="00F71DD2" w:rsidP="00737DDD">
      <w:pPr>
        <w:tabs>
          <w:tab w:val="left" w:pos="567"/>
        </w:tabs>
        <w:suppressAutoHyphens/>
        <w:rPr>
          <w:sz w:val="22"/>
          <w:szCs w:val="22"/>
          <w:lang w:val="pt-PT"/>
        </w:rPr>
      </w:pPr>
      <w:r w:rsidRPr="00624083">
        <w:rPr>
          <w:sz w:val="22"/>
          <w:szCs w:val="22"/>
          <w:lang w:val="pt-PT"/>
        </w:rPr>
        <w:t>Os efeitos do Ferriprox na redução do ferro corporal são diretamente influenciados pela dose e pelo nível de sobrecarga em ferro. Após o início da terapia com Ferriprox, recomenda-se o controlo das concentrações de ferritina sérica ou de outros indicadores de saturação em ferro a intervalos de dois a três meses, para se avaliar a eficácia a longo prazo do regime de quelação no controlo dos níveis corporais de ferro. Devem ser efetuados ajust</w:t>
      </w:r>
      <w:r w:rsidR="00BE36F9" w:rsidRPr="00624083">
        <w:rPr>
          <w:sz w:val="22"/>
          <w:szCs w:val="22"/>
          <w:lang w:val="pt-PT"/>
        </w:rPr>
        <w:t>es</w:t>
      </w:r>
      <w:r w:rsidRPr="00624083">
        <w:rPr>
          <w:sz w:val="22"/>
          <w:szCs w:val="22"/>
          <w:lang w:val="pt-PT"/>
        </w:rPr>
        <w:t xml:space="preserve"> individualizados da dose em função da resposta do </w:t>
      </w:r>
      <w:r w:rsidR="00BE36F9" w:rsidRPr="00624083">
        <w:rPr>
          <w:sz w:val="22"/>
          <w:szCs w:val="22"/>
          <w:lang w:val="pt-PT"/>
        </w:rPr>
        <w:t>doente</w:t>
      </w:r>
      <w:r w:rsidRPr="00624083">
        <w:rPr>
          <w:sz w:val="22"/>
          <w:szCs w:val="22"/>
          <w:lang w:val="pt-PT"/>
        </w:rPr>
        <w:t xml:space="preserve"> e dos objetivos terapêuticos (manutenção ou redução da saturação corporal de ferro). Deve ser analisada a interrupção da terapia com defer</w:t>
      </w:r>
      <w:r w:rsidR="005D2D0D" w:rsidRPr="00624083">
        <w:rPr>
          <w:sz w:val="22"/>
          <w:szCs w:val="22"/>
          <w:lang w:val="pt-PT"/>
        </w:rPr>
        <w:t>r</w:t>
      </w:r>
      <w:r w:rsidRPr="00624083">
        <w:rPr>
          <w:sz w:val="22"/>
          <w:szCs w:val="22"/>
          <w:lang w:val="pt-PT"/>
        </w:rPr>
        <w:t xml:space="preserve">iprona caso </w:t>
      </w:r>
      <w:r w:rsidR="00B55CFE" w:rsidRPr="00624083">
        <w:rPr>
          <w:sz w:val="22"/>
          <w:szCs w:val="22"/>
          <w:lang w:val="pt-PT"/>
        </w:rPr>
        <w:t>a</w:t>
      </w:r>
      <w:r w:rsidRPr="00624083">
        <w:rPr>
          <w:sz w:val="22"/>
          <w:szCs w:val="22"/>
          <w:lang w:val="pt-PT"/>
        </w:rPr>
        <w:t xml:space="preserve"> ferritina sérica desça abaixo dos 500</w:t>
      </w:r>
      <w:r w:rsidR="00986A42" w:rsidRPr="00624083">
        <w:rPr>
          <w:sz w:val="22"/>
          <w:szCs w:val="22"/>
          <w:lang w:val="pt-PT"/>
        </w:rPr>
        <w:t> µg</w:t>
      </w:r>
      <w:r w:rsidRPr="00624083">
        <w:rPr>
          <w:sz w:val="22"/>
          <w:szCs w:val="22"/>
          <w:lang w:val="pt-PT"/>
        </w:rPr>
        <w:t>/l.</w:t>
      </w:r>
    </w:p>
    <w:p w14:paraId="4ABE26E6" w14:textId="77777777" w:rsidR="00CC499D" w:rsidRPr="00624083" w:rsidRDefault="00CC499D" w:rsidP="00737DDD">
      <w:pPr>
        <w:tabs>
          <w:tab w:val="left" w:pos="567"/>
        </w:tabs>
        <w:suppressAutoHyphens/>
        <w:rPr>
          <w:sz w:val="22"/>
          <w:szCs w:val="22"/>
          <w:lang w:val="pt-PT"/>
        </w:rPr>
      </w:pPr>
    </w:p>
    <w:p w14:paraId="7BE71CFE" w14:textId="0E584683" w:rsidR="00CC499D" w:rsidRPr="00624083" w:rsidRDefault="00CC499D" w:rsidP="008E5006">
      <w:pPr>
        <w:keepNext/>
        <w:tabs>
          <w:tab w:val="left" w:pos="567"/>
        </w:tabs>
        <w:suppressAutoHyphens/>
        <w:rPr>
          <w:i/>
          <w:sz w:val="22"/>
          <w:szCs w:val="22"/>
          <w:lang w:val="pt-PT"/>
        </w:rPr>
      </w:pPr>
      <w:r w:rsidRPr="00624083">
        <w:rPr>
          <w:i/>
          <w:sz w:val="22"/>
          <w:szCs w:val="22"/>
          <w:lang w:val="pt-PT"/>
        </w:rPr>
        <w:t xml:space="preserve">Ajustamento de dose </w:t>
      </w:r>
      <w:r w:rsidR="00EC3A80" w:rsidRPr="00624083">
        <w:rPr>
          <w:i/>
          <w:sz w:val="22"/>
          <w:szCs w:val="22"/>
          <w:lang w:val="pt-PT"/>
        </w:rPr>
        <w:t xml:space="preserve">quando usado </w:t>
      </w:r>
      <w:r w:rsidRPr="00624083">
        <w:rPr>
          <w:i/>
          <w:sz w:val="22"/>
          <w:szCs w:val="22"/>
          <w:lang w:val="pt-PT"/>
        </w:rPr>
        <w:t xml:space="preserve">com outros quelantes </w:t>
      </w:r>
      <w:r w:rsidR="00EC3A80" w:rsidRPr="00624083">
        <w:rPr>
          <w:i/>
          <w:sz w:val="22"/>
          <w:szCs w:val="22"/>
          <w:lang w:val="pt-PT"/>
        </w:rPr>
        <w:t xml:space="preserve">de </w:t>
      </w:r>
      <w:r w:rsidRPr="00624083">
        <w:rPr>
          <w:i/>
          <w:sz w:val="22"/>
          <w:szCs w:val="22"/>
          <w:lang w:val="pt-PT"/>
        </w:rPr>
        <w:t>f</w:t>
      </w:r>
      <w:r w:rsidR="00EC3A80" w:rsidRPr="00624083">
        <w:rPr>
          <w:i/>
          <w:sz w:val="22"/>
          <w:szCs w:val="22"/>
          <w:lang w:val="pt-PT"/>
        </w:rPr>
        <w:t>e</w:t>
      </w:r>
      <w:r w:rsidRPr="00624083">
        <w:rPr>
          <w:i/>
          <w:sz w:val="22"/>
          <w:szCs w:val="22"/>
          <w:lang w:val="pt-PT"/>
        </w:rPr>
        <w:t>rro</w:t>
      </w:r>
    </w:p>
    <w:p w14:paraId="6C503B80" w14:textId="6B95CFBA" w:rsidR="00EC3A80" w:rsidRPr="00624083" w:rsidRDefault="00EC3A80" w:rsidP="00737DDD">
      <w:pPr>
        <w:tabs>
          <w:tab w:val="left" w:pos="567"/>
        </w:tabs>
        <w:suppressAutoHyphens/>
        <w:rPr>
          <w:sz w:val="22"/>
          <w:szCs w:val="22"/>
          <w:lang w:val="pt-PT"/>
        </w:rPr>
      </w:pPr>
      <w:r w:rsidRPr="00624083">
        <w:rPr>
          <w:sz w:val="22"/>
          <w:szCs w:val="22"/>
          <w:lang w:val="pt-PT"/>
        </w:rPr>
        <w:t xml:space="preserve">Em </w:t>
      </w:r>
      <w:r w:rsidR="0050451C" w:rsidRPr="00624083">
        <w:rPr>
          <w:sz w:val="22"/>
          <w:szCs w:val="22"/>
          <w:lang w:val="pt-PT"/>
        </w:rPr>
        <w:t>doentes</w:t>
      </w:r>
      <w:r w:rsidRPr="00624083">
        <w:rPr>
          <w:sz w:val="22"/>
          <w:szCs w:val="22"/>
          <w:lang w:val="pt-PT"/>
        </w:rPr>
        <w:t xml:space="preserve"> para quem a monoterapia é inadequada, Ferriprox pode ser utilizado com deferoxamina na dose padrão (75</w:t>
      </w:r>
      <w:r w:rsidR="00986A42" w:rsidRPr="00624083">
        <w:rPr>
          <w:sz w:val="22"/>
          <w:szCs w:val="22"/>
          <w:lang w:val="pt-PT"/>
        </w:rPr>
        <w:t> mg</w:t>
      </w:r>
      <w:r w:rsidRPr="00624083">
        <w:rPr>
          <w:sz w:val="22"/>
          <w:szCs w:val="22"/>
          <w:lang w:val="pt-PT"/>
        </w:rPr>
        <w:t>/kg/dia), mas não deve exceder 100</w:t>
      </w:r>
      <w:r w:rsidR="00986A42" w:rsidRPr="00624083">
        <w:rPr>
          <w:sz w:val="22"/>
          <w:szCs w:val="22"/>
          <w:lang w:val="pt-PT"/>
        </w:rPr>
        <w:t> mg</w:t>
      </w:r>
      <w:r w:rsidRPr="00624083">
        <w:rPr>
          <w:sz w:val="22"/>
          <w:szCs w:val="22"/>
          <w:lang w:val="pt-PT"/>
        </w:rPr>
        <w:t>/kg/dia.</w:t>
      </w:r>
    </w:p>
    <w:p w14:paraId="5D0787D2" w14:textId="77777777" w:rsidR="00EC3A80" w:rsidRPr="00624083" w:rsidRDefault="00EC3A80" w:rsidP="00737DDD">
      <w:pPr>
        <w:tabs>
          <w:tab w:val="left" w:pos="567"/>
        </w:tabs>
        <w:suppressAutoHyphens/>
        <w:rPr>
          <w:sz w:val="22"/>
          <w:szCs w:val="22"/>
          <w:lang w:val="pt-PT"/>
        </w:rPr>
      </w:pPr>
    </w:p>
    <w:p w14:paraId="04F279E8" w14:textId="77777777" w:rsidR="00EC3A80" w:rsidRPr="00624083" w:rsidRDefault="00EC3A80" w:rsidP="00737DDD">
      <w:pPr>
        <w:tabs>
          <w:tab w:val="left" w:pos="567"/>
        </w:tabs>
        <w:suppressAutoHyphens/>
        <w:rPr>
          <w:sz w:val="22"/>
          <w:szCs w:val="22"/>
          <w:lang w:val="pt-PT"/>
        </w:rPr>
      </w:pPr>
      <w:r w:rsidRPr="00624083">
        <w:rPr>
          <w:sz w:val="22"/>
          <w:szCs w:val="22"/>
          <w:lang w:val="pt-PT"/>
        </w:rPr>
        <w:t>Em caso de insuficiência cardíaca induzida por ferro, deve ser adicionado à terapia com deferoxamina o Ferriprox a 75-100</w:t>
      </w:r>
      <w:r w:rsidR="00986A42" w:rsidRPr="00624083">
        <w:rPr>
          <w:sz w:val="22"/>
          <w:szCs w:val="22"/>
          <w:lang w:val="pt-PT"/>
        </w:rPr>
        <w:t> mg</w:t>
      </w:r>
      <w:r w:rsidRPr="00624083">
        <w:rPr>
          <w:sz w:val="22"/>
          <w:szCs w:val="22"/>
          <w:lang w:val="pt-PT"/>
        </w:rPr>
        <w:t>/kg/dia. Devem ser consultadas as informações de produto da deferoxamina.</w:t>
      </w:r>
    </w:p>
    <w:p w14:paraId="653B5AFF" w14:textId="77777777" w:rsidR="00EC3A80" w:rsidRPr="00624083" w:rsidRDefault="00EC3A80" w:rsidP="00737DDD">
      <w:pPr>
        <w:tabs>
          <w:tab w:val="left" w:pos="567"/>
        </w:tabs>
        <w:suppressAutoHyphens/>
        <w:rPr>
          <w:sz w:val="22"/>
          <w:szCs w:val="22"/>
          <w:lang w:val="pt-PT"/>
        </w:rPr>
      </w:pPr>
    </w:p>
    <w:p w14:paraId="311EDECD" w14:textId="6D4EFEFD" w:rsidR="00605DF2" w:rsidRPr="00624083" w:rsidRDefault="00EC3A80" w:rsidP="00737DDD">
      <w:pPr>
        <w:tabs>
          <w:tab w:val="left" w:pos="567"/>
        </w:tabs>
        <w:suppressAutoHyphens/>
        <w:rPr>
          <w:sz w:val="22"/>
          <w:szCs w:val="22"/>
          <w:lang w:val="pt-PT"/>
        </w:rPr>
      </w:pPr>
      <w:r w:rsidRPr="00624083">
        <w:rPr>
          <w:sz w:val="22"/>
          <w:szCs w:val="22"/>
          <w:lang w:val="pt-PT"/>
        </w:rPr>
        <w:t xml:space="preserve">O uso simultâneo de quelantes de ferro não é recomendado em </w:t>
      </w:r>
      <w:r w:rsidR="0050451C" w:rsidRPr="00624083">
        <w:rPr>
          <w:sz w:val="22"/>
          <w:szCs w:val="22"/>
          <w:lang w:val="pt-PT"/>
        </w:rPr>
        <w:t>doentes</w:t>
      </w:r>
      <w:r w:rsidRPr="00624083">
        <w:rPr>
          <w:sz w:val="22"/>
          <w:szCs w:val="22"/>
          <w:lang w:val="pt-PT"/>
        </w:rPr>
        <w:t xml:space="preserve"> cujos níveis séricos de ferritina estejam abaixo de 500</w:t>
      </w:r>
      <w:r w:rsidR="00986A42" w:rsidRPr="00624083">
        <w:rPr>
          <w:sz w:val="22"/>
          <w:szCs w:val="22"/>
          <w:lang w:val="pt-PT"/>
        </w:rPr>
        <w:t> µg</w:t>
      </w:r>
      <w:r w:rsidRPr="00624083">
        <w:rPr>
          <w:sz w:val="22"/>
          <w:szCs w:val="22"/>
          <w:lang w:val="pt-PT"/>
        </w:rPr>
        <w:t>/l, devido ao risco de excesso de eliminação do ferro.</w:t>
      </w:r>
    </w:p>
    <w:p w14:paraId="0856231C" w14:textId="77777777" w:rsidR="00CC499D" w:rsidRPr="00624083" w:rsidRDefault="00CC499D" w:rsidP="00737DDD">
      <w:pPr>
        <w:tabs>
          <w:tab w:val="left" w:pos="567"/>
        </w:tabs>
        <w:suppressAutoHyphens/>
        <w:rPr>
          <w:sz w:val="22"/>
          <w:szCs w:val="22"/>
          <w:lang w:val="pt-PT"/>
        </w:rPr>
      </w:pPr>
    </w:p>
    <w:p w14:paraId="6B8DAB55" w14:textId="0A9929D2" w:rsidR="00C270CA" w:rsidRPr="00624083" w:rsidRDefault="0050451C" w:rsidP="00737DDD">
      <w:pPr>
        <w:pStyle w:val="BodyText"/>
        <w:keepNext/>
        <w:tabs>
          <w:tab w:val="left" w:pos="567"/>
        </w:tabs>
        <w:rPr>
          <w:b w:val="0"/>
          <w:bCs/>
          <w:i/>
          <w:iCs/>
          <w:noProof w:val="0"/>
          <w:szCs w:val="22"/>
        </w:rPr>
      </w:pPr>
      <w:r w:rsidRPr="00624083">
        <w:rPr>
          <w:b w:val="0"/>
          <w:bCs/>
          <w:i/>
          <w:iCs/>
          <w:noProof w:val="0"/>
          <w:szCs w:val="22"/>
        </w:rPr>
        <w:t xml:space="preserve">Compromisso </w:t>
      </w:r>
      <w:r w:rsidR="00C270CA" w:rsidRPr="00624083">
        <w:rPr>
          <w:b w:val="0"/>
          <w:bCs/>
          <w:i/>
          <w:iCs/>
          <w:noProof w:val="0"/>
          <w:szCs w:val="22"/>
        </w:rPr>
        <w:t>renal</w:t>
      </w:r>
    </w:p>
    <w:p w14:paraId="34F2C4A1" w14:textId="15E4ED07" w:rsidR="00C270CA" w:rsidRPr="00624083" w:rsidRDefault="008C4B39" w:rsidP="00737DDD">
      <w:pPr>
        <w:pStyle w:val="BodyText"/>
        <w:tabs>
          <w:tab w:val="left" w:pos="567"/>
        </w:tabs>
        <w:jc w:val="left"/>
        <w:rPr>
          <w:b w:val="0"/>
          <w:bCs/>
          <w:noProof w:val="0"/>
        </w:rPr>
      </w:pPr>
      <w:r w:rsidRPr="00624083">
        <w:rPr>
          <w:b w:val="0"/>
          <w:bCs/>
          <w:noProof w:val="0"/>
        </w:rPr>
        <w:t>Não é</w:t>
      </w:r>
      <w:r w:rsidR="00C270CA" w:rsidRPr="00624083">
        <w:rPr>
          <w:b w:val="0"/>
          <w:bCs/>
          <w:noProof w:val="0"/>
        </w:rPr>
        <w:t xml:space="preserve"> recomendado qualquer ajustamento posológico em doentes com </w:t>
      </w:r>
      <w:r w:rsidR="0050451C" w:rsidRPr="00624083">
        <w:rPr>
          <w:b w:val="0"/>
          <w:bCs/>
          <w:noProof w:val="0"/>
        </w:rPr>
        <w:t xml:space="preserve">compromisso </w:t>
      </w:r>
      <w:r w:rsidR="00C270CA" w:rsidRPr="00624083">
        <w:rPr>
          <w:b w:val="0"/>
          <w:bCs/>
          <w:noProof w:val="0"/>
        </w:rPr>
        <w:t>renal ligeir</w:t>
      </w:r>
      <w:r w:rsidR="0050451C" w:rsidRPr="00624083">
        <w:rPr>
          <w:b w:val="0"/>
          <w:bCs/>
          <w:noProof w:val="0"/>
        </w:rPr>
        <w:t>o</w:t>
      </w:r>
      <w:r w:rsidR="00C270CA" w:rsidRPr="00624083">
        <w:rPr>
          <w:b w:val="0"/>
          <w:bCs/>
          <w:noProof w:val="0"/>
        </w:rPr>
        <w:t>, moderad</w:t>
      </w:r>
      <w:r w:rsidR="0050451C" w:rsidRPr="00624083">
        <w:rPr>
          <w:b w:val="0"/>
          <w:bCs/>
          <w:noProof w:val="0"/>
        </w:rPr>
        <w:t>o</w:t>
      </w:r>
      <w:r w:rsidR="00C270CA" w:rsidRPr="00624083">
        <w:rPr>
          <w:b w:val="0"/>
          <w:bCs/>
          <w:noProof w:val="0"/>
        </w:rPr>
        <w:t xml:space="preserve"> ou grave (ver secção</w:t>
      </w:r>
      <w:r w:rsidR="004B5230" w:rsidRPr="00624083">
        <w:rPr>
          <w:b w:val="0"/>
          <w:bCs/>
          <w:noProof w:val="0"/>
        </w:rPr>
        <w:t> </w:t>
      </w:r>
      <w:r w:rsidR="00C270CA" w:rsidRPr="00624083">
        <w:rPr>
          <w:b w:val="0"/>
          <w:bCs/>
          <w:noProof w:val="0"/>
        </w:rPr>
        <w:t xml:space="preserve">5.2). </w:t>
      </w:r>
      <w:r w:rsidRPr="00624083">
        <w:rPr>
          <w:b w:val="0"/>
          <w:bCs/>
          <w:noProof w:val="0"/>
        </w:rPr>
        <w:t>Desconhece-se qual</w:t>
      </w:r>
      <w:r w:rsidR="009C3729" w:rsidRPr="00624083">
        <w:rPr>
          <w:b w:val="0"/>
          <w:bCs/>
          <w:noProof w:val="0"/>
        </w:rPr>
        <w:t xml:space="preserve"> </w:t>
      </w:r>
      <w:r w:rsidR="00C270CA" w:rsidRPr="00624083">
        <w:rPr>
          <w:b w:val="0"/>
          <w:bCs/>
          <w:noProof w:val="0"/>
        </w:rPr>
        <w:t xml:space="preserve">a farmacocinética e </w:t>
      </w:r>
      <w:r w:rsidRPr="00624083">
        <w:rPr>
          <w:b w:val="0"/>
          <w:bCs/>
          <w:noProof w:val="0"/>
        </w:rPr>
        <w:t>o perfil de</w:t>
      </w:r>
      <w:r w:rsidR="00C270CA" w:rsidRPr="00624083">
        <w:rPr>
          <w:b w:val="0"/>
          <w:bCs/>
          <w:noProof w:val="0"/>
        </w:rPr>
        <w:t xml:space="preserve"> segurança do Ferriprox em doentes com doença renal em fase terminal.</w:t>
      </w:r>
    </w:p>
    <w:p w14:paraId="606E2BEE" w14:textId="77777777" w:rsidR="00C270CA" w:rsidRPr="00624083" w:rsidRDefault="00C270CA" w:rsidP="00737DDD">
      <w:pPr>
        <w:pStyle w:val="BodyText"/>
        <w:tabs>
          <w:tab w:val="left" w:pos="567"/>
        </w:tabs>
        <w:rPr>
          <w:b w:val="0"/>
          <w:bCs/>
          <w:noProof w:val="0"/>
          <w:szCs w:val="22"/>
        </w:rPr>
      </w:pPr>
    </w:p>
    <w:p w14:paraId="7D982253" w14:textId="024BAF16" w:rsidR="00C270CA" w:rsidRPr="00624083" w:rsidRDefault="0050451C" w:rsidP="00737DDD">
      <w:pPr>
        <w:pStyle w:val="BodyText"/>
        <w:keepNext/>
        <w:tabs>
          <w:tab w:val="left" w:pos="567"/>
        </w:tabs>
        <w:rPr>
          <w:b w:val="0"/>
          <w:bCs/>
          <w:i/>
          <w:iCs/>
          <w:noProof w:val="0"/>
          <w:szCs w:val="22"/>
        </w:rPr>
      </w:pPr>
      <w:r w:rsidRPr="00624083">
        <w:rPr>
          <w:b w:val="0"/>
          <w:bCs/>
          <w:i/>
          <w:iCs/>
          <w:noProof w:val="0"/>
          <w:szCs w:val="22"/>
        </w:rPr>
        <w:t xml:space="preserve">Compromisso </w:t>
      </w:r>
      <w:r w:rsidR="00C270CA" w:rsidRPr="00624083">
        <w:rPr>
          <w:b w:val="0"/>
          <w:bCs/>
          <w:i/>
          <w:iCs/>
          <w:noProof w:val="0"/>
          <w:szCs w:val="22"/>
        </w:rPr>
        <w:t>hepátic</w:t>
      </w:r>
      <w:r w:rsidR="00E02D53" w:rsidRPr="00624083">
        <w:rPr>
          <w:b w:val="0"/>
          <w:bCs/>
          <w:i/>
          <w:iCs/>
          <w:noProof w:val="0"/>
          <w:szCs w:val="22"/>
        </w:rPr>
        <w:t>o</w:t>
      </w:r>
    </w:p>
    <w:p w14:paraId="5069B453" w14:textId="62A3DB92" w:rsidR="00C270CA" w:rsidRPr="00624083" w:rsidRDefault="00C270CA" w:rsidP="00737DDD">
      <w:pPr>
        <w:tabs>
          <w:tab w:val="left" w:pos="567"/>
        </w:tabs>
        <w:suppressAutoHyphens/>
        <w:rPr>
          <w:sz w:val="22"/>
          <w:szCs w:val="22"/>
          <w:lang w:val="pt-PT"/>
        </w:rPr>
      </w:pPr>
      <w:r w:rsidRPr="00624083">
        <w:rPr>
          <w:sz w:val="22"/>
          <w:szCs w:val="22"/>
          <w:lang w:val="pt-PT"/>
        </w:rPr>
        <w:t>Não é recomendado qualquer ajustamento posológico em doentes com função hepática ligeira ou moderadamente comprometida (ver secção</w:t>
      </w:r>
      <w:r w:rsidR="004B5230" w:rsidRPr="00624083">
        <w:rPr>
          <w:sz w:val="22"/>
          <w:szCs w:val="22"/>
          <w:lang w:val="pt-PT"/>
        </w:rPr>
        <w:t> </w:t>
      </w:r>
      <w:r w:rsidRPr="00624083">
        <w:rPr>
          <w:sz w:val="22"/>
          <w:szCs w:val="22"/>
          <w:lang w:val="pt-PT"/>
        </w:rPr>
        <w:t xml:space="preserve">5.2). </w:t>
      </w:r>
      <w:r w:rsidR="008C4B39" w:rsidRPr="00624083">
        <w:rPr>
          <w:sz w:val="22"/>
          <w:szCs w:val="22"/>
          <w:lang w:val="pt-PT"/>
        </w:rPr>
        <w:t>Desconhece-se qual</w:t>
      </w:r>
      <w:r w:rsidR="009C3729" w:rsidRPr="00624083">
        <w:rPr>
          <w:sz w:val="22"/>
          <w:szCs w:val="22"/>
          <w:lang w:val="pt-PT"/>
        </w:rPr>
        <w:t xml:space="preserve"> </w:t>
      </w:r>
      <w:r w:rsidRPr="00624083">
        <w:rPr>
          <w:sz w:val="22"/>
          <w:szCs w:val="22"/>
          <w:lang w:val="pt-PT"/>
        </w:rPr>
        <w:t xml:space="preserve">a farmacocinética e </w:t>
      </w:r>
      <w:r w:rsidR="008C4B39" w:rsidRPr="00624083">
        <w:rPr>
          <w:sz w:val="22"/>
          <w:szCs w:val="22"/>
          <w:lang w:val="pt-PT"/>
        </w:rPr>
        <w:t>o perfil de</w:t>
      </w:r>
      <w:r w:rsidRPr="00624083">
        <w:rPr>
          <w:sz w:val="22"/>
          <w:szCs w:val="22"/>
          <w:lang w:val="pt-PT"/>
        </w:rPr>
        <w:t xml:space="preserve"> segurança do Ferriprox em doentes com </w:t>
      </w:r>
      <w:r w:rsidR="0050451C" w:rsidRPr="00624083">
        <w:rPr>
          <w:sz w:val="22"/>
          <w:szCs w:val="22"/>
          <w:lang w:val="pt-PT"/>
        </w:rPr>
        <w:t>compromisso</w:t>
      </w:r>
      <w:r w:rsidRPr="00624083">
        <w:rPr>
          <w:sz w:val="22"/>
          <w:szCs w:val="22"/>
          <w:lang w:val="pt-PT"/>
        </w:rPr>
        <w:t xml:space="preserve"> hepátic</w:t>
      </w:r>
      <w:r w:rsidR="0050451C" w:rsidRPr="00624083">
        <w:rPr>
          <w:sz w:val="22"/>
          <w:szCs w:val="22"/>
          <w:lang w:val="pt-PT"/>
        </w:rPr>
        <w:t>o</w:t>
      </w:r>
      <w:r w:rsidRPr="00624083">
        <w:rPr>
          <w:sz w:val="22"/>
          <w:szCs w:val="22"/>
          <w:lang w:val="pt-PT"/>
        </w:rPr>
        <w:t xml:space="preserve"> grave.</w:t>
      </w:r>
    </w:p>
    <w:p w14:paraId="0237BCD5" w14:textId="77777777" w:rsidR="00C270CA" w:rsidRPr="00624083" w:rsidRDefault="00C270CA" w:rsidP="00737DDD">
      <w:pPr>
        <w:tabs>
          <w:tab w:val="left" w:pos="567"/>
        </w:tabs>
        <w:suppressAutoHyphens/>
        <w:rPr>
          <w:sz w:val="22"/>
          <w:szCs w:val="22"/>
          <w:lang w:val="pt-PT"/>
        </w:rPr>
      </w:pPr>
    </w:p>
    <w:p w14:paraId="2F53E157" w14:textId="77777777" w:rsidR="0004401F" w:rsidRPr="00624083" w:rsidRDefault="0004401F" w:rsidP="00737DDD">
      <w:pPr>
        <w:keepNext/>
        <w:tabs>
          <w:tab w:val="left" w:pos="567"/>
        </w:tabs>
        <w:suppressAutoHyphens/>
        <w:rPr>
          <w:i/>
          <w:iCs/>
          <w:sz w:val="22"/>
          <w:szCs w:val="22"/>
          <w:lang w:val="pt-PT"/>
        </w:rPr>
      </w:pPr>
      <w:r w:rsidRPr="00624083">
        <w:rPr>
          <w:i/>
          <w:iCs/>
          <w:sz w:val="22"/>
          <w:szCs w:val="22"/>
          <w:lang w:val="pt-PT"/>
        </w:rPr>
        <w:t>População pediátrica</w:t>
      </w:r>
    </w:p>
    <w:p w14:paraId="3FF895A8" w14:textId="77777777" w:rsidR="0004401F" w:rsidRPr="00624083" w:rsidRDefault="0004401F" w:rsidP="00737DDD">
      <w:pPr>
        <w:tabs>
          <w:tab w:val="left" w:pos="567"/>
        </w:tabs>
        <w:suppressAutoHyphens/>
        <w:rPr>
          <w:sz w:val="22"/>
          <w:szCs w:val="22"/>
          <w:lang w:val="pt-PT"/>
        </w:rPr>
      </w:pPr>
      <w:r w:rsidRPr="00624083">
        <w:rPr>
          <w:sz w:val="22"/>
          <w:szCs w:val="22"/>
          <w:lang w:val="pt-PT"/>
        </w:rPr>
        <w:t>Os dados sobre o uso de deferriprona em crianças com idades entre os 6 e os 10</w:t>
      </w:r>
      <w:r w:rsidR="00EB1520" w:rsidRPr="00624083">
        <w:rPr>
          <w:sz w:val="22"/>
          <w:szCs w:val="22"/>
          <w:lang w:val="pt-PT"/>
        </w:rPr>
        <w:t> </w:t>
      </w:r>
      <w:r w:rsidRPr="00624083">
        <w:rPr>
          <w:sz w:val="22"/>
          <w:szCs w:val="22"/>
          <w:lang w:val="pt-PT"/>
        </w:rPr>
        <w:t>anos, são limitados e não existem nenhuns sobre o uso de deferriprona em crianças com menos de 6</w:t>
      </w:r>
      <w:r w:rsidR="00EB1520" w:rsidRPr="00624083">
        <w:rPr>
          <w:sz w:val="22"/>
          <w:szCs w:val="22"/>
          <w:lang w:val="pt-PT"/>
        </w:rPr>
        <w:t> </w:t>
      </w:r>
      <w:r w:rsidRPr="00624083">
        <w:rPr>
          <w:sz w:val="22"/>
          <w:szCs w:val="22"/>
          <w:lang w:val="pt-PT"/>
        </w:rPr>
        <w:t>anos de idade.</w:t>
      </w:r>
    </w:p>
    <w:p w14:paraId="3E9230B6" w14:textId="77777777" w:rsidR="0004401F" w:rsidRPr="00624083" w:rsidRDefault="0004401F" w:rsidP="00737DDD">
      <w:pPr>
        <w:tabs>
          <w:tab w:val="left" w:pos="567"/>
        </w:tabs>
        <w:suppressAutoHyphens/>
        <w:rPr>
          <w:sz w:val="22"/>
          <w:szCs w:val="22"/>
          <w:lang w:val="pt-PT"/>
        </w:rPr>
      </w:pPr>
    </w:p>
    <w:p w14:paraId="0963986D" w14:textId="77777777" w:rsidR="00DB025A" w:rsidRPr="00624083" w:rsidRDefault="00F61612" w:rsidP="00737DDD">
      <w:pPr>
        <w:keepNext/>
        <w:tabs>
          <w:tab w:val="left" w:pos="567"/>
        </w:tabs>
        <w:suppressAutoHyphens/>
        <w:rPr>
          <w:sz w:val="22"/>
          <w:u w:val="single"/>
          <w:lang w:val="pt-PT"/>
        </w:rPr>
      </w:pPr>
      <w:r w:rsidRPr="00624083">
        <w:rPr>
          <w:sz w:val="22"/>
          <w:u w:val="single"/>
          <w:lang w:val="pt-PT"/>
        </w:rPr>
        <w:t xml:space="preserve">Modo </w:t>
      </w:r>
      <w:r w:rsidR="00DB025A" w:rsidRPr="00624083">
        <w:rPr>
          <w:sz w:val="22"/>
          <w:u w:val="single"/>
          <w:lang w:val="pt-PT"/>
        </w:rPr>
        <w:t>de administração</w:t>
      </w:r>
    </w:p>
    <w:p w14:paraId="4CDB4D10" w14:textId="77777777" w:rsidR="005161E0" w:rsidRPr="00624083" w:rsidRDefault="005161E0" w:rsidP="00737DDD">
      <w:pPr>
        <w:keepNext/>
        <w:tabs>
          <w:tab w:val="left" w:pos="567"/>
        </w:tabs>
        <w:suppressAutoHyphens/>
        <w:rPr>
          <w:sz w:val="22"/>
          <w:lang w:val="pt-PT"/>
        </w:rPr>
      </w:pPr>
    </w:p>
    <w:p w14:paraId="142832E3" w14:textId="77777777" w:rsidR="00DB025A" w:rsidRPr="00624083" w:rsidRDefault="00F61612" w:rsidP="00737DDD">
      <w:pPr>
        <w:tabs>
          <w:tab w:val="left" w:pos="567"/>
        </w:tabs>
        <w:rPr>
          <w:sz w:val="22"/>
          <w:szCs w:val="22"/>
          <w:lang w:val="pt-PT"/>
        </w:rPr>
      </w:pPr>
      <w:r w:rsidRPr="00624083">
        <w:rPr>
          <w:sz w:val="22"/>
          <w:szCs w:val="22"/>
          <w:lang w:val="pt-PT"/>
        </w:rPr>
        <w:t xml:space="preserve">Via </w:t>
      </w:r>
      <w:r w:rsidR="00DB025A" w:rsidRPr="00624083">
        <w:rPr>
          <w:sz w:val="22"/>
          <w:szCs w:val="22"/>
          <w:lang w:val="pt-PT"/>
        </w:rPr>
        <w:t>oral.</w:t>
      </w:r>
    </w:p>
    <w:p w14:paraId="6534DA4C" w14:textId="77777777" w:rsidR="00DB025A" w:rsidRPr="00624083" w:rsidRDefault="00DB025A" w:rsidP="00737DDD">
      <w:pPr>
        <w:tabs>
          <w:tab w:val="left" w:pos="567"/>
        </w:tabs>
        <w:rPr>
          <w:sz w:val="22"/>
          <w:szCs w:val="22"/>
          <w:lang w:val="pt-PT"/>
        </w:rPr>
      </w:pPr>
    </w:p>
    <w:p w14:paraId="37A7796A" w14:textId="77777777" w:rsidR="0002616D" w:rsidRPr="00624083" w:rsidRDefault="0002616D" w:rsidP="00737DDD">
      <w:pPr>
        <w:keepNext/>
        <w:tabs>
          <w:tab w:val="left" w:pos="567"/>
        </w:tabs>
        <w:suppressAutoHyphens/>
        <w:ind w:left="567" w:hanging="567"/>
        <w:rPr>
          <w:sz w:val="22"/>
          <w:szCs w:val="22"/>
          <w:lang w:val="pt-PT"/>
        </w:rPr>
      </w:pPr>
      <w:r w:rsidRPr="00624083">
        <w:rPr>
          <w:b/>
          <w:sz w:val="22"/>
          <w:szCs w:val="22"/>
          <w:lang w:val="pt-PT"/>
        </w:rPr>
        <w:t>4.3</w:t>
      </w:r>
      <w:r w:rsidRPr="00624083">
        <w:rPr>
          <w:b/>
          <w:sz w:val="22"/>
          <w:szCs w:val="22"/>
          <w:lang w:val="pt-PT"/>
        </w:rPr>
        <w:tab/>
        <w:t>Contraindicações</w:t>
      </w:r>
    </w:p>
    <w:p w14:paraId="2EE9AF40" w14:textId="77777777" w:rsidR="0002616D" w:rsidRPr="00624083" w:rsidRDefault="0002616D" w:rsidP="00737DDD">
      <w:pPr>
        <w:keepNext/>
        <w:tabs>
          <w:tab w:val="left" w:pos="567"/>
        </w:tabs>
        <w:suppressAutoHyphens/>
        <w:rPr>
          <w:sz w:val="22"/>
          <w:szCs w:val="22"/>
          <w:lang w:val="pt-PT"/>
        </w:rPr>
      </w:pPr>
    </w:p>
    <w:p w14:paraId="55F4F8A0" w14:textId="77777777" w:rsidR="0002616D"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Hipersensibilidade à substância ativa ou a qualquer um dos excipientes</w:t>
      </w:r>
      <w:r w:rsidR="000C378C" w:rsidRPr="00624083">
        <w:rPr>
          <w:sz w:val="22"/>
          <w:szCs w:val="22"/>
          <w:lang w:val="pt-PT"/>
        </w:rPr>
        <w:t xml:space="preserve"> indicados na secção</w:t>
      </w:r>
      <w:r w:rsidR="004B5230" w:rsidRPr="00624083">
        <w:rPr>
          <w:sz w:val="22"/>
          <w:szCs w:val="22"/>
          <w:lang w:val="pt-PT"/>
        </w:rPr>
        <w:t> </w:t>
      </w:r>
      <w:r w:rsidR="000C378C" w:rsidRPr="00624083">
        <w:rPr>
          <w:sz w:val="22"/>
          <w:szCs w:val="22"/>
          <w:lang w:val="pt-PT"/>
        </w:rPr>
        <w:t>6.1</w:t>
      </w:r>
      <w:r w:rsidR="0002616D" w:rsidRPr="00624083">
        <w:rPr>
          <w:sz w:val="22"/>
          <w:szCs w:val="22"/>
          <w:lang w:val="pt-PT"/>
        </w:rPr>
        <w:t>.</w:t>
      </w:r>
    </w:p>
    <w:p w14:paraId="31F2EBD1" w14:textId="77777777" w:rsidR="0002616D"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História de episódios recorrentes de neutropenia.</w:t>
      </w:r>
    </w:p>
    <w:p w14:paraId="4F4D74A9" w14:textId="77777777" w:rsidR="0002616D"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Antecedentes de agranulocitose.</w:t>
      </w:r>
    </w:p>
    <w:p w14:paraId="69815906" w14:textId="77777777" w:rsidR="00D03D2F"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Gravidez</w:t>
      </w:r>
      <w:r w:rsidRPr="00624083">
        <w:rPr>
          <w:sz w:val="22"/>
          <w:szCs w:val="22"/>
          <w:lang w:val="pt-PT"/>
        </w:rPr>
        <w:t xml:space="preserve"> (ver secção</w:t>
      </w:r>
      <w:r w:rsidR="004B5230" w:rsidRPr="00624083">
        <w:rPr>
          <w:sz w:val="22"/>
          <w:szCs w:val="22"/>
          <w:lang w:val="pt-PT"/>
        </w:rPr>
        <w:t> </w:t>
      </w:r>
      <w:r w:rsidRPr="00624083">
        <w:rPr>
          <w:sz w:val="22"/>
          <w:szCs w:val="22"/>
          <w:lang w:val="pt-PT"/>
        </w:rPr>
        <w:t>4.6).</w:t>
      </w:r>
    </w:p>
    <w:p w14:paraId="22412F05" w14:textId="77777777" w:rsidR="0002616D"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Amamentação</w:t>
      </w:r>
      <w:r w:rsidR="000C378C" w:rsidRPr="00624083">
        <w:rPr>
          <w:sz w:val="22"/>
          <w:szCs w:val="22"/>
          <w:lang w:val="pt-PT"/>
        </w:rPr>
        <w:t xml:space="preserve"> </w:t>
      </w:r>
      <w:r w:rsidR="0002616D" w:rsidRPr="00624083">
        <w:rPr>
          <w:sz w:val="22"/>
          <w:szCs w:val="22"/>
          <w:lang w:val="pt-PT"/>
        </w:rPr>
        <w:t>(ver secção</w:t>
      </w:r>
      <w:r w:rsidR="004B5230" w:rsidRPr="00624083">
        <w:rPr>
          <w:sz w:val="22"/>
          <w:szCs w:val="22"/>
          <w:lang w:val="pt-PT"/>
        </w:rPr>
        <w:t> </w:t>
      </w:r>
      <w:r w:rsidR="0002616D" w:rsidRPr="00624083">
        <w:rPr>
          <w:sz w:val="22"/>
          <w:szCs w:val="22"/>
          <w:lang w:val="pt-PT"/>
        </w:rPr>
        <w:t>4.6).</w:t>
      </w:r>
    </w:p>
    <w:p w14:paraId="39B5A59D" w14:textId="77777777" w:rsidR="0002616D"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Devido ao desconhecimento do mecanismo da neutropen</w:t>
      </w:r>
      <w:r w:rsidR="0021379D" w:rsidRPr="00624083">
        <w:rPr>
          <w:sz w:val="22"/>
          <w:szCs w:val="22"/>
          <w:lang w:val="pt-PT"/>
        </w:rPr>
        <w:t>ia induzida pelo deferriprona</w:t>
      </w:r>
      <w:r w:rsidR="0002616D" w:rsidRPr="00624083">
        <w:rPr>
          <w:sz w:val="22"/>
          <w:szCs w:val="22"/>
          <w:lang w:val="pt-PT"/>
        </w:rPr>
        <w:t>, os doentes não devem tomar medicamentos que se saibam estarem associados à neutropenia ou que possam provocar agranulocitose (ver secção</w:t>
      </w:r>
      <w:r w:rsidR="004B5230" w:rsidRPr="00624083">
        <w:rPr>
          <w:sz w:val="22"/>
          <w:szCs w:val="22"/>
          <w:lang w:val="pt-PT"/>
        </w:rPr>
        <w:t> </w:t>
      </w:r>
      <w:r w:rsidR="0002616D" w:rsidRPr="00624083">
        <w:rPr>
          <w:sz w:val="22"/>
          <w:szCs w:val="22"/>
          <w:lang w:val="pt-PT"/>
        </w:rPr>
        <w:t>4.5).</w:t>
      </w:r>
    </w:p>
    <w:p w14:paraId="089F46DD" w14:textId="77777777" w:rsidR="0002616D" w:rsidRPr="00624083" w:rsidRDefault="0002616D" w:rsidP="00737DDD">
      <w:pPr>
        <w:tabs>
          <w:tab w:val="left" w:pos="567"/>
        </w:tabs>
        <w:rPr>
          <w:sz w:val="22"/>
          <w:szCs w:val="22"/>
          <w:lang w:val="pt-PT"/>
        </w:rPr>
      </w:pPr>
    </w:p>
    <w:p w14:paraId="616E430E" w14:textId="77777777" w:rsidR="0002616D" w:rsidRPr="00624083" w:rsidRDefault="0002616D" w:rsidP="00737DDD">
      <w:pPr>
        <w:keepNext/>
        <w:tabs>
          <w:tab w:val="left" w:pos="567"/>
        </w:tabs>
        <w:rPr>
          <w:b/>
          <w:bCs/>
          <w:sz w:val="22"/>
          <w:szCs w:val="22"/>
          <w:lang w:val="pt-PT"/>
        </w:rPr>
      </w:pPr>
      <w:r w:rsidRPr="00624083">
        <w:rPr>
          <w:b/>
          <w:sz w:val="22"/>
          <w:szCs w:val="22"/>
          <w:lang w:val="pt-PT"/>
        </w:rPr>
        <w:t>4.4</w:t>
      </w:r>
      <w:r w:rsidRPr="00624083">
        <w:rPr>
          <w:b/>
          <w:sz w:val="22"/>
          <w:szCs w:val="22"/>
          <w:lang w:val="pt-PT"/>
        </w:rPr>
        <w:tab/>
      </w:r>
      <w:r w:rsidRPr="00624083">
        <w:rPr>
          <w:b/>
          <w:bCs/>
          <w:sz w:val="22"/>
          <w:szCs w:val="22"/>
          <w:lang w:val="pt-PT"/>
        </w:rPr>
        <w:t>Advertências e precauções especiais de utilização</w:t>
      </w:r>
    </w:p>
    <w:p w14:paraId="5E0F67D2" w14:textId="77777777" w:rsidR="0002616D" w:rsidRPr="00624083" w:rsidRDefault="0002616D" w:rsidP="00737DDD">
      <w:pPr>
        <w:keepNext/>
        <w:tabs>
          <w:tab w:val="left" w:pos="567"/>
        </w:tabs>
        <w:rPr>
          <w:b/>
          <w:sz w:val="22"/>
          <w:szCs w:val="22"/>
          <w:lang w:val="pt-PT"/>
        </w:rPr>
      </w:pPr>
    </w:p>
    <w:p w14:paraId="100EC72C" w14:textId="77777777" w:rsidR="0002616D" w:rsidRPr="00624083" w:rsidRDefault="0002616D" w:rsidP="00737DDD">
      <w:pPr>
        <w:keepNext/>
        <w:pBdr>
          <w:top w:val="single" w:sz="4" w:space="1" w:color="auto"/>
          <w:left w:val="single" w:sz="4" w:space="4" w:color="auto"/>
          <w:bottom w:val="single" w:sz="4" w:space="1" w:color="auto"/>
          <w:right w:val="single" w:sz="4" w:space="4" w:color="auto"/>
        </w:pBdr>
        <w:tabs>
          <w:tab w:val="left" w:pos="567"/>
        </w:tabs>
        <w:rPr>
          <w:sz w:val="22"/>
          <w:u w:val="single"/>
          <w:lang w:val="pt-PT"/>
        </w:rPr>
      </w:pPr>
      <w:r w:rsidRPr="00624083">
        <w:rPr>
          <w:sz w:val="22"/>
          <w:u w:val="single"/>
          <w:lang w:val="pt-PT"/>
        </w:rPr>
        <w:t>Neutropenia/Agranulocitose</w:t>
      </w:r>
    </w:p>
    <w:p w14:paraId="21FB9B55" w14:textId="77777777" w:rsidR="005161E0" w:rsidRPr="00624083" w:rsidRDefault="005161E0" w:rsidP="00737DDD">
      <w:pPr>
        <w:keepNext/>
        <w:pBdr>
          <w:top w:val="single" w:sz="4" w:space="1" w:color="auto"/>
          <w:left w:val="single" w:sz="4" w:space="4" w:color="auto"/>
          <w:bottom w:val="single" w:sz="4" w:space="1" w:color="auto"/>
          <w:right w:val="single" w:sz="4" w:space="4" w:color="auto"/>
        </w:pBdr>
        <w:tabs>
          <w:tab w:val="left" w:pos="567"/>
        </w:tabs>
        <w:rPr>
          <w:sz w:val="22"/>
          <w:u w:val="single"/>
          <w:lang w:val="pt-PT"/>
        </w:rPr>
      </w:pPr>
    </w:p>
    <w:p w14:paraId="4C82D622" w14:textId="785CF725" w:rsidR="00E8217A" w:rsidRPr="00624083" w:rsidRDefault="0002616D" w:rsidP="00737DDD">
      <w:pPr>
        <w:pBdr>
          <w:top w:val="single" w:sz="4" w:space="1" w:color="auto"/>
          <w:left w:val="single" w:sz="4" w:space="4" w:color="auto"/>
          <w:bottom w:val="single" w:sz="4" w:space="1" w:color="auto"/>
          <w:right w:val="single" w:sz="4" w:space="4" w:color="auto"/>
        </w:pBdr>
        <w:tabs>
          <w:tab w:val="left" w:pos="567"/>
        </w:tabs>
        <w:rPr>
          <w:b/>
          <w:bCs/>
          <w:sz w:val="22"/>
          <w:szCs w:val="22"/>
          <w:lang w:val="pt-PT"/>
        </w:rPr>
      </w:pPr>
      <w:r w:rsidRPr="00624083">
        <w:rPr>
          <w:b/>
          <w:bCs/>
          <w:sz w:val="22"/>
          <w:szCs w:val="22"/>
          <w:lang w:val="pt-PT"/>
        </w:rPr>
        <w:t>A deferriprona tem demonstrado causar neutropenia, incluindo agranulocitose</w:t>
      </w:r>
      <w:r w:rsidR="00E8217A" w:rsidRPr="00624083">
        <w:rPr>
          <w:b/>
          <w:bCs/>
          <w:sz w:val="22"/>
          <w:szCs w:val="22"/>
          <w:lang w:val="pt-PT"/>
        </w:rPr>
        <w:t xml:space="preserve"> (ver secção</w:t>
      </w:r>
      <w:r w:rsidR="004B5230" w:rsidRPr="00624083">
        <w:rPr>
          <w:b/>
          <w:bCs/>
          <w:sz w:val="22"/>
          <w:szCs w:val="22"/>
          <w:lang w:val="pt-PT"/>
        </w:rPr>
        <w:t> </w:t>
      </w:r>
      <w:r w:rsidR="00E8217A" w:rsidRPr="00624083">
        <w:rPr>
          <w:b/>
          <w:bCs/>
          <w:sz w:val="22"/>
          <w:szCs w:val="22"/>
          <w:lang w:val="pt-PT"/>
        </w:rPr>
        <w:t>4.8 “Descrição de reações adversas selecionadas”)</w:t>
      </w:r>
      <w:r w:rsidRPr="00624083">
        <w:rPr>
          <w:b/>
          <w:bCs/>
          <w:sz w:val="22"/>
          <w:szCs w:val="22"/>
          <w:lang w:val="pt-PT"/>
        </w:rPr>
        <w:t xml:space="preserve">. A contagem </w:t>
      </w:r>
      <w:r w:rsidR="00E8217A" w:rsidRPr="00624083">
        <w:rPr>
          <w:b/>
          <w:bCs/>
          <w:sz w:val="22"/>
          <w:szCs w:val="22"/>
          <w:lang w:val="pt-PT"/>
        </w:rPr>
        <w:t xml:space="preserve">absoluta </w:t>
      </w:r>
      <w:r w:rsidRPr="00624083">
        <w:rPr>
          <w:b/>
          <w:bCs/>
          <w:sz w:val="22"/>
          <w:szCs w:val="22"/>
          <w:lang w:val="pt-PT"/>
        </w:rPr>
        <w:t xml:space="preserve">de neutrófilos do </w:t>
      </w:r>
      <w:r w:rsidR="0050451C" w:rsidRPr="00624083">
        <w:rPr>
          <w:b/>
          <w:bCs/>
          <w:sz w:val="22"/>
          <w:szCs w:val="22"/>
          <w:lang w:val="pt-PT"/>
        </w:rPr>
        <w:t>doente</w:t>
      </w:r>
      <w:r w:rsidR="00E8217A" w:rsidRPr="00624083">
        <w:rPr>
          <w:b/>
          <w:bCs/>
          <w:sz w:val="22"/>
          <w:szCs w:val="22"/>
          <w:lang w:val="pt-PT"/>
        </w:rPr>
        <w:t xml:space="preserve"> (ANC) deve ser monitorizada semanalmente durante o primeiro ano da terapia. Para </w:t>
      </w:r>
      <w:r w:rsidR="0050451C" w:rsidRPr="00624083">
        <w:rPr>
          <w:b/>
          <w:bCs/>
          <w:sz w:val="22"/>
          <w:szCs w:val="22"/>
          <w:lang w:val="pt-PT"/>
        </w:rPr>
        <w:t>doentes</w:t>
      </w:r>
      <w:r w:rsidR="00E8217A" w:rsidRPr="00624083">
        <w:rPr>
          <w:b/>
          <w:bCs/>
          <w:sz w:val="22"/>
          <w:szCs w:val="22"/>
          <w:lang w:val="pt-PT"/>
        </w:rPr>
        <w:t xml:space="preserve"> que não tenham interrompido o Ferriprox durante o primeiro ano da terapia devido a qualquer diminuição do número de neutrófilos, a frequência da monitorização ANC pode ser alargada ao período da transfusão sanguínea do </w:t>
      </w:r>
      <w:r w:rsidR="0050451C" w:rsidRPr="00624083">
        <w:rPr>
          <w:b/>
          <w:bCs/>
          <w:sz w:val="22"/>
          <w:szCs w:val="22"/>
          <w:lang w:val="pt-PT"/>
        </w:rPr>
        <w:t>doente</w:t>
      </w:r>
      <w:r w:rsidR="00E8217A" w:rsidRPr="00624083">
        <w:rPr>
          <w:b/>
          <w:bCs/>
          <w:sz w:val="22"/>
          <w:szCs w:val="22"/>
          <w:lang w:val="pt-PT"/>
        </w:rPr>
        <w:t xml:space="preserve"> (a cada 2-4</w:t>
      </w:r>
      <w:r w:rsidR="004B5230" w:rsidRPr="00624083">
        <w:rPr>
          <w:b/>
          <w:bCs/>
          <w:sz w:val="22"/>
          <w:szCs w:val="22"/>
          <w:lang w:val="pt-PT"/>
        </w:rPr>
        <w:t> </w:t>
      </w:r>
      <w:r w:rsidR="00E8217A" w:rsidRPr="00624083">
        <w:rPr>
          <w:b/>
          <w:bCs/>
          <w:sz w:val="22"/>
          <w:szCs w:val="22"/>
          <w:lang w:val="pt-PT"/>
        </w:rPr>
        <w:t>semanas) após um ano de terapia com defer</w:t>
      </w:r>
      <w:r w:rsidR="00B80B9D" w:rsidRPr="00624083">
        <w:rPr>
          <w:b/>
          <w:bCs/>
          <w:sz w:val="22"/>
          <w:szCs w:val="22"/>
          <w:lang w:val="pt-PT"/>
        </w:rPr>
        <w:t>r</w:t>
      </w:r>
      <w:r w:rsidR="00E8217A" w:rsidRPr="00624083">
        <w:rPr>
          <w:b/>
          <w:bCs/>
          <w:sz w:val="22"/>
          <w:szCs w:val="22"/>
          <w:lang w:val="pt-PT"/>
        </w:rPr>
        <w:t>iprona.</w:t>
      </w:r>
    </w:p>
    <w:p w14:paraId="525DB06A" w14:textId="77777777" w:rsidR="00E8217A" w:rsidRPr="00624083" w:rsidRDefault="00E8217A"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p>
    <w:p w14:paraId="6F45B915" w14:textId="1BB51285" w:rsidR="00E8217A" w:rsidRPr="00624083" w:rsidRDefault="00E8217A"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r w:rsidRPr="00624083">
        <w:rPr>
          <w:sz w:val="22"/>
          <w:szCs w:val="22"/>
          <w:lang w:val="pt-PT"/>
        </w:rPr>
        <w:t xml:space="preserve">A mudança da monitorização ANC semanal para </w:t>
      </w:r>
      <w:r w:rsidR="00F61612" w:rsidRPr="00624083">
        <w:rPr>
          <w:sz w:val="22"/>
          <w:szCs w:val="22"/>
          <w:lang w:val="pt-PT"/>
        </w:rPr>
        <w:t>a monitorização n</w:t>
      </w:r>
      <w:r w:rsidRPr="00624083">
        <w:rPr>
          <w:sz w:val="22"/>
          <w:szCs w:val="22"/>
          <w:lang w:val="pt-PT"/>
        </w:rPr>
        <w:t>o momento das consultas para transfusões após 12</w:t>
      </w:r>
      <w:r w:rsidR="004B5230" w:rsidRPr="00624083">
        <w:rPr>
          <w:sz w:val="22"/>
          <w:szCs w:val="22"/>
          <w:lang w:val="pt-PT"/>
        </w:rPr>
        <w:t> </w:t>
      </w:r>
      <w:r w:rsidRPr="00624083">
        <w:rPr>
          <w:sz w:val="22"/>
          <w:szCs w:val="22"/>
          <w:lang w:val="pt-PT"/>
        </w:rPr>
        <w:t xml:space="preserve">meses de terapia com Ferriprox, deve ser estudada para cada </w:t>
      </w:r>
      <w:r w:rsidR="0050451C" w:rsidRPr="00624083">
        <w:rPr>
          <w:sz w:val="22"/>
          <w:szCs w:val="22"/>
          <w:lang w:val="pt-PT"/>
        </w:rPr>
        <w:t>doente</w:t>
      </w:r>
      <w:r w:rsidRPr="00624083">
        <w:rPr>
          <w:sz w:val="22"/>
          <w:szCs w:val="22"/>
          <w:lang w:val="pt-PT"/>
        </w:rPr>
        <w:t xml:space="preserve"> individualmente, de acordo com a avaliação do médico relativamente ao grau de conhecimento por parte do </w:t>
      </w:r>
      <w:r w:rsidR="0050451C" w:rsidRPr="00624083">
        <w:rPr>
          <w:sz w:val="22"/>
          <w:szCs w:val="22"/>
          <w:lang w:val="pt-PT"/>
        </w:rPr>
        <w:t>doente</w:t>
      </w:r>
      <w:r w:rsidRPr="00624083">
        <w:rPr>
          <w:sz w:val="22"/>
          <w:szCs w:val="22"/>
          <w:lang w:val="pt-PT"/>
        </w:rPr>
        <w:t xml:space="preserve"> das medidas de minimização do risco requeridas durante a terapia (ver secção</w:t>
      </w:r>
      <w:r w:rsidR="004B5230" w:rsidRPr="00624083">
        <w:rPr>
          <w:sz w:val="22"/>
          <w:szCs w:val="22"/>
          <w:lang w:val="pt-PT"/>
        </w:rPr>
        <w:t> </w:t>
      </w:r>
      <w:r w:rsidRPr="00624083">
        <w:rPr>
          <w:sz w:val="22"/>
          <w:szCs w:val="22"/>
          <w:lang w:val="pt-PT"/>
        </w:rPr>
        <w:t>4.4 abaixo).</w:t>
      </w:r>
    </w:p>
    <w:p w14:paraId="60DA4E04" w14:textId="77777777" w:rsidR="00035B54" w:rsidRPr="00624083" w:rsidRDefault="00035B54"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p>
    <w:p w14:paraId="31EFE52B" w14:textId="77777777" w:rsidR="0002616D" w:rsidRPr="00624083" w:rsidRDefault="0002616D"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r w:rsidRPr="00624083">
        <w:rPr>
          <w:sz w:val="22"/>
          <w:szCs w:val="22"/>
          <w:lang w:val="pt-PT"/>
        </w:rPr>
        <w:t xml:space="preserve">Nos </w:t>
      </w:r>
      <w:r w:rsidR="00F61612" w:rsidRPr="00624083">
        <w:rPr>
          <w:sz w:val="22"/>
          <w:szCs w:val="22"/>
          <w:lang w:val="pt-PT"/>
        </w:rPr>
        <w:t xml:space="preserve">estudos </w:t>
      </w:r>
      <w:r w:rsidRPr="00624083">
        <w:rPr>
          <w:sz w:val="22"/>
          <w:szCs w:val="22"/>
          <w:lang w:val="pt-PT"/>
        </w:rPr>
        <w:t>clínicos, a monitorização semanal da contagem de neutr</w:t>
      </w:r>
      <w:r w:rsidR="00B80B9D" w:rsidRPr="00624083">
        <w:rPr>
          <w:sz w:val="22"/>
          <w:szCs w:val="22"/>
          <w:lang w:val="pt-PT"/>
        </w:rPr>
        <w:t>ó</w:t>
      </w:r>
      <w:r w:rsidRPr="00624083">
        <w:rPr>
          <w:sz w:val="22"/>
          <w:szCs w:val="22"/>
          <w:lang w:val="pt-PT"/>
        </w:rPr>
        <w:t>filos foi eficaz para a identificação d</w:t>
      </w:r>
      <w:r w:rsidR="00E8217A" w:rsidRPr="00624083">
        <w:rPr>
          <w:sz w:val="22"/>
          <w:szCs w:val="22"/>
          <w:lang w:val="pt-PT"/>
        </w:rPr>
        <w:t>e</w:t>
      </w:r>
      <w:r w:rsidRPr="00624083">
        <w:rPr>
          <w:sz w:val="22"/>
          <w:szCs w:val="22"/>
          <w:lang w:val="pt-PT"/>
        </w:rPr>
        <w:t xml:space="preserve"> casos de neutropenia e agranulocitose. </w:t>
      </w:r>
      <w:r w:rsidR="00E8217A" w:rsidRPr="00624083">
        <w:rPr>
          <w:sz w:val="22"/>
          <w:szCs w:val="22"/>
          <w:lang w:val="pt-PT"/>
        </w:rPr>
        <w:t xml:space="preserve">A agranulocitose e a neutropenia resolvem-se geralmente com a descontinuação do Ferriprox, mas foram relatados casos fatais de agranulocitose. </w:t>
      </w:r>
      <w:r w:rsidRPr="00624083">
        <w:rPr>
          <w:sz w:val="22"/>
          <w:szCs w:val="22"/>
          <w:lang w:val="pt-PT"/>
        </w:rPr>
        <w:t>Se durante a terap</w:t>
      </w:r>
      <w:r w:rsidR="00E8217A" w:rsidRPr="00624083">
        <w:rPr>
          <w:sz w:val="22"/>
          <w:szCs w:val="22"/>
          <w:lang w:val="pt-PT"/>
        </w:rPr>
        <w:t>ia</w:t>
      </w:r>
      <w:r w:rsidRPr="00624083">
        <w:rPr>
          <w:sz w:val="22"/>
          <w:szCs w:val="22"/>
          <w:lang w:val="pt-PT"/>
        </w:rPr>
        <w:t xml:space="preserve"> com deferriprona o doente desenvolver uma infeção, </w:t>
      </w:r>
      <w:r w:rsidR="00E8217A" w:rsidRPr="00624083">
        <w:rPr>
          <w:sz w:val="22"/>
          <w:szCs w:val="22"/>
          <w:lang w:val="pt-PT"/>
        </w:rPr>
        <w:t>o tratamento deve ser imediatamente interrompido e efetuar-se sem demora uma contagem ANC. A contagem de neutrófilos deve passar a ser monitorizada com maior frequência</w:t>
      </w:r>
      <w:r w:rsidRPr="00624083">
        <w:rPr>
          <w:sz w:val="22"/>
          <w:szCs w:val="22"/>
          <w:lang w:val="pt-PT"/>
        </w:rPr>
        <w:t>.</w:t>
      </w:r>
    </w:p>
    <w:p w14:paraId="5B3763CF" w14:textId="77777777" w:rsidR="00E8217A" w:rsidRPr="00624083" w:rsidRDefault="00E8217A"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p>
    <w:p w14:paraId="76FCD716" w14:textId="0C944A4B" w:rsidR="00E8217A" w:rsidRPr="00624083" w:rsidRDefault="00E8217A" w:rsidP="00737DDD">
      <w:pPr>
        <w:pBdr>
          <w:top w:val="single" w:sz="4" w:space="1" w:color="auto"/>
          <w:left w:val="single" w:sz="4" w:space="4" w:color="auto"/>
          <w:bottom w:val="single" w:sz="4" w:space="1" w:color="auto"/>
          <w:right w:val="single" w:sz="4" w:space="4" w:color="auto"/>
        </w:pBdr>
        <w:tabs>
          <w:tab w:val="left" w:pos="567"/>
        </w:tabs>
        <w:rPr>
          <w:b/>
          <w:bCs/>
          <w:sz w:val="22"/>
          <w:szCs w:val="22"/>
          <w:lang w:val="pt-PT"/>
        </w:rPr>
      </w:pPr>
      <w:r w:rsidRPr="00624083">
        <w:rPr>
          <w:b/>
          <w:bCs/>
          <w:sz w:val="22"/>
          <w:szCs w:val="22"/>
          <w:lang w:val="pt-PT"/>
        </w:rPr>
        <w:t>Os doentes devem ser aconselhados a informar imediatamente o médico sobre quaisquer sintomas indicadores de infeção, (tais como febre, dores de garganta e sintomas do tipo gripal). Interromper imediatamente a toma da defe</w:t>
      </w:r>
      <w:r w:rsidR="00B80B9D" w:rsidRPr="00624083">
        <w:rPr>
          <w:b/>
          <w:bCs/>
          <w:sz w:val="22"/>
          <w:szCs w:val="22"/>
          <w:lang w:val="pt-PT"/>
        </w:rPr>
        <w:t>r</w:t>
      </w:r>
      <w:r w:rsidRPr="00624083">
        <w:rPr>
          <w:b/>
          <w:bCs/>
          <w:sz w:val="22"/>
          <w:szCs w:val="22"/>
          <w:lang w:val="pt-PT"/>
        </w:rPr>
        <w:t xml:space="preserve">riprona se o </w:t>
      </w:r>
      <w:r w:rsidR="0050451C" w:rsidRPr="00624083">
        <w:rPr>
          <w:b/>
          <w:bCs/>
          <w:sz w:val="22"/>
          <w:szCs w:val="22"/>
          <w:lang w:val="pt-PT"/>
        </w:rPr>
        <w:t>doente</w:t>
      </w:r>
      <w:r w:rsidRPr="00624083">
        <w:rPr>
          <w:b/>
          <w:bCs/>
          <w:sz w:val="22"/>
          <w:szCs w:val="22"/>
          <w:lang w:val="pt-PT"/>
        </w:rPr>
        <w:t xml:space="preserve"> tiver sintomas de infeção.</w:t>
      </w:r>
    </w:p>
    <w:p w14:paraId="5CD44D7E" w14:textId="77777777" w:rsidR="004C7EEC" w:rsidRPr="00624083" w:rsidRDefault="004C7EEC" w:rsidP="00737DDD">
      <w:pPr>
        <w:tabs>
          <w:tab w:val="left" w:pos="567"/>
        </w:tabs>
        <w:rPr>
          <w:sz w:val="22"/>
          <w:szCs w:val="22"/>
          <w:lang w:val="pt-PT"/>
        </w:rPr>
      </w:pPr>
    </w:p>
    <w:p w14:paraId="57ADC732" w14:textId="77777777" w:rsidR="0002616D" w:rsidRPr="00624083" w:rsidRDefault="0002616D" w:rsidP="00737DDD">
      <w:pPr>
        <w:tabs>
          <w:tab w:val="left" w:pos="567"/>
        </w:tabs>
        <w:rPr>
          <w:sz w:val="22"/>
          <w:szCs w:val="22"/>
          <w:lang w:val="pt-PT"/>
        </w:rPr>
      </w:pPr>
      <w:r w:rsidRPr="00624083">
        <w:rPr>
          <w:sz w:val="22"/>
          <w:szCs w:val="22"/>
          <w:lang w:val="pt-PT"/>
        </w:rPr>
        <w:t>O tratamento que se sugere nos casos de neutropenia está descrito a seguir. Recomenda-se que seja estabelecido um protocolo de tratamento como este antes de iniciar a terapêutica com deferriprona em qualquer doente.</w:t>
      </w:r>
    </w:p>
    <w:p w14:paraId="40BF9CA2" w14:textId="77777777" w:rsidR="0002616D" w:rsidRPr="00624083" w:rsidRDefault="0002616D" w:rsidP="00737DDD">
      <w:pPr>
        <w:tabs>
          <w:tab w:val="left" w:pos="567"/>
        </w:tabs>
        <w:rPr>
          <w:sz w:val="22"/>
          <w:szCs w:val="22"/>
          <w:lang w:val="pt-PT"/>
        </w:rPr>
      </w:pPr>
    </w:p>
    <w:p w14:paraId="11E8DA08" w14:textId="77777777" w:rsidR="0002616D" w:rsidRPr="00624083" w:rsidRDefault="0002616D" w:rsidP="00737DDD">
      <w:pPr>
        <w:tabs>
          <w:tab w:val="left" w:pos="567"/>
        </w:tabs>
        <w:rPr>
          <w:sz w:val="22"/>
          <w:szCs w:val="22"/>
          <w:lang w:val="pt-PT"/>
        </w:rPr>
      </w:pPr>
      <w:r w:rsidRPr="00624083">
        <w:rPr>
          <w:sz w:val="22"/>
          <w:szCs w:val="22"/>
          <w:lang w:val="pt-PT"/>
        </w:rPr>
        <w:t>O tratamento com deferriprona não deve ser iniciado se o doente tiver uma neutropenia.</w:t>
      </w:r>
      <w:r w:rsidRPr="00624083">
        <w:rPr>
          <w:b/>
          <w:bCs/>
          <w:sz w:val="22"/>
          <w:szCs w:val="22"/>
          <w:lang w:val="pt-PT"/>
        </w:rPr>
        <w:t xml:space="preserve"> </w:t>
      </w:r>
      <w:r w:rsidRPr="00624083">
        <w:rPr>
          <w:sz w:val="22"/>
          <w:szCs w:val="22"/>
          <w:lang w:val="pt-PT"/>
        </w:rPr>
        <w:t>O risco de agranulocitose e neutropenia é mais elevado se a linha de base da ANC for inferior a 1</w:t>
      </w:r>
      <w:r w:rsidR="004B5230" w:rsidRPr="00624083">
        <w:rPr>
          <w:sz w:val="22"/>
          <w:szCs w:val="22"/>
          <w:lang w:val="pt-PT"/>
        </w:rPr>
        <w:t>,</w:t>
      </w:r>
      <w:r w:rsidRPr="00624083">
        <w:rPr>
          <w:sz w:val="22"/>
          <w:szCs w:val="22"/>
          <w:lang w:val="pt-PT"/>
        </w:rPr>
        <w:t>5x10</w:t>
      </w:r>
      <w:r w:rsidRPr="00624083">
        <w:rPr>
          <w:sz w:val="22"/>
          <w:szCs w:val="22"/>
          <w:vertAlign w:val="superscript"/>
          <w:lang w:val="pt-PT"/>
        </w:rPr>
        <w:t>9</w:t>
      </w:r>
      <w:r w:rsidRPr="00624083">
        <w:rPr>
          <w:sz w:val="22"/>
          <w:szCs w:val="22"/>
          <w:lang w:val="pt-PT"/>
        </w:rPr>
        <w:t>/l.</w:t>
      </w:r>
    </w:p>
    <w:p w14:paraId="2D011CF4" w14:textId="77777777" w:rsidR="0002616D" w:rsidRPr="00624083" w:rsidRDefault="0002616D" w:rsidP="00737DDD">
      <w:pPr>
        <w:tabs>
          <w:tab w:val="left" w:pos="567"/>
        </w:tabs>
        <w:rPr>
          <w:sz w:val="22"/>
          <w:szCs w:val="22"/>
          <w:lang w:val="pt-PT"/>
        </w:rPr>
      </w:pPr>
    </w:p>
    <w:p w14:paraId="1EC09163" w14:textId="77777777" w:rsidR="0002616D" w:rsidRPr="00624083" w:rsidRDefault="005B2DE3" w:rsidP="00737DDD">
      <w:pPr>
        <w:keepNext/>
        <w:tabs>
          <w:tab w:val="left" w:pos="567"/>
        </w:tabs>
        <w:rPr>
          <w:sz w:val="22"/>
          <w:u w:val="single"/>
          <w:lang w:val="pt-PT"/>
        </w:rPr>
      </w:pPr>
      <w:r w:rsidRPr="00624083">
        <w:rPr>
          <w:sz w:val="22"/>
          <w:szCs w:val="22"/>
          <w:u w:val="single"/>
          <w:lang w:val="pt-PT"/>
        </w:rPr>
        <w:t>Para episódios de neutropenia (ANC &lt; 1,5x10</w:t>
      </w:r>
      <w:r w:rsidRPr="00624083">
        <w:rPr>
          <w:sz w:val="22"/>
          <w:szCs w:val="22"/>
          <w:u w:val="single"/>
          <w:vertAlign w:val="superscript"/>
          <w:lang w:val="pt-PT"/>
        </w:rPr>
        <w:t>9</w:t>
      </w:r>
      <w:r w:rsidRPr="00624083">
        <w:rPr>
          <w:sz w:val="22"/>
          <w:szCs w:val="22"/>
          <w:u w:val="single"/>
          <w:lang w:val="pt-PT"/>
        </w:rPr>
        <w:t>/l e &gt; 0,5x10</w:t>
      </w:r>
      <w:r w:rsidRPr="00624083">
        <w:rPr>
          <w:sz w:val="22"/>
          <w:szCs w:val="22"/>
          <w:u w:val="single"/>
          <w:vertAlign w:val="superscript"/>
          <w:lang w:val="pt-PT"/>
        </w:rPr>
        <w:t>9</w:t>
      </w:r>
      <w:r w:rsidRPr="00624083">
        <w:rPr>
          <w:sz w:val="22"/>
          <w:szCs w:val="22"/>
          <w:u w:val="single"/>
          <w:lang w:val="pt-PT"/>
        </w:rPr>
        <w:t>/l)</w:t>
      </w:r>
      <w:r w:rsidR="0002616D" w:rsidRPr="00624083">
        <w:rPr>
          <w:sz w:val="22"/>
          <w:u w:val="single"/>
          <w:lang w:val="pt-PT"/>
        </w:rPr>
        <w:t>:</w:t>
      </w:r>
    </w:p>
    <w:p w14:paraId="5C964726" w14:textId="77777777" w:rsidR="00F61612" w:rsidRPr="00624083" w:rsidRDefault="00F61612" w:rsidP="00737DDD">
      <w:pPr>
        <w:keepNext/>
        <w:tabs>
          <w:tab w:val="left" w:pos="567"/>
        </w:tabs>
        <w:rPr>
          <w:sz w:val="22"/>
          <w:u w:val="single"/>
          <w:lang w:val="pt-PT"/>
        </w:rPr>
      </w:pPr>
    </w:p>
    <w:p w14:paraId="0C3461E3" w14:textId="77777777" w:rsidR="0002616D" w:rsidRPr="00624083" w:rsidRDefault="0002616D" w:rsidP="00737DDD">
      <w:pPr>
        <w:tabs>
          <w:tab w:val="left" w:pos="567"/>
        </w:tabs>
        <w:rPr>
          <w:sz w:val="22"/>
          <w:szCs w:val="22"/>
          <w:lang w:val="pt-PT"/>
        </w:rPr>
      </w:pPr>
      <w:r w:rsidRPr="00624083">
        <w:rPr>
          <w:sz w:val="22"/>
          <w:szCs w:val="22"/>
          <w:lang w:val="pt-PT"/>
        </w:rPr>
        <w:t xml:space="preserve">Transmita ao </w:t>
      </w:r>
      <w:r w:rsidR="005C155B" w:rsidRPr="00624083">
        <w:rPr>
          <w:sz w:val="22"/>
          <w:szCs w:val="22"/>
          <w:lang w:val="pt-PT"/>
        </w:rPr>
        <w:t>doente</w:t>
      </w:r>
      <w:r w:rsidRPr="00624083">
        <w:rPr>
          <w:sz w:val="22"/>
          <w:szCs w:val="22"/>
          <w:lang w:val="pt-PT"/>
        </w:rPr>
        <w:t xml:space="preserve"> para interromper de imediato o deferriprona e qualquer outra medicação com potencial para provocarem neutropenia. O doente deve ser aconselhado a limitar o contacto com outros indivíduos para reduzir o risco de infeção. Obter um hemograma completo com contagem de leucócitos, corrigido quanto à presença de células nucleadas de glóbulos vermelhos, uma contagem de neutrófilos e uma contagem de plaquetas imediatamente após diagnosticar o caso e, depois, repetir diariamente. Recomenda-se que a seguir à recuperação da neutropenia, sejam obtidos, semanalmente, um hemograma completo, contagem de leucócitos, neutrófilos e de plaquetas durante três semanas consecutivas para assegurar que o doente recuper</w:t>
      </w:r>
      <w:r w:rsidR="00F61612" w:rsidRPr="00624083">
        <w:rPr>
          <w:sz w:val="22"/>
          <w:szCs w:val="22"/>
          <w:lang w:val="pt-PT"/>
        </w:rPr>
        <w:t>ou</w:t>
      </w:r>
      <w:r w:rsidRPr="00624083">
        <w:rPr>
          <w:sz w:val="22"/>
          <w:szCs w:val="22"/>
          <w:lang w:val="pt-PT"/>
        </w:rPr>
        <w:t xml:space="preserve"> totalmente. Caso haja ind</w:t>
      </w:r>
      <w:r w:rsidR="00C9741A" w:rsidRPr="00624083">
        <w:rPr>
          <w:sz w:val="22"/>
          <w:szCs w:val="22"/>
          <w:lang w:val="pt-PT"/>
        </w:rPr>
        <w:t>í</w:t>
      </w:r>
      <w:r w:rsidRPr="00624083">
        <w:rPr>
          <w:sz w:val="22"/>
          <w:szCs w:val="22"/>
          <w:lang w:val="pt-PT"/>
        </w:rPr>
        <w:t>cio de desenvolvimento de infeção simultaneamente com a neutropenia, devem instituir-se os procedimentos de diagnóstico e culturas adequadas, assim como, um regime terapêutico apropriado.</w:t>
      </w:r>
    </w:p>
    <w:p w14:paraId="509BF637" w14:textId="77777777" w:rsidR="0002616D" w:rsidRPr="00624083" w:rsidRDefault="0002616D" w:rsidP="00737DDD">
      <w:pPr>
        <w:tabs>
          <w:tab w:val="left" w:pos="567"/>
        </w:tabs>
        <w:rPr>
          <w:sz w:val="22"/>
          <w:szCs w:val="22"/>
          <w:lang w:val="pt-PT"/>
        </w:rPr>
      </w:pPr>
    </w:p>
    <w:p w14:paraId="0A417107" w14:textId="77777777" w:rsidR="0002616D" w:rsidRPr="00624083" w:rsidRDefault="005B2DE3" w:rsidP="00737DDD">
      <w:pPr>
        <w:keepNext/>
        <w:tabs>
          <w:tab w:val="left" w:pos="567"/>
        </w:tabs>
        <w:rPr>
          <w:sz w:val="22"/>
          <w:u w:val="single"/>
          <w:lang w:val="pt-PT"/>
        </w:rPr>
      </w:pPr>
      <w:r w:rsidRPr="00624083">
        <w:rPr>
          <w:sz w:val="22"/>
          <w:szCs w:val="22"/>
          <w:u w:val="single"/>
          <w:lang w:val="pt-PT"/>
        </w:rPr>
        <w:t>Para agranulocitose (ANC &lt; 0,5x10</w:t>
      </w:r>
      <w:r w:rsidRPr="00624083">
        <w:rPr>
          <w:sz w:val="22"/>
          <w:szCs w:val="22"/>
          <w:u w:val="single"/>
          <w:vertAlign w:val="superscript"/>
          <w:lang w:val="pt-PT"/>
        </w:rPr>
        <w:t>9</w:t>
      </w:r>
      <w:r w:rsidRPr="00624083">
        <w:rPr>
          <w:sz w:val="22"/>
          <w:szCs w:val="22"/>
          <w:u w:val="single"/>
          <w:lang w:val="pt-PT"/>
        </w:rPr>
        <w:t>/l)</w:t>
      </w:r>
      <w:r w:rsidR="0002616D" w:rsidRPr="00624083">
        <w:rPr>
          <w:sz w:val="22"/>
          <w:u w:val="single"/>
          <w:lang w:val="pt-PT"/>
        </w:rPr>
        <w:t>:</w:t>
      </w:r>
    </w:p>
    <w:p w14:paraId="0B99D33E" w14:textId="77777777" w:rsidR="00C9741A" w:rsidRPr="00624083" w:rsidRDefault="00C9741A" w:rsidP="00737DDD">
      <w:pPr>
        <w:keepNext/>
        <w:tabs>
          <w:tab w:val="left" w:pos="567"/>
        </w:tabs>
        <w:rPr>
          <w:sz w:val="22"/>
          <w:lang w:val="pt-PT"/>
        </w:rPr>
      </w:pPr>
    </w:p>
    <w:p w14:paraId="27499FC2" w14:textId="77777777" w:rsidR="0002616D" w:rsidRPr="00624083" w:rsidRDefault="0002616D" w:rsidP="00737DDD">
      <w:pPr>
        <w:tabs>
          <w:tab w:val="left" w:pos="567"/>
        </w:tabs>
        <w:rPr>
          <w:sz w:val="22"/>
          <w:szCs w:val="22"/>
          <w:lang w:val="pt-PT"/>
        </w:rPr>
      </w:pPr>
      <w:r w:rsidRPr="00624083">
        <w:rPr>
          <w:sz w:val="22"/>
          <w:szCs w:val="22"/>
          <w:lang w:val="pt-PT"/>
        </w:rPr>
        <w:t>Seguir as diretrizes acima descritas e iniciar terapêutica adequada, tal como o fator estimulante de colónias de granulócitos, no mesmo dia em que o caso for identificado e diariamente até à resolução da situação. Assegurar o isolamento de proteção e, se clinicamente indicado, internar o doente no hospital.</w:t>
      </w:r>
    </w:p>
    <w:p w14:paraId="4E828BB9" w14:textId="77777777" w:rsidR="0002616D" w:rsidRPr="00624083" w:rsidRDefault="0002616D" w:rsidP="00737DDD">
      <w:pPr>
        <w:tabs>
          <w:tab w:val="left" w:pos="567"/>
        </w:tabs>
        <w:rPr>
          <w:sz w:val="22"/>
          <w:szCs w:val="22"/>
          <w:lang w:val="pt-PT"/>
        </w:rPr>
      </w:pPr>
    </w:p>
    <w:p w14:paraId="01372588" w14:textId="77777777" w:rsidR="0002616D" w:rsidRPr="00624083" w:rsidRDefault="0002616D" w:rsidP="00737DDD">
      <w:pPr>
        <w:tabs>
          <w:tab w:val="left" w:pos="567"/>
        </w:tabs>
        <w:rPr>
          <w:sz w:val="22"/>
          <w:szCs w:val="22"/>
          <w:lang w:val="pt-PT"/>
        </w:rPr>
      </w:pPr>
      <w:r w:rsidRPr="00624083">
        <w:rPr>
          <w:sz w:val="22"/>
          <w:szCs w:val="22"/>
          <w:lang w:val="pt-PT"/>
        </w:rPr>
        <w:t>Informação sobre a reexposição ao medicamento, é limitada. Por este motivo, em caso de neutropenia, não se recomenda a repetição do tratamento. Em caso de agranulocitose, está contraindicada uma reexposição.</w:t>
      </w:r>
    </w:p>
    <w:p w14:paraId="3BA78668" w14:textId="77777777" w:rsidR="0002616D" w:rsidRPr="00624083" w:rsidRDefault="0002616D" w:rsidP="00737DDD">
      <w:pPr>
        <w:tabs>
          <w:tab w:val="left" w:pos="567"/>
        </w:tabs>
        <w:rPr>
          <w:sz w:val="22"/>
          <w:szCs w:val="22"/>
          <w:lang w:val="pt-PT"/>
        </w:rPr>
      </w:pPr>
    </w:p>
    <w:p w14:paraId="24DC1FDF" w14:textId="77777777" w:rsidR="0002616D" w:rsidRPr="00624083" w:rsidRDefault="0002616D" w:rsidP="00737DDD">
      <w:pPr>
        <w:keepNext/>
        <w:tabs>
          <w:tab w:val="left" w:pos="567"/>
        </w:tabs>
        <w:rPr>
          <w:sz w:val="22"/>
          <w:u w:val="single"/>
          <w:lang w:val="pt-PT"/>
        </w:rPr>
      </w:pPr>
      <w:r w:rsidRPr="00624083">
        <w:rPr>
          <w:sz w:val="22"/>
          <w:u w:val="single"/>
          <w:lang w:val="pt-PT"/>
        </w:rPr>
        <w:t>Carcinogenicidade/mutagenicidade</w:t>
      </w:r>
    </w:p>
    <w:p w14:paraId="2BBF7605" w14:textId="77777777" w:rsidR="00C9741A" w:rsidRPr="00624083" w:rsidRDefault="00C9741A" w:rsidP="00737DDD">
      <w:pPr>
        <w:keepNext/>
        <w:tabs>
          <w:tab w:val="left" w:pos="567"/>
        </w:tabs>
        <w:rPr>
          <w:sz w:val="22"/>
          <w:lang w:val="pt-PT"/>
        </w:rPr>
      </w:pPr>
    </w:p>
    <w:p w14:paraId="6B1F66A5" w14:textId="77777777" w:rsidR="0002616D" w:rsidRPr="00624083" w:rsidRDefault="0002616D" w:rsidP="00737DDD">
      <w:pPr>
        <w:tabs>
          <w:tab w:val="left" w:pos="567"/>
        </w:tabs>
        <w:rPr>
          <w:sz w:val="22"/>
          <w:szCs w:val="22"/>
          <w:lang w:val="pt-PT"/>
        </w:rPr>
      </w:pPr>
      <w:r w:rsidRPr="00624083">
        <w:rPr>
          <w:sz w:val="22"/>
          <w:szCs w:val="22"/>
          <w:lang w:val="pt-PT"/>
        </w:rPr>
        <w:t>Considerando os resultados de genotoxicidade, não se pode excluir um potencial carcinogénico relativo à deferriprona (ver secção</w:t>
      </w:r>
      <w:r w:rsidR="00290B41" w:rsidRPr="00624083">
        <w:rPr>
          <w:sz w:val="22"/>
          <w:szCs w:val="22"/>
          <w:lang w:val="pt-PT"/>
        </w:rPr>
        <w:t> </w:t>
      </w:r>
      <w:r w:rsidRPr="00624083">
        <w:rPr>
          <w:sz w:val="22"/>
          <w:szCs w:val="22"/>
          <w:lang w:val="pt-PT"/>
        </w:rPr>
        <w:t>5.3).</w:t>
      </w:r>
    </w:p>
    <w:p w14:paraId="2EB1B710" w14:textId="77777777" w:rsidR="0002616D" w:rsidRPr="00624083" w:rsidRDefault="0002616D" w:rsidP="00737DDD">
      <w:pPr>
        <w:tabs>
          <w:tab w:val="left" w:pos="567"/>
        </w:tabs>
        <w:rPr>
          <w:sz w:val="22"/>
          <w:szCs w:val="22"/>
          <w:lang w:val="pt-PT"/>
        </w:rPr>
      </w:pPr>
    </w:p>
    <w:p w14:paraId="72C8A2AC" w14:textId="77777777" w:rsidR="0002616D" w:rsidRPr="00624083" w:rsidRDefault="0002616D" w:rsidP="00737DDD">
      <w:pPr>
        <w:keepNext/>
        <w:tabs>
          <w:tab w:val="left" w:pos="567"/>
        </w:tabs>
        <w:rPr>
          <w:sz w:val="22"/>
          <w:u w:val="single"/>
          <w:lang w:val="pt-PT"/>
        </w:rPr>
      </w:pPr>
      <w:r w:rsidRPr="00624083">
        <w:rPr>
          <w:sz w:val="22"/>
          <w:u w:val="single"/>
          <w:lang w:val="pt-PT"/>
        </w:rPr>
        <w:t xml:space="preserve">Concentração </w:t>
      </w:r>
      <w:r w:rsidR="00C9741A" w:rsidRPr="00624083">
        <w:rPr>
          <w:sz w:val="22"/>
          <w:u w:val="single"/>
          <w:lang w:val="pt-PT"/>
        </w:rPr>
        <w:t>de zinco (</w:t>
      </w:r>
      <w:r w:rsidRPr="00624083">
        <w:rPr>
          <w:sz w:val="22"/>
          <w:u w:val="single"/>
          <w:lang w:val="pt-PT"/>
        </w:rPr>
        <w:t>Zn</w:t>
      </w:r>
      <w:r w:rsidRPr="00624083">
        <w:rPr>
          <w:sz w:val="22"/>
          <w:u w:val="single"/>
          <w:vertAlign w:val="superscript"/>
          <w:lang w:val="pt-PT"/>
        </w:rPr>
        <w:t>2+</w:t>
      </w:r>
      <w:r w:rsidR="00C9741A" w:rsidRPr="00624083">
        <w:rPr>
          <w:sz w:val="22"/>
          <w:u w:val="single"/>
          <w:lang w:val="pt-PT"/>
        </w:rPr>
        <w:t>)</w:t>
      </w:r>
      <w:r w:rsidRPr="00624083">
        <w:rPr>
          <w:sz w:val="22"/>
          <w:u w:val="single"/>
          <w:lang w:val="pt-PT"/>
        </w:rPr>
        <w:t xml:space="preserve"> plasmático</w:t>
      </w:r>
    </w:p>
    <w:p w14:paraId="161593BA" w14:textId="77777777" w:rsidR="00C9741A" w:rsidRPr="00624083" w:rsidRDefault="00C9741A" w:rsidP="00737DDD">
      <w:pPr>
        <w:keepNext/>
        <w:tabs>
          <w:tab w:val="left" w:pos="567"/>
        </w:tabs>
        <w:rPr>
          <w:sz w:val="22"/>
          <w:lang w:val="pt-PT"/>
        </w:rPr>
      </w:pPr>
    </w:p>
    <w:p w14:paraId="54D10822" w14:textId="77777777" w:rsidR="0002616D" w:rsidRPr="00624083" w:rsidRDefault="0002616D" w:rsidP="00737DDD">
      <w:pPr>
        <w:tabs>
          <w:tab w:val="left" w:pos="567"/>
        </w:tabs>
        <w:rPr>
          <w:sz w:val="22"/>
          <w:szCs w:val="22"/>
          <w:lang w:val="pt-PT"/>
        </w:rPr>
      </w:pPr>
      <w:r w:rsidRPr="00624083">
        <w:rPr>
          <w:sz w:val="22"/>
          <w:szCs w:val="22"/>
          <w:lang w:val="pt-PT"/>
        </w:rPr>
        <w:t>Recomenda-se a monitorização do Zn</w:t>
      </w:r>
      <w:r w:rsidRPr="00624083">
        <w:rPr>
          <w:sz w:val="22"/>
          <w:szCs w:val="22"/>
          <w:vertAlign w:val="superscript"/>
          <w:lang w:val="pt-PT"/>
        </w:rPr>
        <w:t>2+</w:t>
      </w:r>
      <w:r w:rsidRPr="00624083">
        <w:rPr>
          <w:sz w:val="22"/>
          <w:szCs w:val="22"/>
          <w:lang w:val="pt-PT"/>
        </w:rPr>
        <w:t xml:space="preserve"> plasmático, assim como a administração de suplemento em caso de deficiência.</w:t>
      </w:r>
    </w:p>
    <w:p w14:paraId="7231D7B7" w14:textId="77777777" w:rsidR="0002616D" w:rsidRPr="00624083" w:rsidRDefault="0002616D" w:rsidP="00737DDD">
      <w:pPr>
        <w:tabs>
          <w:tab w:val="left" w:pos="567"/>
        </w:tabs>
        <w:rPr>
          <w:sz w:val="22"/>
          <w:szCs w:val="22"/>
          <w:lang w:val="pt-PT"/>
        </w:rPr>
      </w:pPr>
    </w:p>
    <w:p w14:paraId="7D2D7FBD" w14:textId="77777777" w:rsidR="00CC00FA" w:rsidRPr="00624083" w:rsidRDefault="00CC00FA" w:rsidP="00737DDD">
      <w:pPr>
        <w:keepNext/>
        <w:tabs>
          <w:tab w:val="left" w:pos="567"/>
        </w:tabs>
        <w:rPr>
          <w:sz w:val="22"/>
          <w:u w:val="single"/>
          <w:lang w:val="pt-PT"/>
        </w:rPr>
      </w:pPr>
      <w:r w:rsidRPr="00624083">
        <w:rPr>
          <w:sz w:val="22"/>
          <w:u w:val="single"/>
          <w:lang w:val="pt-PT"/>
        </w:rPr>
        <w:t xml:space="preserve">Doentes positivos </w:t>
      </w:r>
      <w:r w:rsidR="00C9741A" w:rsidRPr="00624083">
        <w:rPr>
          <w:sz w:val="22"/>
          <w:u w:val="single"/>
          <w:lang w:val="pt-PT"/>
        </w:rPr>
        <w:t>para o vírus d</w:t>
      </w:r>
      <w:r w:rsidR="00EB1520" w:rsidRPr="00624083">
        <w:rPr>
          <w:sz w:val="22"/>
          <w:u w:val="single"/>
          <w:lang w:val="pt-PT"/>
        </w:rPr>
        <w:t>a</w:t>
      </w:r>
      <w:r w:rsidR="00C9741A" w:rsidRPr="00624083">
        <w:rPr>
          <w:sz w:val="22"/>
          <w:u w:val="single"/>
          <w:lang w:val="pt-PT"/>
        </w:rPr>
        <w:t xml:space="preserve"> </w:t>
      </w:r>
      <w:r w:rsidR="00C9741A" w:rsidRPr="00624083">
        <w:rPr>
          <w:iCs/>
          <w:sz w:val="22"/>
          <w:szCs w:val="22"/>
          <w:u w:val="single"/>
          <w:lang w:val="pt-PT"/>
        </w:rPr>
        <w:t xml:space="preserve">imunodeficiência humana (VIH) </w:t>
      </w:r>
      <w:r w:rsidRPr="00624083">
        <w:rPr>
          <w:sz w:val="22"/>
          <w:u w:val="single"/>
          <w:lang w:val="pt-PT"/>
        </w:rPr>
        <w:t>e outros imuno</w:t>
      </w:r>
      <w:r w:rsidR="006C4D2C" w:rsidRPr="00624083">
        <w:rPr>
          <w:sz w:val="22"/>
          <w:u w:val="single"/>
          <w:lang w:val="pt-PT"/>
        </w:rPr>
        <w:t>comprometidos</w:t>
      </w:r>
    </w:p>
    <w:p w14:paraId="558A6407" w14:textId="77777777" w:rsidR="00C9741A" w:rsidRPr="00624083" w:rsidRDefault="00C9741A" w:rsidP="00737DDD">
      <w:pPr>
        <w:keepNext/>
        <w:tabs>
          <w:tab w:val="left" w:pos="567"/>
        </w:tabs>
        <w:rPr>
          <w:sz w:val="22"/>
          <w:lang w:val="pt-PT"/>
        </w:rPr>
      </w:pPr>
    </w:p>
    <w:p w14:paraId="392C4FD0" w14:textId="77777777" w:rsidR="00CC00FA" w:rsidRPr="00624083" w:rsidRDefault="00CC00FA" w:rsidP="00737DDD">
      <w:pPr>
        <w:tabs>
          <w:tab w:val="left" w:pos="567"/>
        </w:tabs>
        <w:rPr>
          <w:sz w:val="22"/>
          <w:szCs w:val="22"/>
          <w:lang w:val="pt-PT"/>
        </w:rPr>
      </w:pPr>
      <w:r w:rsidRPr="00624083">
        <w:rPr>
          <w:sz w:val="22"/>
          <w:szCs w:val="22"/>
          <w:lang w:val="pt-PT"/>
        </w:rPr>
        <w:t>Não existem dados sobre o uso de defe</w:t>
      </w:r>
      <w:r w:rsidR="006705A1" w:rsidRPr="00624083">
        <w:rPr>
          <w:sz w:val="22"/>
          <w:szCs w:val="22"/>
          <w:lang w:val="pt-PT"/>
        </w:rPr>
        <w:t>r</w:t>
      </w:r>
      <w:r w:rsidRPr="00624083">
        <w:rPr>
          <w:sz w:val="22"/>
          <w:szCs w:val="22"/>
          <w:lang w:val="pt-PT"/>
        </w:rPr>
        <w:t>riprona em doentes VIH positivos nem em outros doentes imuno</w:t>
      </w:r>
      <w:r w:rsidR="006C4D2C" w:rsidRPr="00624083">
        <w:rPr>
          <w:sz w:val="22"/>
          <w:szCs w:val="22"/>
          <w:lang w:val="pt-PT"/>
        </w:rPr>
        <w:t>comprometidos</w:t>
      </w:r>
      <w:r w:rsidRPr="00624083">
        <w:rPr>
          <w:sz w:val="22"/>
          <w:szCs w:val="22"/>
          <w:lang w:val="pt-PT"/>
        </w:rPr>
        <w:t>. Dado que a defer</w:t>
      </w:r>
      <w:r w:rsidR="006C4D2C" w:rsidRPr="00624083">
        <w:rPr>
          <w:sz w:val="22"/>
          <w:szCs w:val="22"/>
          <w:lang w:val="pt-PT"/>
        </w:rPr>
        <w:t>r</w:t>
      </w:r>
      <w:r w:rsidRPr="00624083">
        <w:rPr>
          <w:sz w:val="22"/>
          <w:szCs w:val="22"/>
          <w:lang w:val="pt-PT"/>
        </w:rPr>
        <w:t>iprona pode ser associada a neutropenia e agranulocitose, não se deve iniciar a terapêutica em doentes imuno</w:t>
      </w:r>
      <w:r w:rsidR="006C4D2C" w:rsidRPr="00624083">
        <w:rPr>
          <w:sz w:val="22"/>
          <w:szCs w:val="22"/>
          <w:lang w:val="pt-PT"/>
        </w:rPr>
        <w:t>comprometidos</w:t>
      </w:r>
      <w:r w:rsidRPr="00624083">
        <w:rPr>
          <w:sz w:val="22"/>
          <w:szCs w:val="22"/>
          <w:lang w:val="pt-PT"/>
        </w:rPr>
        <w:t xml:space="preserve"> sem que os potenciais benefícios superem os potenciais riscos.</w:t>
      </w:r>
    </w:p>
    <w:p w14:paraId="73FEAE49" w14:textId="77777777" w:rsidR="0002616D" w:rsidRPr="00624083" w:rsidRDefault="0002616D" w:rsidP="00737DDD">
      <w:pPr>
        <w:tabs>
          <w:tab w:val="left" w:pos="567"/>
        </w:tabs>
        <w:rPr>
          <w:sz w:val="22"/>
          <w:szCs w:val="22"/>
          <w:lang w:val="pt-PT"/>
        </w:rPr>
      </w:pPr>
    </w:p>
    <w:p w14:paraId="0C710A8D" w14:textId="77777777" w:rsidR="0002616D" w:rsidRPr="00624083" w:rsidRDefault="0002616D" w:rsidP="00737DDD">
      <w:pPr>
        <w:keepNext/>
        <w:tabs>
          <w:tab w:val="left" w:pos="567"/>
        </w:tabs>
        <w:rPr>
          <w:sz w:val="22"/>
          <w:u w:val="single"/>
          <w:lang w:val="pt-PT"/>
        </w:rPr>
      </w:pPr>
      <w:r w:rsidRPr="00624083">
        <w:rPr>
          <w:sz w:val="22"/>
          <w:u w:val="single"/>
          <w:lang w:val="pt-PT"/>
        </w:rPr>
        <w:lastRenderedPageBreak/>
        <w:t>Compromisso renal ou hepático e fibrose hepática</w:t>
      </w:r>
    </w:p>
    <w:p w14:paraId="67AE8994" w14:textId="77777777" w:rsidR="00C9741A" w:rsidRPr="00624083" w:rsidRDefault="00C9741A" w:rsidP="00737DDD">
      <w:pPr>
        <w:keepNext/>
        <w:tabs>
          <w:tab w:val="left" w:pos="567"/>
        </w:tabs>
        <w:rPr>
          <w:sz w:val="22"/>
          <w:lang w:val="pt-PT"/>
        </w:rPr>
      </w:pPr>
    </w:p>
    <w:p w14:paraId="2DE0E21C" w14:textId="31ED3118" w:rsidR="0002616D" w:rsidRPr="00624083" w:rsidRDefault="0002616D" w:rsidP="00737DDD">
      <w:pPr>
        <w:keepLines/>
        <w:tabs>
          <w:tab w:val="left" w:pos="567"/>
        </w:tabs>
        <w:rPr>
          <w:sz w:val="22"/>
          <w:szCs w:val="22"/>
          <w:lang w:val="pt-PT"/>
        </w:rPr>
      </w:pPr>
      <w:r w:rsidRPr="00624083">
        <w:rPr>
          <w:sz w:val="22"/>
          <w:szCs w:val="22"/>
          <w:lang w:val="pt-PT"/>
        </w:rPr>
        <w:t xml:space="preserve">Não existem dados disponíveis sobre </w:t>
      </w:r>
      <w:r w:rsidR="00CC00FA" w:rsidRPr="00624083">
        <w:rPr>
          <w:sz w:val="22"/>
          <w:szCs w:val="22"/>
          <w:lang w:val="pt-PT"/>
        </w:rPr>
        <w:t>a utilização da defe</w:t>
      </w:r>
      <w:r w:rsidR="00B94601" w:rsidRPr="00624083">
        <w:rPr>
          <w:sz w:val="22"/>
          <w:szCs w:val="22"/>
          <w:lang w:val="pt-PT"/>
        </w:rPr>
        <w:t>r</w:t>
      </w:r>
      <w:r w:rsidR="00CC00FA" w:rsidRPr="00624083">
        <w:rPr>
          <w:sz w:val="22"/>
          <w:szCs w:val="22"/>
          <w:lang w:val="pt-PT"/>
        </w:rPr>
        <w:t xml:space="preserve">riprona em </w:t>
      </w:r>
      <w:r w:rsidR="0050451C" w:rsidRPr="00624083">
        <w:rPr>
          <w:sz w:val="22"/>
          <w:szCs w:val="22"/>
          <w:lang w:val="pt-PT"/>
        </w:rPr>
        <w:t>doentes</w:t>
      </w:r>
      <w:r w:rsidR="00CC00FA" w:rsidRPr="00624083">
        <w:rPr>
          <w:sz w:val="22"/>
          <w:szCs w:val="22"/>
          <w:lang w:val="pt-PT"/>
        </w:rPr>
        <w:t xml:space="preserve"> com doença renal em fase terminal ou com </w:t>
      </w:r>
      <w:r w:rsidR="00055BB8" w:rsidRPr="00624083">
        <w:rPr>
          <w:sz w:val="22"/>
          <w:szCs w:val="22"/>
          <w:lang w:val="pt-PT"/>
        </w:rPr>
        <w:t xml:space="preserve">compromisso </w:t>
      </w:r>
      <w:r w:rsidR="00CC00FA" w:rsidRPr="00624083">
        <w:rPr>
          <w:sz w:val="22"/>
          <w:szCs w:val="22"/>
          <w:lang w:val="pt-PT"/>
        </w:rPr>
        <w:t>hepátic</w:t>
      </w:r>
      <w:r w:rsidR="00055BB8" w:rsidRPr="00624083">
        <w:rPr>
          <w:sz w:val="22"/>
          <w:szCs w:val="22"/>
          <w:lang w:val="pt-PT"/>
        </w:rPr>
        <w:t>o</w:t>
      </w:r>
      <w:r w:rsidR="00CC00FA" w:rsidRPr="00624083">
        <w:rPr>
          <w:sz w:val="22"/>
          <w:szCs w:val="22"/>
          <w:lang w:val="pt-PT"/>
        </w:rPr>
        <w:t xml:space="preserve"> grave (ver secção</w:t>
      </w:r>
      <w:r w:rsidR="00290B41" w:rsidRPr="00624083">
        <w:rPr>
          <w:sz w:val="22"/>
          <w:szCs w:val="22"/>
          <w:lang w:val="pt-PT"/>
        </w:rPr>
        <w:t> </w:t>
      </w:r>
      <w:r w:rsidR="00CC00FA" w:rsidRPr="00624083">
        <w:rPr>
          <w:sz w:val="22"/>
          <w:szCs w:val="22"/>
          <w:lang w:val="pt-PT"/>
        </w:rPr>
        <w:t>5.2)</w:t>
      </w:r>
      <w:r w:rsidRPr="00624083">
        <w:rPr>
          <w:sz w:val="22"/>
          <w:szCs w:val="22"/>
          <w:lang w:val="pt-PT"/>
        </w:rPr>
        <w:t xml:space="preserve">. </w:t>
      </w:r>
      <w:r w:rsidR="003F2FC4" w:rsidRPr="00624083">
        <w:rPr>
          <w:sz w:val="22"/>
          <w:szCs w:val="22"/>
          <w:lang w:val="pt-PT"/>
        </w:rPr>
        <w:t xml:space="preserve">Aconselha-se precaução em doentes com doença renal em fase terminal ou </w:t>
      </w:r>
      <w:r w:rsidR="00BD067D" w:rsidRPr="00624083">
        <w:rPr>
          <w:sz w:val="22"/>
          <w:szCs w:val="22"/>
          <w:lang w:val="pt-PT"/>
        </w:rPr>
        <w:t>disfunção</w:t>
      </w:r>
      <w:r w:rsidR="003F2FC4" w:rsidRPr="00624083">
        <w:rPr>
          <w:sz w:val="22"/>
          <w:szCs w:val="22"/>
          <w:lang w:val="pt-PT"/>
        </w:rPr>
        <w:t xml:space="preserve"> hepática grave. Nestes doentes, as funções hepática e renal devem ser monitorizadas durante a terapia </w:t>
      </w:r>
      <w:r w:rsidRPr="00624083">
        <w:rPr>
          <w:sz w:val="22"/>
          <w:szCs w:val="22"/>
          <w:lang w:val="pt-PT"/>
        </w:rPr>
        <w:t>com defer</w:t>
      </w:r>
      <w:r w:rsidR="00BD067D" w:rsidRPr="00624083">
        <w:rPr>
          <w:sz w:val="22"/>
          <w:szCs w:val="22"/>
          <w:lang w:val="pt-PT"/>
        </w:rPr>
        <w:t>r</w:t>
      </w:r>
      <w:r w:rsidRPr="00624083">
        <w:rPr>
          <w:sz w:val="22"/>
          <w:szCs w:val="22"/>
          <w:lang w:val="pt-PT"/>
        </w:rPr>
        <w:t>iprona. No caso de se verificar um aumento persistente da ALT (alanina aminotransfer</w:t>
      </w:r>
      <w:r w:rsidR="0033324A" w:rsidRPr="00624083">
        <w:rPr>
          <w:sz w:val="22"/>
          <w:szCs w:val="22"/>
          <w:lang w:val="pt-PT"/>
        </w:rPr>
        <w:t>a</w:t>
      </w:r>
      <w:r w:rsidRPr="00624083">
        <w:rPr>
          <w:sz w:val="22"/>
          <w:szCs w:val="22"/>
          <w:lang w:val="pt-PT"/>
        </w:rPr>
        <w:t xml:space="preserve">se) sérica, deve </w:t>
      </w:r>
      <w:r w:rsidR="003F2FC4" w:rsidRPr="00624083">
        <w:rPr>
          <w:sz w:val="22"/>
          <w:szCs w:val="22"/>
          <w:lang w:val="pt-PT"/>
        </w:rPr>
        <w:t>ponderar</w:t>
      </w:r>
      <w:r w:rsidRPr="00624083">
        <w:rPr>
          <w:sz w:val="22"/>
          <w:szCs w:val="22"/>
          <w:lang w:val="pt-PT"/>
        </w:rPr>
        <w:t>-</w:t>
      </w:r>
      <w:r w:rsidR="003F2FC4" w:rsidRPr="00624083">
        <w:rPr>
          <w:sz w:val="22"/>
          <w:szCs w:val="22"/>
          <w:lang w:val="pt-PT"/>
        </w:rPr>
        <w:t xml:space="preserve"> </w:t>
      </w:r>
      <w:r w:rsidRPr="00624083">
        <w:rPr>
          <w:sz w:val="22"/>
          <w:szCs w:val="22"/>
          <w:lang w:val="pt-PT"/>
        </w:rPr>
        <w:t>se a interrupção da terapêutica com defe</w:t>
      </w:r>
      <w:r w:rsidR="00BD067D" w:rsidRPr="00624083">
        <w:rPr>
          <w:sz w:val="22"/>
          <w:szCs w:val="22"/>
          <w:lang w:val="pt-PT"/>
        </w:rPr>
        <w:t>r</w:t>
      </w:r>
      <w:r w:rsidRPr="00624083">
        <w:rPr>
          <w:sz w:val="22"/>
          <w:szCs w:val="22"/>
          <w:lang w:val="pt-PT"/>
        </w:rPr>
        <w:t>riprona.</w:t>
      </w:r>
    </w:p>
    <w:p w14:paraId="274F22DE" w14:textId="77777777" w:rsidR="0002616D" w:rsidRPr="00624083" w:rsidRDefault="0002616D" w:rsidP="00737DDD">
      <w:pPr>
        <w:tabs>
          <w:tab w:val="left" w:pos="567"/>
        </w:tabs>
        <w:rPr>
          <w:sz w:val="22"/>
          <w:szCs w:val="22"/>
          <w:lang w:val="pt-PT"/>
        </w:rPr>
      </w:pPr>
    </w:p>
    <w:p w14:paraId="21F95832" w14:textId="77777777" w:rsidR="0002616D" w:rsidRPr="00624083" w:rsidRDefault="0002616D" w:rsidP="00737DDD">
      <w:pPr>
        <w:tabs>
          <w:tab w:val="left" w:pos="567"/>
        </w:tabs>
        <w:rPr>
          <w:sz w:val="22"/>
          <w:szCs w:val="22"/>
          <w:lang w:val="pt-PT"/>
        </w:rPr>
      </w:pPr>
      <w:r w:rsidRPr="00624083">
        <w:rPr>
          <w:sz w:val="22"/>
          <w:szCs w:val="22"/>
          <w:lang w:val="pt-PT"/>
        </w:rPr>
        <w:t>Nos doentes com talassemia existe uma associação entre fibrose hepática e sobrecarga de ferro e/ou hepatite C. Deve ter-se um cuidado especial para assegurar que a quelação de ferro em doentes com hepatite C é a ideal. Nestes doentes, recomenda-se a monitorização cuidadosa da histologia hepática.</w:t>
      </w:r>
    </w:p>
    <w:p w14:paraId="75B93CD2" w14:textId="77777777" w:rsidR="0002616D" w:rsidRPr="00624083" w:rsidRDefault="0002616D" w:rsidP="00737DDD">
      <w:pPr>
        <w:tabs>
          <w:tab w:val="left" w:pos="567"/>
        </w:tabs>
        <w:rPr>
          <w:sz w:val="22"/>
          <w:szCs w:val="22"/>
          <w:lang w:val="pt-PT"/>
        </w:rPr>
      </w:pPr>
    </w:p>
    <w:p w14:paraId="5E5F2924" w14:textId="77777777" w:rsidR="0002616D" w:rsidRPr="00624083" w:rsidRDefault="0002616D" w:rsidP="00737DDD">
      <w:pPr>
        <w:keepNext/>
        <w:tabs>
          <w:tab w:val="left" w:pos="567"/>
        </w:tabs>
        <w:rPr>
          <w:sz w:val="22"/>
          <w:u w:val="single"/>
          <w:lang w:val="pt-PT"/>
        </w:rPr>
      </w:pPr>
      <w:r w:rsidRPr="00624083">
        <w:rPr>
          <w:sz w:val="22"/>
          <w:u w:val="single"/>
          <w:lang w:val="pt-PT"/>
        </w:rPr>
        <w:t>Alteração da cor da urina</w:t>
      </w:r>
    </w:p>
    <w:p w14:paraId="03BA36CE" w14:textId="77777777" w:rsidR="00527FD3" w:rsidRPr="00624083" w:rsidRDefault="00527FD3" w:rsidP="00737DDD">
      <w:pPr>
        <w:keepNext/>
        <w:tabs>
          <w:tab w:val="left" w:pos="567"/>
        </w:tabs>
        <w:rPr>
          <w:sz w:val="22"/>
          <w:lang w:val="pt-PT"/>
        </w:rPr>
      </w:pPr>
    </w:p>
    <w:p w14:paraId="19D51F75" w14:textId="77777777" w:rsidR="0002616D" w:rsidRPr="00624083" w:rsidRDefault="0002616D" w:rsidP="00737DDD">
      <w:pPr>
        <w:tabs>
          <w:tab w:val="left" w:pos="567"/>
        </w:tabs>
        <w:rPr>
          <w:sz w:val="22"/>
          <w:szCs w:val="22"/>
          <w:lang w:val="pt-PT"/>
        </w:rPr>
      </w:pPr>
      <w:r w:rsidRPr="00624083">
        <w:rPr>
          <w:sz w:val="22"/>
          <w:szCs w:val="22"/>
          <w:lang w:val="pt-PT"/>
        </w:rPr>
        <w:t>Os doentes deverão ser informados de que a urina pode apresentar uma cor castanha avermelhada devido à excreção do complexo ferro-deferriprona.</w:t>
      </w:r>
    </w:p>
    <w:p w14:paraId="20247BD6" w14:textId="77777777" w:rsidR="0002616D" w:rsidRPr="00624083" w:rsidRDefault="0002616D" w:rsidP="00737DDD">
      <w:pPr>
        <w:tabs>
          <w:tab w:val="left" w:pos="567"/>
        </w:tabs>
        <w:rPr>
          <w:iCs/>
          <w:sz w:val="22"/>
          <w:szCs w:val="22"/>
          <w:lang w:val="pt-PT"/>
        </w:rPr>
      </w:pPr>
    </w:p>
    <w:p w14:paraId="32AF7A4A" w14:textId="77777777" w:rsidR="0002616D" w:rsidRPr="00624083" w:rsidRDefault="005622DF" w:rsidP="00737DDD">
      <w:pPr>
        <w:keepNext/>
        <w:tabs>
          <w:tab w:val="left" w:pos="567"/>
        </w:tabs>
        <w:rPr>
          <w:sz w:val="22"/>
          <w:u w:val="single"/>
          <w:lang w:val="pt-PT"/>
        </w:rPr>
      </w:pPr>
      <w:r w:rsidRPr="00624083">
        <w:rPr>
          <w:sz w:val="22"/>
          <w:u w:val="single"/>
          <w:lang w:val="pt-PT"/>
        </w:rPr>
        <w:t>D</w:t>
      </w:r>
      <w:r w:rsidR="0002616D" w:rsidRPr="00624083">
        <w:rPr>
          <w:sz w:val="22"/>
          <w:u w:val="single"/>
          <w:lang w:val="pt-PT"/>
        </w:rPr>
        <w:t>istúrbios neurológicos</w:t>
      </w:r>
    </w:p>
    <w:p w14:paraId="10F32F8B" w14:textId="77777777" w:rsidR="00527FD3" w:rsidRPr="00624083" w:rsidRDefault="00527FD3" w:rsidP="00737DDD">
      <w:pPr>
        <w:keepNext/>
        <w:tabs>
          <w:tab w:val="left" w:pos="567"/>
        </w:tabs>
        <w:rPr>
          <w:sz w:val="22"/>
          <w:lang w:val="pt-PT"/>
        </w:rPr>
      </w:pPr>
    </w:p>
    <w:p w14:paraId="5C73A5FC" w14:textId="77777777" w:rsidR="0002616D" w:rsidRPr="00624083" w:rsidRDefault="0002616D" w:rsidP="00737DDD">
      <w:pPr>
        <w:tabs>
          <w:tab w:val="left" w:pos="567"/>
        </w:tabs>
        <w:rPr>
          <w:sz w:val="22"/>
          <w:szCs w:val="22"/>
          <w:lang w:val="pt-PT"/>
        </w:rPr>
      </w:pPr>
      <w:r w:rsidRPr="00624083">
        <w:rPr>
          <w:sz w:val="22"/>
          <w:szCs w:val="22"/>
          <w:lang w:val="pt-PT"/>
        </w:rPr>
        <w:t>Foram observados distúrbios neurológicos em crianças tratadas com 2,5</w:t>
      </w:r>
      <w:r w:rsidR="00290B41" w:rsidRPr="00624083">
        <w:rPr>
          <w:sz w:val="22"/>
          <w:szCs w:val="22"/>
          <w:lang w:val="pt-PT"/>
        </w:rPr>
        <w:t> </w:t>
      </w:r>
      <w:r w:rsidRPr="00624083">
        <w:rPr>
          <w:sz w:val="22"/>
          <w:szCs w:val="22"/>
          <w:lang w:val="pt-PT"/>
        </w:rPr>
        <w:t>vezes a dose recomendada durante vários anos</w:t>
      </w:r>
      <w:r w:rsidR="005622DF" w:rsidRPr="00624083">
        <w:rPr>
          <w:sz w:val="22"/>
          <w:szCs w:val="22"/>
          <w:lang w:val="pt-PT"/>
        </w:rPr>
        <w:t>,</w:t>
      </w:r>
      <w:r w:rsidR="005622DF" w:rsidRPr="00624083">
        <w:rPr>
          <w:lang w:val="pt-PT"/>
        </w:rPr>
        <w:t xml:space="preserve"> </w:t>
      </w:r>
      <w:r w:rsidR="005622DF" w:rsidRPr="00624083">
        <w:rPr>
          <w:sz w:val="22"/>
          <w:szCs w:val="22"/>
          <w:lang w:val="pt-PT"/>
        </w:rPr>
        <w:t>mas também foram observados com doses padrão de defer</w:t>
      </w:r>
      <w:r w:rsidR="000258ED" w:rsidRPr="00624083">
        <w:rPr>
          <w:sz w:val="22"/>
          <w:szCs w:val="22"/>
          <w:lang w:val="pt-PT"/>
        </w:rPr>
        <w:t>r</w:t>
      </w:r>
      <w:r w:rsidR="005622DF" w:rsidRPr="00624083">
        <w:rPr>
          <w:sz w:val="22"/>
          <w:szCs w:val="22"/>
          <w:lang w:val="pt-PT"/>
        </w:rPr>
        <w:t>iprona</w:t>
      </w:r>
      <w:r w:rsidRPr="00624083">
        <w:rPr>
          <w:sz w:val="22"/>
          <w:szCs w:val="22"/>
          <w:lang w:val="pt-PT"/>
        </w:rPr>
        <w:t>. Recorda-se a quem prescreve o medicamento que a utilização de doses superiores a 100</w:t>
      </w:r>
      <w:r w:rsidR="00986A42" w:rsidRPr="00624083">
        <w:rPr>
          <w:sz w:val="22"/>
          <w:szCs w:val="22"/>
          <w:lang w:val="pt-PT"/>
        </w:rPr>
        <w:t> mg</w:t>
      </w:r>
      <w:r w:rsidRPr="00624083">
        <w:rPr>
          <w:sz w:val="22"/>
          <w:szCs w:val="22"/>
          <w:lang w:val="pt-PT"/>
        </w:rPr>
        <w:t>/kg/dia não é recomendada</w:t>
      </w:r>
      <w:r w:rsidR="005622DF" w:rsidRPr="00624083">
        <w:rPr>
          <w:sz w:val="22"/>
          <w:szCs w:val="22"/>
          <w:lang w:val="pt-PT"/>
        </w:rPr>
        <w:t>. O uso da defer</w:t>
      </w:r>
      <w:r w:rsidR="000258ED" w:rsidRPr="00624083">
        <w:rPr>
          <w:sz w:val="22"/>
          <w:szCs w:val="22"/>
          <w:lang w:val="pt-PT"/>
        </w:rPr>
        <w:t>r</w:t>
      </w:r>
      <w:r w:rsidR="005622DF" w:rsidRPr="00624083">
        <w:rPr>
          <w:sz w:val="22"/>
          <w:szCs w:val="22"/>
          <w:lang w:val="pt-PT"/>
        </w:rPr>
        <w:t>iprona deve ser descontinuado se forem observados distúrbios neurológicos</w:t>
      </w:r>
      <w:r w:rsidRPr="00624083">
        <w:rPr>
          <w:sz w:val="22"/>
          <w:szCs w:val="22"/>
          <w:lang w:val="pt-PT"/>
        </w:rPr>
        <w:t xml:space="preserve"> (ver secções</w:t>
      </w:r>
      <w:r w:rsidR="00290B41" w:rsidRPr="00624083">
        <w:rPr>
          <w:sz w:val="22"/>
          <w:szCs w:val="22"/>
          <w:lang w:val="pt-PT"/>
        </w:rPr>
        <w:t> </w:t>
      </w:r>
      <w:r w:rsidRPr="00624083">
        <w:rPr>
          <w:sz w:val="22"/>
          <w:szCs w:val="22"/>
          <w:lang w:val="pt-PT"/>
        </w:rPr>
        <w:t>4.8 e 4.9).</w:t>
      </w:r>
    </w:p>
    <w:p w14:paraId="5BB3A11E" w14:textId="77777777" w:rsidR="00CC499D" w:rsidRPr="00624083" w:rsidRDefault="00CC499D" w:rsidP="00737DDD">
      <w:pPr>
        <w:tabs>
          <w:tab w:val="left" w:pos="567"/>
        </w:tabs>
        <w:rPr>
          <w:sz w:val="22"/>
          <w:szCs w:val="22"/>
          <w:lang w:val="pt-PT"/>
        </w:rPr>
      </w:pPr>
    </w:p>
    <w:p w14:paraId="1538DD4F" w14:textId="77777777" w:rsidR="00394276" w:rsidRPr="00624083" w:rsidRDefault="00394276" w:rsidP="00737DDD">
      <w:pPr>
        <w:keepNext/>
        <w:tabs>
          <w:tab w:val="left" w:pos="567"/>
        </w:tabs>
        <w:rPr>
          <w:sz w:val="22"/>
          <w:szCs w:val="22"/>
          <w:u w:val="single"/>
          <w:lang w:val="pt-PT"/>
        </w:rPr>
      </w:pPr>
      <w:r w:rsidRPr="00624083">
        <w:rPr>
          <w:sz w:val="22"/>
          <w:szCs w:val="22"/>
          <w:u w:val="single"/>
          <w:lang w:val="pt-PT"/>
        </w:rPr>
        <w:t>Uso combinado com outros quelantes de ferro</w:t>
      </w:r>
    </w:p>
    <w:p w14:paraId="418ED845" w14:textId="77777777" w:rsidR="00527FD3" w:rsidRPr="00624083" w:rsidRDefault="00527FD3" w:rsidP="00737DDD">
      <w:pPr>
        <w:keepNext/>
        <w:tabs>
          <w:tab w:val="left" w:pos="567"/>
        </w:tabs>
        <w:rPr>
          <w:sz w:val="22"/>
          <w:szCs w:val="22"/>
          <w:lang w:val="pt-PT"/>
        </w:rPr>
      </w:pPr>
    </w:p>
    <w:p w14:paraId="200BAE3A" w14:textId="77777777" w:rsidR="00CC499D" w:rsidRPr="00624083" w:rsidRDefault="00394276" w:rsidP="00737DDD">
      <w:pPr>
        <w:tabs>
          <w:tab w:val="left" w:pos="567"/>
        </w:tabs>
        <w:rPr>
          <w:sz w:val="22"/>
          <w:szCs w:val="22"/>
          <w:lang w:val="pt-PT"/>
        </w:rPr>
      </w:pPr>
      <w:r w:rsidRPr="00624083">
        <w:rPr>
          <w:sz w:val="22"/>
          <w:szCs w:val="22"/>
          <w:lang w:val="pt-PT"/>
        </w:rPr>
        <w:t>O uso de terapia combinada deve ser considerado caso a caso. A resposta à terapia deve ser avaliada periodicamente, e a ocorrência de eventos adversos monitorizada de perto. Têm sido comunicados óbitos e situações de risco de vida (causadas por agranulocitose) com defer</w:t>
      </w:r>
      <w:r w:rsidR="00667EEE" w:rsidRPr="00624083">
        <w:rPr>
          <w:sz w:val="22"/>
          <w:szCs w:val="22"/>
          <w:lang w:val="pt-PT"/>
        </w:rPr>
        <w:t>r</w:t>
      </w:r>
      <w:r w:rsidRPr="00624083">
        <w:rPr>
          <w:sz w:val="22"/>
          <w:szCs w:val="22"/>
          <w:lang w:val="pt-PT"/>
        </w:rPr>
        <w:t>iprona em combinação com deferoxamina. A terapia de combinação com a deferoxamina não é recomendada quando a monoterapia com qualquer outro quelante for adequada, ou quando a ferritina sérica descer abaixo de 500</w:t>
      </w:r>
      <w:r w:rsidR="00986A42" w:rsidRPr="00624083">
        <w:rPr>
          <w:sz w:val="22"/>
          <w:szCs w:val="22"/>
          <w:lang w:val="pt-PT"/>
        </w:rPr>
        <w:t> µg</w:t>
      </w:r>
      <w:r w:rsidRPr="00624083">
        <w:rPr>
          <w:sz w:val="22"/>
          <w:szCs w:val="22"/>
          <w:lang w:val="pt-PT"/>
        </w:rPr>
        <w:t>/l. Estão disponíveis dados limitados sobre o uso combinado de Ferriprox e deferasirox, e deve haver cuidado ao ponderar o uso de tal combinação.</w:t>
      </w:r>
    </w:p>
    <w:p w14:paraId="7B27B4C5" w14:textId="77777777" w:rsidR="00394276" w:rsidRPr="00624083" w:rsidRDefault="00394276" w:rsidP="00737DDD">
      <w:pPr>
        <w:tabs>
          <w:tab w:val="left" w:pos="567"/>
        </w:tabs>
        <w:rPr>
          <w:sz w:val="22"/>
          <w:szCs w:val="22"/>
          <w:lang w:val="pt-PT"/>
        </w:rPr>
      </w:pPr>
    </w:p>
    <w:p w14:paraId="3D4ED145" w14:textId="77777777" w:rsidR="0002616D" w:rsidRPr="00624083" w:rsidRDefault="0002616D" w:rsidP="00737DDD">
      <w:pPr>
        <w:keepNext/>
        <w:tabs>
          <w:tab w:val="left" w:pos="567"/>
        </w:tabs>
        <w:rPr>
          <w:b/>
          <w:bCs/>
          <w:sz w:val="22"/>
          <w:szCs w:val="22"/>
          <w:lang w:val="pt-PT"/>
        </w:rPr>
      </w:pPr>
      <w:r w:rsidRPr="00624083">
        <w:rPr>
          <w:b/>
          <w:bCs/>
          <w:sz w:val="22"/>
          <w:szCs w:val="22"/>
          <w:lang w:val="pt-PT"/>
        </w:rPr>
        <w:t>4.5</w:t>
      </w:r>
      <w:r w:rsidRPr="00624083">
        <w:rPr>
          <w:b/>
          <w:bCs/>
          <w:sz w:val="22"/>
          <w:szCs w:val="22"/>
          <w:lang w:val="pt-PT"/>
        </w:rPr>
        <w:tab/>
        <w:t>Interações medicamentosas e outras formas de interação</w:t>
      </w:r>
    </w:p>
    <w:p w14:paraId="13BF0688" w14:textId="77777777" w:rsidR="0002616D" w:rsidRPr="00624083" w:rsidRDefault="0002616D" w:rsidP="00737DDD">
      <w:pPr>
        <w:keepNext/>
        <w:tabs>
          <w:tab w:val="left" w:pos="567"/>
        </w:tabs>
        <w:rPr>
          <w:sz w:val="22"/>
          <w:szCs w:val="22"/>
          <w:lang w:val="pt-PT"/>
        </w:rPr>
      </w:pPr>
    </w:p>
    <w:p w14:paraId="226A474E" w14:textId="77777777" w:rsidR="008F2A2B" w:rsidRPr="00624083" w:rsidRDefault="008F2A2B" w:rsidP="00737DDD">
      <w:pPr>
        <w:pStyle w:val="BodyTextIndent"/>
        <w:ind w:left="0"/>
        <w:rPr>
          <w:szCs w:val="22"/>
          <w:lang w:val="pt-PT"/>
        </w:rPr>
      </w:pPr>
      <w:r w:rsidRPr="00624083">
        <w:rPr>
          <w:szCs w:val="22"/>
          <w:lang w:val="pt-PT"/>
        </w:rPr>
        <w:t xml:space="preserve">Devido ao desconhecimento do mecanismo da neutropenia induzida pelo deferriprona, os </w:t>
      </w:r>
      <w:r w:rsidR="005C155B" w:rsidRPr="00624083">
        <w:rPr>
          <w:szCs w:val="22"/>
          <w:lang w:val="pt-PT"/>
        </w:rPr>
        <w:t xml:space="preserve">doentes </w:t>
      </w:r>
      <w:r w:rsidRPr="00624083">
        <w:rPr>
          <w:szCs w:val="22"/>
          <w:lang w:val="pt-PT"/>
        </w:rPr>
        <w:t>não devem tomar medicamentos que se saibam estarem associados à neutropenia ou que possam provocar agranulocitose (ver secção</w:t>
      </w:r>
      <w:r w:rsidR="00527FD3" w:rsidRPr="00624083">
        <w:rPr>
          <w:lang w:val="pt-PT"/>
        </w:rPr>
        <w:t> </w:t>
      </w:r>
      <w:r w:rsidRPr="00624083">
        <w:rPr>
          <w:szCs w:val="22"/>
          <w:lang w:val="pt-PT"/>
        </w:rPr>
        <w:t>4.3).</w:t>
      </w:r>
    </w:p>
    <w:p w14:paraId="623E4224" w14:textId="77777777" w:rsidR="008F2A2B" w:rsidRPr="00624083" w:rsidRDefault="008F2A2B" w:rsidP="00737DDD">
      <w:pPr>
        <w:pStyle w:val="BodyTextIndent"/>
        <w:ind w:left="0"/>
        <w:rPr>
          <w:szCs w:val="22"/>
          <w:lang w:val="pt-PT"/>
        </w:rPr>
      </w:pPr>
    </w:p>
    <w:p w14:paraId="097C51DF" w14:textId="77777777" w:rsidR="0002616D" w:rsidRPr="00624083" w:rsidRDefault="007D683C" w:rsidP="00737DDD">
      <w:pPr>
        <w:tabs>
          <w:tab w:val="left" w:pos="567"/>
        </w:tabs>
        <w:rPr>
          <w:sz w:val="22"/>
          <w:szCs w:val="22"/>
          <w:lang w:val="pt-PT"/>
        </w:rPr>
      </w:pPr>
      <w:r w:rsidRPr="00624083">
        <w:rPr>
          <w:sz w:val="22"/>
          <w:szCs w:val="22"/>
          <w:lang w:val="pt-PT"/>
        </w:rPr>
        <w:t xml:space="preserve">Tendo em conta </w:t>
      </w:r>
      <w:r w:rsidR="0002616D" w:rsidRPr="00624083">
        <w:rPr>
          <w:sz w:val="22"/>
          <w:szCs w:val="22"/>
          <w:lang w:val="pt-PT"/>
        </w:rPr>
        <w:t xml:space="preserve">que </w:t>
      </w:r>
      <w:r w:rsidRPr="00624083">
        <w:rPr>
          <w:sz w:val="22"/>
          <w:szCs w:val="22"/>
          <w:lang w:val="pt-PT"/>
        </w:rPr>
        <w:t>a defer</w:t>
      </w:r>
      <w:r w:rsidR="005D2D0D" w:rsidRPr="00624083">
        <w:rPr>
          <w:sz w:val="22"/>
          <w:szCs w:val="22"/>
          <w:lang w:val="pt-PT"/>
        </w:rPr>
        <w:t>r</w:t>
      </w:r>
      <w:r w:rsidRPr="00624083">
        <w:rPr>
          <w:sz w:val="22"/>
          <w:szCs w:val="22"/>
          <w:lang w:val="pt-PT"/>
        </w:rPr>
        <w:t xml:space="preserve">iprona </w:t>
      </w:r>
      <w:r w:rsidR="0002616D" w:rsidRPr="00624083">
        <w:rPr>
          <w:sz w:val="22"/>
          <w:szCs w:val="22"/>
          <w:lang w:val="pt-PT"/>
        </w:rPr>
        <w:t>se liga a</w:t>
      </w:r>
      <w:r w:rsidRPr="00624083">
        <w:rPr>
          <w:sz w:val="22"/>
          <w:szCs w:val="22"/>
          <w:lang w:val="pt-PT"/>
        </w:rPr>
        <w:t>os</w:t>
      </w:r>
      <w:r w:rsidR="0002616D" w:rsidRPr="00624083">
        <w:rPr>
          <w:sz w:val="22"/>
          <w:szCs w:val="22"/>
          <w:lang w:val="pt-PT"/>
        </w:rPr>
        <w:t xml:space="preserve"> catiões metálicos, existe a possibilidade de interações entre a </w:t>
      </w:r>
      <w:r w:rsidRPr="00624083">
        <w:rPr>
          <w:sz w:val="22"/>
          <w:szCs w:val="22"/>
          <w:lang w:val="pt-PT"/>
        </w:rPr>
        <w:t xml:space="preserve">mesma </w:t>
      </w:r>
      <w:r w:rsidR="0002616D" w:rsidRPr="00624083">
        <w:rPr>
          <w:sz w:val="22"/>
          <w:szCs w:val="22"/>
          <w:lang w:val="pt-PT"/>
        </w:rPr>
        <w:t>e medicamentos dependentes do catião trivalente, tais como antiácidos à base de alumínio. Por consequência, não se recomenda a ingestão simultânea de antiácidos à base de alumínio e de deferriprona.</w:t>
      </w:r>
    </w:p>
    <w:p w14:paraId="015D95FB" w14:textId="77777777" w:rsidR="0002616D" w:rsidRPr="00624083" w:rsidRDefault="0002616D" w:rsidP="00737DDD">
      <w:pPr>
        <w:pStyle w:val="EndnoteText"/>
        <w:widowControl/>
        <w:rPr>
          <w:szCs w:val="22"/>
        </w:rPr>
      </w:pPr>
    </w:p>
    <w:p w14:paraId="7E4F79F9" w14:textId="77777777" w:rsidR="0002616D" w:rsidRPr="00624083" w:rsidRDefault="0002616D" w:rsidP="00737DDD">
      <w:pPr>
        <w:tabs>
          <w:tab w:val="left" w:pos="567"/>
        </w:tabs>
        <w:rPr>
          <w:sz w:val="22"/>
          <w:szCs w:val="22"/>
          <w:lang w:val="pt-PT"/>
        </w:rPr>
      </w:pPr>
      <w:r w:rsidRPr="00624083">
        <w:rPr>
          <w:sz w:val="22"/>
          <w:szCs w:val="22"/>
          <w:lang w:val="pt-PT"/>
        </w:rPr>
        <w:t>A segurança do uso simultâneo de deferriprona e vitamina C não foi formalmente estudada. Com base no relato da interação adversa que pode ocorrer entre a deferoxamina e a vitamina C, deve ter-se cuidado durante a administração simultânea de deferriprona e vitamina C.</w:t>
      </w:r>
    </w:p>
    <w:p w14:paraId="4A0743B6" w14:textId="77777777" w:rsidR="0002616D" w:rsidRPr="00624083" w:rsidRDefault="0002616D" w:rsidP="00737DDD">
      <w:pPr>
        <w:pStyle w:val="BodyTextIndent"/>
        <w:ind w:left="0"/>
        <w:rPr>
          <w:szCs w:val="22"/>
          <w:lang w:val="pt-PT"/>
        </w:rPr>
      </w:pPr>
    </w:p>
    <w:p w14:paraId="13BD850C" w14:textId="77777777" w:rsidR="0002616D" w:rsidRPr="00624083" w:rsidRDefault="0002616D" w:rsidP="00737DDD">
      <w:pPr>
        <w:keepNext/>
        <w:tabs>
          <w:tab w:val="left" w:pos="567"/>
        </w:tabs>
        <w:rPr>
          <w:b/>
          <w:bCs/>
          <w:sz w:val="22"/>
          <w:szCs w:val="22"/>
          <w:lang w:val="pt-PT"/>
        </w:rPr>
      </w:pPr>
      <w:r w:rsidRPr="00624083">
        <w:rPr>
          <w:b/>
          <w:bCs/>
          <w:sz w:val="22"/>
          <w:szCs w:val="22"/>
          <w:lang w:val="pt-PT"/>
        </w:rPr>
        <w:lastRenderedPageBreak/>
        <w:t>4.6</w:t>
      </w:r>
      <w:r w:rsidRPr="00624083">
        <w:rPr>
          <w:b/>
          <w:bCs/>
          <w:sz w:val="22"/>
          <w:szCs w:val="22"/>
          <w:lang w:val="pt-PT"/>
        </w:rPr>
        <w:tab/>
      </w:r>
      <w:r w:rsidR="008C48C2" w:rsidRPr="00624083">
        <w:rPr>
          <w:b/>
          <w:bCs/>
          <w:sz w:val="22"/>
          <w:szCs w:val="22"/>
          <w:lang w:val="pt-PT"/>
        </w:rPr>
        <w:t>Fertilidade, g</w:t>
      </w:r>
      <w:r w:rsidRPr="00624083">
        <w:rPr>
          <w:b/>
          <w:bCs/>
          <w:sz w:val="22"/>
          <w:szCs w:val="22"/>
          <w:lang w:val="pt-PT"/>
        </w:rPr>
        <w:t>ravidez e aleitamento</w:t>
      </w:r>
    </w:p>
    <w:p w14:paraId="68A5CE5C" w14:textId="77777777" w:rsidR="0002616D" w:rsidRPr="00624083" w:rsidRDefault="0002616D" w:rsidP="00737DDD">
      <w:pPr>
        <w:keepNext/>
        <w:tabs>
          <w:tab w:val="left" w:pos="567"/>
        </w:tabs>
        <w:rPr>
          <w:sz w:val="22"/>
          <w:szCs w:val="22"/>
          <w:lang w:val="pt-PT"/>
        </w:rPr>
      </w:pPr>
    </w:p>
    <w:p w14:paraId="50A31915" w14:textId="77777777" w:rsidR="00C2410F" w:rsidRPr="00624083" w:rsidRDefault="00C2410F" w:rsidP="00C2410F">
      <w:pPr>
        <w:pStyle w:val="EndnoteText"/>
        <w:keepNext/>
        <w:widowControl/>
        <w:rPr>
          <w:szCs w:val="22"/>
          <w:u w:val="single"/>
        </w:rPr>
      </w:pPr>
      <w:r w:rsidRPr="00624083">
        <w:rPr>
          <w:szCs w:val="22"/>
          <w:u w:val="single"/>
        </w:rPr>
        <w:t>Mulheres com potencial para engravidar/contraceção masculina e feminina</w:t>
      </w:r>
    </w:p>
    <w:p w14:paraId="1C060F4D" w14:textId="77777777" w:rsidR="00C2410F" w:rsidRPr="00624083" w:rsidRDefault="00C2410F" w:rsidP="00C2410F">
      <w:pPr>
        <w:pStyle w:val="EndnoteText"/>
        <w:keepNext/>
        <w:widowControl/>
        <w:rPr>
          <w:szCs w:val="22"/>
        </w:rPr>
      </w:pPr>
    </w:p>
    <w:p w14:paraId="2F85BA31" w14:textId="77777777" w:rsidR="00C2410F" w:rsidRPr="00624083" w:rsidRDefault="00C2410F" w:rsidP="00C2410F">
      <w:pPr>
        <w:pStyle w:val="EndnoteText"/>
        <w:widowControl/>
        <w:rPr>
          <w:szCs w:val="22"/>
        </w:rPr>
      </w:pPr>
      <w:r w:rsidRPr="00624083">
        <w:rPr>
          <w:szCs w:val="22"/>
        </w:rPr>
        <w:t>Devido ao potencial genotóxico da deferriprona (ver secção 5.3), recomenda-se que as mulheres com potencial para engravidar utilizem métodos contracetivos eficazes e que evitem engravidar enquanto estiverem a ser tratadas com Ferriprox e durante 6 meses a seguir à conclusão do tratamento.</w:t>
      </w:r>
    </w:p>
    <w:p w14:paraId="3844ACA3" w14:textId="77777777" w:rsidR="00C2410F" w:rsidRPr="00624083" w:rsidRDefault="00C2410F" w:rsidP="00C2410F">
      <w:pPr>
        <w:pStyle w:val="EndnoteText"/>
        <w:widowControl/>
        <w:rPr>
          <w:szCs w:val="22"/>
        </w:rPr>
      </w:pPr>
    </w:p>
    <w:p w14:paraId="3D9FC3F4" w14:textId="77777777" w:rsidR="00C2410F" w:rsidRPr="00624083" w:rsidRDefault="00C2410F" w:rsidP="00C2410F">
      <w:pPr>
        <w:pStyle w:val="EndnoteText"/>
        <w:widowControl/>
        <w:rPr>
          <w:szCs w:val="22"/>
        </w:rPr>
      </w:pPr>
      <w:r w:rsidRPr="00624083">
        <w:rPr>
          <w:szCs w:val="22"/>
        </w:rPr>
        <w:t>Recomenda-se aos homens a utilização de métodos contracetivos eficazes e a não conceberem filhos enquanto estiverem a receber Ferriprox e durante 3 meses a seguir à conclusão do tratamento.</w:t>
      </w:r>
    </w:p>
    <w:p w14:paraId="2B6EB1AE" w14:textId="77777777" w:rsidR="00C2410F" w:rsidRDefault="00C2410F" w:rsidP="00737DDD">
      <w:pPr>
        <w:keepNext/>
        <w:tabs>
          <w:tab w:val="left" w:pos="567"/>
        </w:tabs>
        <w:rPr>
          <w:sz w:val="22"/>
          <w:u w:val="single"/>
          <w:lang w:val="pt-PT"/>
        </w:rPr>
      </w:pPr>
    </w:p>
    <w:p w14:paraId="3BEA97AF" w14:textId="16B4A6C6" w:rsidR="0002616D" w:rsidRPr="00624083" w:rsidRDefault="0002616D" w:rsidP="00737DDD">
      <w:pPr>
        <w:keepNext/>
        <w:tabs>
          <w:tab w:val="left" w:pos="567"/>
        </w:tabs>
        <w:rPr>
          <w:sz w:val="22"/>
          <w:u w:val="single"/>
          <w:lang w:val="pt-PT"/>
        </w:rPr>
      </w:pPr>
      <w:r w:rsidRPr="00624083">
        <w:rPr>
          <w:sz w:val="22"/>
          <w:u w:val="single"/>
          <w:lang w:val="pt-PT"/>
        </w:rPr>
        <w:t>Gravidez</w:t>
      </w:r>
    </w:p>
    <w:p w14:paraId="31C9DC82" w14:textId="77777777" w:rsidR="005161E0" w:rsidRPr="00624083" w:rsidRDefault="005161E0" w:rsidP="00737DDD">
      <w:pPr>
        <w:keepNext/>
        <w:tabs>
          <w:tab w:val="left" w:pos="567"/>
        </w:tabs>
        <w:rPr>
          <w:sz w:val="22"/>
          <w:lang w:val="pt-PT"/>
        </w:rPr>
      </w:pPr>
    </w:p>
    <w:p w14:paraId="281D2917" w14:textId="77777777" w:rsidR="0002616D" w:rsidRPr="00624083" w:rsidRDefault="0017093B" w:rsidP="00737DDD">
      <w:pPr>
        <w:tabs>
          <w:tab w:val="left" w:pos="567"/>
        </w:tabs>
        <w:rPr>
          <w:sz w:val="22"/>
          <w:szCs w:val="22"/>
          <w:lang w:val="pt-PT"/>
        </w:rPr>
      </w:pPr>
      <w:r w:rsidRPr="00624083">
        <w:rPr>
          <w:sz w:val="22"/>
          <w:szCs w:val="22"/>
          <w:lang w:val="pt-PT"/>
        </w:rPr>
        <w:t xml:space="preserve">A quantidade de </w:t>
      </w:r>
      <w:r w:rsidR="0002616D" w:rsidRPr="00624083">
        <w:rPr>
          <w:sz w:val="22"/>
          <w:szCs w:val="22"/>
          <w:lang w:val="pt-PT"/>
        </w:rPr>
        <w:t>dados sobre a utilização de deferriprona em mulheres grávidas</w:t>
      </w:r>
      <w:r w:rsidRPr="00624083">
        <w:rPr>
          <w:sz w:val="22"/>
          <w:szCs w:val="22"/>
          <w:lang w:val="pt-PT"/>
        </w:rPr>
        <w:t xml:space="preserve"> é insuficiente</w:t>
      </w:r>
      <w:r w:rsidR="0002616D" w:rsidRPr="00624083">
        <w:rPr>
          <w:sz w:val="22"/>
          <w:szCs w:val="22"/>
          <w:lang w:val="pt-PT"/>
        </w:rPr>
        <w:t xml:space="preserve">. </w:t>
      </w:r>
      <w:r w:rsidRPr="00624083">
        <w:rPr>
          <w:sz w:val="22"/>
          <w:szCs w:val="22"/>
          <w:lang w:val="pt-PT"/>
        </w:rPr>
        <w:t>Os e</w:t>
      </w:r>
      <w:r w:rsidR="0002616D" w:rsidRPr="00624083">
        <w:rPr>
          <w:sz w:val="22"/>
          <w:szCs w:val="22"/>
          <w:lang w:val="pt-PT"/>
        </w:rPr>
        <w:t xml:space="preserve">studos em animais </w:t>
      </w:r>
      <w:r w:rsidRPr="00624083">
        <w:rPr>
          <w:sz w:val="22"/>
          <w:szCs w:val="22"/>
          <w:lang w:val="pt-PT"/>
        </w:rPr>
        <w:t>revelaram</w:t>
      </w:r>
      <w:r w:rsidR="0002616D" w:rsidRPr="00624083">
        <w:rPr>
          <w:sz w:val="22"/>
          <w:szCs w:val="22"/>
          <w:lang w:val="pt-PT"/>
        </w:rPr>
        <w:t xml:space="preserve"> toxicidade reprodutiva (ver secção</w:t>
      </w:r>
      <w:r w:rsidR="00290B41" w:rsidRPr="00624083">
        <w:rPr>
          <w:sz w:val="22"/>
          <w:szCs w:val="22"/>
          <w:lang w:val="pt-PT"/>
        </w:rPr>
        <w:t> </w:t>
      </w:r>
      <w:r w:rsidR="0002616D" w:rsidRPr="00624083">
        <w:rPr>
          <w:sz w:val="22"/>
          <w:szCs w:val="22"/>
          <w:lang w:val="pt-PT"/>
        </w:rPr>
        <w:t>5.3): Desconhece-se o potencial risco para os humanos.</w:t>
      </w:r>
    </w:p>
    <w:p w14:paraId="4733880D" w14:textId="77777777" w:rsidR="0076763E" w:rsidRPr="00624083" w:rsidRDefault="0076763E" w:rsidP="0076763E">
      <w:pPr>
        <w:tabs>
          <w:tab w:val="left" w:pos="567"/>
        </w:tabs>
        <w:rPr>
          <w:sz w:val="22"/>
          <w:szCs w:val="22"/>
          <w:lang w:val="pt-PT"/>
        </w:rPr>
      </w:pPr>
      <w:r w:rsidRPr="00624083">
        <w:rPr>
          <w:sz w:val="22"/>
          <w:szCs w:val="22"/>
          <w:lang w:val="pt-PT"/>
        </w:rPr>
        <w:t>As mulheres grávidas devem ser aconselhadas a interromper imediatamente a toma de deferriprona (ver secção 4.3).</w:t>
      </w:r>
    </w:p>
    <w:p w14:paraId="1EF72594" w14:textId="77777777" w:rsidR="0085661C" w:rsidRPr="00624083" w:rsidRDefault="0085661C" w:rsidP="00737DDD">
      <w:pPr>
        <w:tabs>
          <w:tab w:val="left" w:pos="567"/>
        </w:tabs>
        <w:rPr>
          <w:sz w:val="22"/>
          <w:szCs w:val="22"/>
          <w:lang w:val="pt-PT"/>
        </w:rPr>
      </w:pPr>
    </w:p>
    <w:p w14:paraId="0A6963DA" w14:textId="77777777" w:rsidR="0085661C" w:rsidRPr="00624083" w:rsidRDefault="0085661C" w:rsidP="00737DDD">
      <w:pPr>
        <w:keepNext/>
        <w:tabs>
          <w:tab w:val="left" w:pos="567"/>
        </w:tabs>
        <w:rPr>
          <w:sz w:val="22"/>
          <w:u w:val="single"/>
          <w:lang w:val="pt-PT"/>
        </w:rPr>
      </w:pPr>
      <w:r w:rsidRPr="00624083">
        <w:rPr>
          <w:sz w:val="22"/>
          <w:u w:val="single"/>
          <w:lang w:val="pt-PT"/>
        </w:rPr>
        <w:t>Amamentação</w:t>
      </w:r>
    </w:p>
    <w:p w14:paraId="082867CF" w14:textId="77777777" w:rsidR="005161E0" w:rsidRPr="00624083" w:rsidRDefault="005161E0" w:rsidP="00737DDD">
      <w:pPr>
        <w:keepNext/>
        <w:tabs>
          <w:tab w:val="left" w:pos="567"/>
        </w:tabs>
        <w:rPr>
          <w:sz w:val="22"/>
          <w:lang w:val="pt-PT"/>
        </w:rPr>
      </w:pPr>
    </w:p>
    <w:p w14:paraId="112319DD" w14:textId="77777777" w:rsidR="0085661C" w:rsidRPr="00624083" w:rsidRDefault="0085661C" w:rsidP="00737DDD">
      <w:pPr>
        <w:pStyle w:val="EndnoteText"/>
        <w:widowControl/>
        <w:rPr>
          <w:szCs w:val="22"/>
        </w:rPr>
      </w:pPr>
      <w:r w:rsidRPr="00624083">
        <w:rPr>
          <w:szCs w:val="22"/>
        </w:rPr>
        <w:t>Desconhece-se se a defer</w:t>
      </w:r>
      <w:r w:rsidR="005D2D0D" w:rsidRPr="00624083">
        <w:rPr>
          <w:szCs w:val="22"/>
        </w:rPr>
        <w:t>r</w:t>
      </w:r>
      <w:r w:rsidRPr="00624083">
        <w:rPr>
          <w:szCs w:val="22"/>
        </w:rPr>
        <w:t>iprona é excretada no leite humano. Não foram efetuados estudos reprodutivos pré e pós-natais em animais. A defer</w:t>
      </w:r>
      <w:r w:rsidR="005D2D0D" w:rsidRPr="00624083">
        <w:rPr>
          <w:szCs w:val="22"/>
        </w:rPr>
        <w:t>r</w:t>
      </w:r>
      <w:r w:rsidRPr="00624083">
        <w:rPr>
          <w:szCs w:val="22"/>
        </w:rPr>
        <w:t>iprona não deve ser utilizada por mães que amamentem. Caso seja inevitável o tratamento, a amamentação deve ser in</w:t>
      </w:r>
      <w:r w:rsidR="00097203" w:rsidRPr="00624083">
        <w:rPr>
          <w:szCs w:val="22"/>
        </w:rPr>
        <w:t>terrompida (ver secção</w:t>
      </w:r>
      <w:r w:rsidR="00290B41" w:rsidRPr="00624083">
        <w:rPr>
          <w:szCs w:val="22"/>
        </w:rPr>
        <w:t> </w:t>
      </w:r>
      <w:r w:rsidR="00097203" w:rsidRPr="00624083">
        <w:rPr>
          <w:szCs w:val="22"/>
        </w:rPr>
        <w:t>4.3).</w:t>
      </w:r>
    </w:p>
    <w:p w14:paraId="0AA3E677" w14:textId="77777777" w:rsidR="008C48C2" w:rsidRPr="00624083" w:rsidRDefault="008C48C2" w:rsidP="00737DDD">
      <w:pPr>
        <w:pStyle w:val="EndnoteText"/>
        <w:widowControl/>
        <w:rPr>
          <w:szCs w:val="22"/>
        </w:rPr>
      </w:pPr>
    </w:p>
    <w:p w14:paraId="4CCD1907" w14:textId="77777777" w:rsidR="008C48C2" w:rsidRPr="00624083" w:rsidRDefault="008C48C2" w:rsidP="00737DDD">
      <w:pPr>
        <w:keepNext/>
        <w:tabs>
          <w:tab w:val="left" w:pos="567"/>
        </w:tabs>
        <w:rPr>
          <w:sz w:val="22"/>
          <w:u w:val="single"/>
          <w:lang w:val="pt-PT"/>
        </w:rPr>
      </w:pPr>
      <w:r w:rsidRPr="00624083">
        <w:rPr>
          <w:sz w:val="22"/>
          <w:u w:val="single"/>
          <w:lang w:val="pt-PT"/>
        </w:rPr>
        <w:t>Fertilidade</w:t>
      </w:r>
    </w:p>
    <w:p w14:paraId="73460B6A" w14:textId="77777777" w:rsidR="005161E0" w:rsidRPr="00624083" w:rsidRDefault="005161E0" w:rsidP="00737DDD">
      <w:pPr>
        <w:keepNext/>
        <w:tabs>
          <w:tab w:val="left" w:pos="567"/>
        </w:tabs>
        <w:rPr>
          <w:sz w:val="22"/>
          <w:lang w:val="pt-PT"/>
        </w:rPr>
      </w:pPr>
    </w:p>
    <w:p w14:paraId="6130D499" w14:textId="77777777" w:rsidR="008C48C2" w:rsidRPr="00624083" w:rsidRDefault="008C48C2" w:rsidP="00737DDD">
      <w:pPr>
        <w:pStyle w:val="EndnoteText"/>
        <w:widowControl/>
        <w:rPr>
          <w:szCs w:val="22"/>
        </w:rPr>
      </w:pPr>
      <w:r w:rsidRPr="00624083">
        <w:rPr>
          <w:szCs w:val="22"/>
        </w:rPr>
        <w:t xml:space="preserve">Não foram relatados quaisquer </w:t>
      </w:r>
      <w:r w:rsidR="007A2E9C" w:rsidRPr="00624083">
        <w:rPr>
          <w:szCs w:val="22"/>
        </w:rPr>
        <w:t xml:space="preserve">efeitos </w:t>
      </w:r>
      <w:r w:rsidR="006B4AA1" w:rsidRPr="00624083">
        <w:rPr>
          <w:szCs w:val="22"/>
        </w:rPr>
        <w:t>n</w:t>
      </w:r>
      <w:r w:rsidR="007A2E9C" w:rsidRPr="00624083">
        <w:rPr>
          <w:szCs w:val="22"/>
        </w:rPr>
        <w:t xml:space="preserve">a fertilidade ou </w:t>
      </w:r>
      <w:r w:rsidR="003A229C" w:rsidRPr="00624083">
        <w:rPr>
          <w:szCs w:val="22"/>
        </w:rPr>
        <w:t>n</w:t>
      </w:r>
      <w:r w:rsidR="007A2E9C" w:rsidRPr="00624083">
        <w:rPr>
          <w:szCs w:val="22"/>
        </w:rPr>
        <w:t xml:space="preserve">o desenvolvimento inicial dos embriões em </w:t>
      </w:r>
      <w:r w:rsidRPr="00624083">
        <w:rPr>
          <w:szCs w:val="22"/>
        </w:rPr>
        <w:t xml:space="preserve">estudos realizados em animais </w:t>
      </w:r>
      <w:r w:rsidR="007A2E9C" w:rsidRPr="00624083">
        <w:rPr>
          <w:szCs w:val="22"/>
        </w:rPr>
        <w:t>(ver secção</w:t>
      </w:r>
      <w:r w:rsidR="00290B41" w:rsidRPr="00624083">
        <w:rPr>
          <w:szCs w:val="22"/>
        </w:rPr>
        <w:t> </w:t>
      </w:r>
      <w:r w:rsidR="007A2E9C" w:rsidRPr="00624083">
        <w:rPr>
          <w:szCs w:val="22"/>
        </w:rPr>
        <w:t>5.3)</w:t>
      </w:r>
      <w:r w:rsidRPr="00624083">
        <w:rPr>
          <w:szCs w:val="22"/>
        </w:rPr>
        <w:t>.</w:t>
      </w:r>
    </w:p>
    <w:p w14:paraId="2958CB6C" w14:textId="77777777" w:rsidR="0085661C" w:rsidRPr="00624083" w:rsidRDefault="0085661C" w:rsidP="00737DDD">
      <w:pPr>
        <w:pStyle w:val="EndnoteText"/>
        <w:widowControl/>
        <w:rPr>
          <w:szCs w:val="22"/>
        </w:rPr>
      </w:pPr>
    </w:p>
    <w:p w14:paraId="19E2A5CC" w14:textId="77777777" w:rsidR="00C8399F" w:rsidRPr="00624083" w:rsidRDefault="00C8399F" w:rsidP="00737DDD">
      <w:pPr>
        <w:pStyle w:val="EndnoteText"/>
        <w:widowControl/>
        <w:rPr>
          <w:szCs w:val="22"/>
        </w:rPr>
      </w:pPr>
    </w:p>
    <w:p w14:paraId="26FF3144" w14:textId="77777777" w:rsidR="0002616D" w:rsidRPr="00624083" w:rsidRDefault="0002616D" w:rsidP="00737DDD">
      <w:pPr>
        <w:keepNext/>
        <w:tabs>
          <w:tab w:val="left" w:pos="567"/>
        </w:tabs>
        <w:rPr>
          <w:b/>
          <w:bCs/>
          <w:sz w:val="22"/>
          <w:szCs w:val="22"/>
          <w:lang w:val="pt-PT"/>
        </w:rPr>
      </w:pPr>
      <w:r w:rsidRPr="00624083">
        <w:rPr>
          <w:b/>
          <w:bCs/>
          <w:sz w:val="22"/>
          <w:szCs w:val="22"/>
          <w:lang w:val="pt-PT"/>
        </w:rPr>
        <w:t>4.7</w:t>
      </w:r>
      <w:r w:rsidRPr="00624083">
        <w:rPr>
          <w:b/>
          <w:bCs/>
          <w:sz w:val="22"/>
          <w:szCs w:val="22"/>
          <w:lang w:val="pt-PT"/>
        </w:rPr>
        <w:tab/>
        <w:t>Efeitos sobre a capacidade de conduzir e utilizar máquinas</w:t>
      </w:r>
    </w:p>
    <w:p w14:paraId="2711D359" w14:textId="77777777" w:rsidR="0002616D" w:rsidRPr="00624083" w:rsidRDefault="0002616D" w:rsidP="00737DDD">
      <w:pPr>
        <w:pStyle w:val="EndnoteText"/>
        <w:keepNext/>
        <w:widowControl/>
        <w:rPr>
          <w:szCs w:val="22"/>
        </w:rPr>
      </w:pPr>
    </w:p>
    <w:p w14:paraId="71E5C868" w14:textId="77777777" w:rsidR="0002616D" w:rsidRPr="00624083" w:rsidRDefault="0032577B" w:rsidP="00737DDD">
      <w:pPr>
        <w:tabs>
          <w:tab w:val="left" w:pos="567"/>
        </w:tabs>
        <w:rPr>
          <w:sz w:val="22"/>
          <w:szCs w:val="22"/>
          <w:lang w:val="pt-PT"/>
        </w:rPr>
      </w:pPr>
      <w:r w:rsidRPr="00624083">
        <w:rPr>
          <w:sz w:val="22"/>
          <w:szCs w:val="22"/>
          <w:lang w:val="pt-PT"/>
        </w:rPr>
        <w:t>Não relevante</w:t>
      </w:r>
      <w:r w:rsidR="0002616D" w:rsidRPr="00624083">
        <w:rPr>
          <w:sz w:val="22"/>
          <w:szCs w:val="22"/>
          <w:lang w:val="pt-PT"/>
        </w:rPr>
        <w:t>.</w:t>
      </w:r>
    </w:p>
    <w:p w14:paraId="17463E23" w14:textId="77777777" w:rsidR="0002616D" w:rsidRPr="00624083" w:rsidRDefault="0002616D" w:rsidP="00737DDD">
      <w:pPr>
        <w:tabs>
          <w:tab w:val="left" w:pos="567"/>
        </w:tabs>
        <w:rPr>
          <w:bCs/>
          <w:sz w:val="22"/>
          <w:szCs w:val="22"/>
          <w:lang w:val="pt-PT"/>
        </w:rPr>
      </w:pPr>
    </w:p>
    <w:p w14:paraId="7CCA7E08" w14:textId="77777777" w:rsidR="0002616D" w:rsidRPr="00624083" w:rsidRDefault="0002616D" w:rsidP="00737DDD">
      <w:pPr>
        <w:keepNext/>
        <w:tabs>
          <w:tab w:val="left" w:pos="567"/>
        </w:tabs>
        <w:rPr>
          <w:b/>
          <w:bCs/>
          <w:sz w:val="22"/>
          <w:szCs w:val="22"/>
          <w:lang w:val="pt-PT"/>
        </w:rPr>
      </w:pPr>
      <w:r w:rsidRPr="00624083">
        <w:rPr>
          <w:b/>
          <w:bCs/>
          <w:sz w:val="22"/>
          <w:szCs w:val="22"/>
          <w:lang w:val="pt-PT"/>
        </w:rPr>
        <w:t>4.8</w:t>
      </w:r>
      <w:r w:rsidRPr="00624083">
        <w:rPr>
          <w:b/>
          <w:bCs/>
          <w:sz w:val="22"/>
          <w:szCs w:val="22"/>
          <w:lang w:val="pt-PT"/>
        </w:rPr>
        <w:tab/>
        <w:t>Efeitos indesejáveis</w:t>
      </w:r>
    </w:p>
    <w:p w14:paraId="7F51F762" w14:textId="77777777" w:rsidR="0002616D" w:rsidRPr="00624083" w:rsidRDefault="0002616D" w:rsidP="00737DDD">
      <w:pPr>
        <w:keepNext/>
        <w:tabs>
          <w:tab w:val="left" w:pos="567"/>
        </w:tabs>
        <w:rPr>
          <w:sz w:val="22"/>
          <w:szCs w:val="22"/>
          <w:lang w:val="pt-PT"/>
        </w:rPr>
      </w:pPr>
    </w:p>
    <w:p w14:paraId="068C5BD2" w14:textId="77777777" w:rsidR="000C378C" w:rsidRPr="00624083" w:rsidRDefault="000C378C" w:rsidP="00737DDD">
      <w:pPr>
        <w:keepNext/>
        <w:tabs>
          <w:tab w:val="left" w:pos="567"/>
        </w:tabs>
        <w:rPr>
          <w:sz w:val="22"/>
          <w:szCs w:val="22"/>
          <w:u w:val="single"/>
          <w:lang w:val="pt-PT"/>
        </w:rPr>
      </w:pPr>
      <w:r w:rsidRPr="00624083">
        <w:rPr>
          <w:sz w:val="22"/>
          <w:szCs w:val="22"/>
          <w:u w:val="single"/>
          <w:lang w:val="pt-PT"/>
        </w:rPr>
        <w:t>Sumário do perfil de segurança</w:t>
      </w:r>
    </w:p>
    <w:p w14:paraId="51AB4C72" w14:textId="77777777" w:rsidR="00CF5FE7" w:rsidRPr="00624083" w:rsidRDefault="00CF5FE7" w:rsidP="00737DDD">
      <w:pPr>
        <w:keepNext/>
        <w:tabs>
          <w:tab w:val="left" w:pos="567"/>
        </w:tabs>
        <w:rPr>
          <w:sz w:val="22"/>
          <w:szCs w:val="22"/>
          <w:lang w:val="pt-PT"/>
        </w:rPr>
      </w:pPr>
    </w:p>
    <w:p w14:paraId="33A0A45B" w14:textId="77777777" w:rsidR="00F71DD2" w:rsidRPr="00624083" w:rsidRDefault="00BE36F9" w:rsidP="00737DDD">
      <w:pPr>
        <w:tabs>
          <w:tab w:val="left" w:pos="567"/>
        </w:tabs>
        <w:rPr>
          <w:sz w:val="22"/>
          <w:szCs w:val="22"/>
          <w:lang w:val="pt-PT"/>
        </w:rPr>
      </w:pPr>
      <w:r w:rsidRPr="00624083">
        <w:rPr>
          <w:sz w:val="22"/>
          <w:szCs w:val="22"/>
          <w:lang w:val="pt-PT"/>
        </w:rPr>
        <w:t xml:space="preserve">As reações </w:t>
      </w:r>
      <w:r w:rsidR="00E1156B" w:rsidRPr="00624083">
        <w:rPr>
          <w:sz w:val="22"/>
          <w:szCs w:val="22"/>
          <w:lang w:val="pt-PT"/>
        </w:rPr>
        <w:t xml:space="preserve">adversas mais frequentes </w:t>
      </w:r>
      <w:r w:rsidR="006B4AA1" w:rsidRPr="00624083">
        <w:rPr>
          <w:sz w:val="22"/>
          <w:szCs w:val="22"/>
          <w:lang w:val="pt-PT"/>
        </w:rPr>
        <w:t>notificadas</w:t>
      </w:r>
      <w:r w:rsidR="00F71DD2" w:rsidRPr="00624083">
        <w:rPr>
          <w:sz w:val="22"/>
          <w:szCs w:val="22"/>
          <w:lang w:val="pt-PT"/>
        </w:rPr>
        <w:t xml:space="preserve"> durante a terapia com defer</w:t>
      </w:r>
      <w:r w:rsidR="005D2D0D" w:rsidRPr="00624083">
        <w:rPr>
          <w:sz w:val="22"/>
          <w:szCs w:val="22"/>
          <w:lang w:val="pt-PT"/>
        </w:rPr>
        <w:t>r</w:t>
      </w:r>
      <w:r w:rsidR="00F71DD2" w:rsidRPr="00624083">
        <w:rPr>
          <w:sz w:val="22"/>
          <w:szCs w:val="22"/>
          <w:lang w:val="pt-PT"/>
        </w:rPr>
        <w:t xml:space="preserve">iprona nos </w:t>
      </w:r>
      <w:r w:rsidR="00CF5FE7" w:rsidRPr="00624083">
        <w:rPr>
          <w:sz w:val="22"/>
          <w:szCs w:val="22"/>
          <w:lang w:val="pt-PT"/>
        </w:rPr>
        <w:t xml:space="preserve">estudos </w:t>
      </w:r>
      <w:r w:rsidR="00F71DD2" w:rsidRPr="00624083">
        <w:rPr>
          <w:sz w:val="22"/>
          <w:szCs w:val="22"/>
          <w:lang w:val="pt-PT"/>
        </w:rPr>
        <w:t>clínicos foram náuseas, vómitos, dor abdominal e cromat</w:t>
      </w:r>
      <w:r w:rsidR="00942FA1" w:rsidRPr="00624083">
        <w:rPr>
          <w:sz w:val="22"/>
          <w:szCs w:val="22"/>
          <w:lang w:val="pt-PT"/>
        </w:rPr>
        <w:t>ú</w:t>
      </w:r>
      <w:r w:rsidR="00F71DD2" w:rsidRPr="00624083">
        <w:rPr>
          <w:sz w:val="22"/>
          <w:szCs w:val="22"/>
          <w:lang w:val="pt-PT"/>
        </w:rPr>
        <w:t xml:space="preserve">ria, que foram verificados em mais de 10% dos </w:t>
      </w:r>
      <w:r w:rsidR="00942FA1" w:rsidRPr="00624083">
        <w:rPr>
          <w:sz w:val="22"/>
          <w:szCs w:val="22"/>
          <w:lang w:val="pt-PT"/>
        </w:rPr>
        <w:t>doentes</w:t>
      </w:r>
      <w:r w:rsidR="00F71DD2" w:rsidRPr="00624083">
        <w:rPr>
          <w:sz w:val="22"/>
          <w:szCs w:val="22"/>
          <w:lang w:val="pt-PT"/>
        </w:rPr>
        <w:t xml:space="preserve">. A reação adversa mais grave </w:t>
      </w:r>
      <w:r w:rsidR="00942FA1" w:rsidRPr="00624083">
        <w:rPr>
          <w:sz w:val="22"/>
          <w:szCs w:val="22"/>
          <w:lang w:val="pt-PT"/>
        </w:rPr>
        <w:t>notificada</w:t>
      </w:r>
      <w:r w:rsidR="00F71DD2" w:rsidRPr="00624083">
        <w:rPr>
          <w:sz w:val="22"/>
          <w:szCs w:val="22"/>
          <w:lang w:val="pt-PT"/>
        </w:rPr>
        <w:t xml:space="preserve"> nos </w:t>
      </w:r>
      <w:r w:rsidR="00CF5FE7" w:rsidRPr="00624083">
        <w:rPr>
          <w:sz w:val="22"/>
          <w:szCs w:val="22"/>
          <w:lang w:val="pt-PT"/>
        </w:rPr>
        <w:t xml:space="preserve">estudos </w:t>
      </w:r>
      <w:r w:rsidR="00F71DD2" w:rsidRPr="00624083">
        <w:rPr>
          <w:sz w:val="22"/>
          <w:szCs w:val="22"/>
          <w:lang w:val="pt-PT"/>
        </w:rPr>
        <w:t>clínicos com defer</w:t>
      </w:r>
      <w:r w:rsidR="005D2D0D" w:rsidRPr="00624083">
        <w:rPr>
          <w:sz w:val="22"/>
          <w:szCs w:val="22"/>
          <w:lang w:val="pt-PT"/>
        </w:rPr>
        <w:t>r</w:t>
      </w:r>
      <w:r w:rsidR="00F71DD2" w:rsidRPr="00624083">
        <w:rPr>
          <w:sz w:val="22"/>
          <w:szCs w:val="22"/>
          <w:lang w:val="pt-PT"/>
        </w:rPr>
        <w:t xml:space="preserve">iprona foi agranulocitose, definida como uma contagem </w:t>
      </w:r>
      <w:r w:rsidR="00942FA1" w:rsidRPr="00624083">
        <w:rPr>
          <w:sz w:val="22"/>
          <w:szCs w:val="22"/>
          <w:lang w:val="pt-PT"/>
        </w:rPr>
        <w:t xml:space="preserve">absoluta </w:t>
      </w:r>
      <w:r w:rsidR="00F71DD2" w:rsidRPr="00624083">
        <w:rPr>
          <w:sz w:val="22"/>
          <w:szCs w:val="22"/>
          <w:lang w:val="pt-PT"/>
        </w:rPr>
        <w:t>de neutrófilos inferior a 0,5x10</w:t>
      </w:r>
      <w:r w:rsidR="00F71DD2" w:rsidRPr="00624083">
        <w:rPr>
          <w:sz w:val="22"/>
          <w:szCs w:val="22"/>
          <w:vertAlign w:val="superscript"/>
          <w:lang w:val="pt-PT"/>
        </w:rPr>
        <w:t>9</w:t>
      </w:r>
      <w:r w:rsidR="00F71DD2" w:rsidRPr="00624083">
        <w:rPr>
          <w:sz w:val="22"/>
          <w:szCs w:val="22"/>
          <w:lang w:val="pt-PT"/>
        </w:rPr>
        <w:t xml:space="preserve">/l, que ocorreu em cerca de 1% dos </w:t>
      </w:r>
      <w:r w:rsidR="005C155B" w:rsidRPr="00624083">
        <w:rPr>
          <w:sz w:val="22"/>
          <w:szCs w:val="22"/>
          <w:lang w:val="pt-PT"/>
        </w:rPr>
        <w:t>doentes</w:t>
      </w:r>
      <w:r w:rsidR="00F71DD2" w:rsidRPr="00624083">
        <w:rPr>
          <w:sz w:val="22"/>
          <w:szCs w:val="22"/>
          <w:lang w:val="pt-PT"/>
        </w:rPr>
        <w:t xml:space="preserve">. Verificaram-se episódios menos graves de neutropenia em aproximadamente 5% dos </w:t>
      </w:r>
      <w:r w:rsidR="005C155B" w:rsidRPr="00624083">
        <w:rPr>
          <w:sz w:val="22"/>
          <w:szCs w:val="22"/>
          <w:lang w:val="pt-PT"/>
        </w:rPr>
        <w:t>doentes</w:t>
      </w:r>
      <w:r w:rsidR="00F71DD2" w:rsidRPr="00624083">
        <w:rPr>
          <w:sz w:val="22"/>
          <w:szCs w:val="22"/>
          <w:lang w:val="pt-PT"/>
        </w:rPr>
        <w:t>.</w:t>
      </w:r>
    </w:p>
    <w:p w14:paraId="34CE02F6" w14:textId="77777777" w:rsidR="00B041A1" w:rsidRPr="00624083" w:rsidRDefault="00B041A1" w:rsidP="00737DDD">
      <w:pPr>
        <w:tabs>
          <w:tab w:val="left" w:pos="567"/>
        </w:tabs>
        <w:rPr>
          <w:sz w:val="22"/>
          <w:szCs w:val="22"/>
          <w:lang w:val="pt-PT"/>
        </w:rPr>
      </w:pPr>
    </w:p>
    <w:p w14:paraId="5E547148" w14:textId="77777777" w:rsidR="00D158FD" w:rsidRPr="00624083" w:rsidRDefault="00D158FD" w:rsidP="00737DDD">
      <w:pPr>
        <w:keepNext/>
        <w:tabs>
          <w:tab w:val="left" w:pos="567"/>
        </w:tabs>
        <w:rPr>
          <w:sz w:val="22"/>
          <w:szCs w:val="22"/>
          <w:u w:val="single"/>
          <w:lang w:val="pt-PT"/>
        </w:rPr>
      </w:pPr>
      <w:r w:rsidRPr="00624083">
        <w:rPr>
          <w:sz w:val="22"/>
          <w:szCs w:val="22"/>
          <w:u w:val="single"/>
          <w:lang w:val="pt-PT"/>
        </w:rPr>
        <w:t>Tabela d</w:t>
      </w:r>
      <w:r w:rsidR="00AB0279" w:rsidRPr="00624083">
        <w:rPr>
          <w:sz w:val="22"/>
          <w:szCs w:val="22"/>
          <w:u w:val="single"/>
          <w:lang w:val="pt-PT"/>
        </w:rPr>
        <w:t>e</w:t>
      </w:r>
      <w:r w:rsidRPr="00624083">
        <w:rPr>
          <w:sz w:val="22"/>
          <w:szCs w:val="22"/>
          <w:u w:val="single"/>
          <w:lang w:val="pt-PT"/>
        </w:rPr>
        <w:t xml:space="preserve"> </w:t>
      </w:r>
      <w:r w:rsidR="00AB0279" w:rsidRPr="00624083">
        <w:rPr>
          <w:sz w:val="22"/>
          <w:szCs w:val="22"/>
          <w:u w:val="single"/>
          <w:lang w:val="pt-PT"/>
        </w:rPr>
        <w:t>reações adversas</w:t>
      </w:r>
    </w:p>
    <w:p w14:paraId="688AAFCB" w14:textId="77777777" w:rsidR="00CF5FE7" w:rsidRPr="00624083" w:rsidRDefault="00CF5FE7" w:rsidP="00737DDD">
      <w:pPr>
        <w:keepNext/>
        <w:tabs>
          <w:tab w:val="left" w:pos="567"/>
        </w:tabs>
        <w:rPr>
          <w:sz w:val="22"/>
          <w:szCs w:val="22"/>
          <w:lang w:val="pt-PT"/>
        </w:rPr>
      </w:pPr>
    </w:p>
    <w:p w14:paraId="2B86FA61" w14:textId="77777777" w:rsidR="008C48C2" w:rsidRPr="00624083" w:rsidRDefault="008C48C2" w:rsidP="00737DDD">
      <w:pPr>
        <w:keepNext/>
        <w:tabs>
          <w:tab w:val="left" w:pos="567"/>
        </w:tabs>
        <w:rPr>
          <w:sz w:val="22"/>
          <w:szCs w:val="22"/>
          <w:lang w:val="pt-PT"/>
        </w:rPr>
      </w:pPr>
      <w:r w:rsidRPr="00624083">
        <w:rPr>
          <w:sz w:val="22"/>
          <w:szCs w:val="22"/>
          <w:lang w:val="pt-PT"/>
        </w:rPr>
        <w:t xml:space="preserve">Frequência das reações adversas: </w:t>
      </w:r>
      <w:r w:rsidR="00CF5FE7" w:rsidRPr="00624083">
        <w:rPr>
          <w:sz w:val="22"/>
          <w:szCs w:val="22"/>
          <w:lang w:val="pt-PT"/>
        </w:rPr>
        <w:t>m</w:t>
      </w:r>
      <w:r w:rsidRPr="00624083">
        <w:rPr>
          <w:sz w:val="22"/>
          <w:szCs w:val="22"/>
          <w:lang w:val="pt-PT"/>
        </w:rPr>
        <w:t xml:space="preserve">uito frequentes (≥1/10), </w:t>
      </w:r>
      <w:r w:rsidR="00CF5FE7" w:rsidRPr="00624083">
        <w:rPr>
          <w:sz w:val="22"/>
          <w:szCs w:val="22"/>
          <w:lang w:val="pt-PT"/>
        </w:rPr>
        <w:t>f</w:t>
      </w:r>
      <w:r w:rsidRPr="00624083">
        <w:rPr>
          <w:sz w:val="22"/>
          <w:szCs w:val="22"/>
          <w:lang w:val="pt-PT"/>
        </w:rPr>
        <w:t>requentes (≥1/100, &lt;1/10)</w:t>
      </w:r>
      <w:r w:rsidR="00D158FD" w:rsidRPr="00624083">
        <w:rPr>
          <w:sz w:val="22"/>
          <w:szCs w:val="22"/>
          <w:lang w:val="pt-PT"/>
        </w:rPr>
        <w:t>, desconhecida (não pode ser calculada a partir dos dados disponíveis</w:t>
      </w:r>
      <w:r w:rsidR="00946AC5" w:rsidRPr="00624083">
        <w:rPr>
          <w:sz w:val="22"/>
          <w:szCs w:val="22"/>
          <w:lang w:val="pt-PT"/>
        </w:rPr>
        <w:t>)</w:t>
      </w:r>
      <w:r w:rsidRPr="00624083">
        <w:rPr>
          <w:sz w:val="22"/>
          <w:szCs w:val="22"/>
          <w:lang w:val="pt-PT"/>
        </w:rPr>
        <w:t>.</w:t>
      </w:r>
    </w:p>
    <w:p w14:paraId="744029D6" w14:textId="77777777" w:rsidR="00CF5FE7" w:rsidRPr="00624083" w:rsidRDefault="00CF5FE7" w:rsidP="00737DDD">
      <w:pPr>
        <w:tabs>
          <w:tab w:val="left" w:pos="567"/>
        </w:tabs>
        <w:rPr>
          <w:sz w:val="22"/>
          <w:szCs w:val="22"/>
          <w:lang w:val="pt-PT"/>
        </w:rPr>
      </w:pPr>
    </w:p>
    <w:p w14:paraId="5C91E556" w14:textId="77777777" w:rsidR="00CF5FE7" w:rsidRPr="00624083" w:rsidRDefault="00CF5FE7" w:rsidP="00737DDD">
      <w:pPr>
        <w:keepNext/>
        <w:tabs>
          <w:tab w:val="left" w:pos="567"/>
        </w:tabs>
        <w:rPr>
          <w:b/>
          <w:bCs/>
          <w:i/>
          <w:iCs/>
          <w:sz w:val="22"/>
          <w:szCs w:val="22"/>
          <w:lang w:val="pt-PT"/>
        </w:rPr>
      </w:pPr>
      <w:r w:rsidRPr="00624083">
        <w:rPr>
          <w:b/>
          <w:bCs/>
          <w:i/>
          <w:iCs/>
          <w:sz w:val="22"/>
          <w:szCs w:val="22"/>
          <w:lang w:val="pt-PT"/>
        </w:rPr>
        <w:lastRenderedPageBreak/>
        <w:t>Tabela</w:t>
      </w:r>
      <w:r w:rsidR="00ED460F" w:rsidRPr="00624083">
        <w:rPr>
          <w:b/>
          <w:bCs/>
          <w:i/>
          <w:iCs/>
          <w:sz w:val="22"/>
          <w:szCs w:val="22"/>
          <w:lang w:val="pt-PT"/>
        </w:rPr>
        <w:t> </w:t>
      </w:r>
      <w:r w:rsidRPr="00624083">
        <w:rPr>
          <w:b/>
          <w:bCs/>
          <w:i/>
          <w:iCs/>
          <w:sz w:val="22"/>
          <w:szCs w:val="22"/>
          <w:lang w:val="pt-PT"/>
        </w:rPr>
        <w:t>2: Lista de reações adversas</w:t>
      </w:r>
    </w:p>
    <w:p w14:paraId="6417F1FA" w14:textId="77777777" w:rsidR="008C48C2" w:rsidRPr="00624083" w:rsidRDefault="008C48C2" w:rsidP="00737DDD">
      <w:pPr>
        <w:keepNext/>
        <w:tabs>
          <w:tab w:val="left" w:pos="567"/>
        </w:tabs>
        <w:suppressAutoHyphens/>
        <w:rPr>
          <w:sz w:val="22"/>
          <w:szCs w:val="22"/>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1910"/>
        <w:gridCol w:w="2059"/>
        <w:gridCol w:w="1979"/>
      </w:tblGrid>
      <w:tr w:rsidR="007061A3" w:rsidRPr="00624083" w14:paraId="76666194" w14:textId="77777777" w:rsidTr="007D0A6D">
        <w:trPr>
          <w:cantSplit/>
          <w:tblHeader/>
        </w:trPr>
        <w:tc>
          <w:tcPr>
            <w:tcW w:w="1718" w:type="pct"/>
          </w:tcPr>
          <w:p w14:paraId="05AAE694" w14:textId="77777777" w:rsidR="007061A3" w:rsidRPr="00624083" w:rsidRDefault="006B6EB4" w:rsidP="00737DDD">
            <w:pPr>
              <w:keepNext/>
              <w:tabs>
                <w:tab w:val="left" w:pos="567"/>
              </w:tabs>
              <w:suppressAutoHyphens/>
              <w:rPr>
                <w:b/>
                <w:bCs/>
                <w:sz w:val="22"/>
                <w:szCs w:val="22"/>
                <w:lang w:val="pt-PT"/>
              </w:rPr>
            </w:pPr>
            <w:r w:rsidRPr="00624083">
              <w:rPr>
                <w:b/>
                <w:bCs/>
                <w:sz w:val="22"/>
                <w:szCs w:val="22"/>
                <w:lang w:val="pt-PT"/>
              </w:rPr>
              <w:t>Classes de sistemas de órgãos</w:t>
            </w:r>
          </w:p>
        </w:tc>
        <w:tc>
          <w:tcPr>
            <w:tcW w:w="1054" w:type="pct"/>
          </w:tcPr>
          <w:p w14:paraId="085C7EAE" w14:textId="77777777" w:rsidR="007061A3" w:rsidRPr="00624083" w:rsidRDefault="006B6EB4" w:rsidP="00737DDD">
            <w:pPr>
              <w:keepNext/>
              <w:tabs>
                <w:tab w:val="left" w:pos="567"/>
              </w:tabs>
              <w:suppressAutoHyphens/>
              <w:rPr>
                <w:b/>
                <w:bCs/>
                <w:sz w:val="22"/>
                <w:szCs w:val="22"/>
                <w:lang w:val="pt-PT"/>
              </w:rPr>
            </w:pPr>
            <w:r w:rsidRPr="00624083">
              <w:rPr>
                <w:b/>
                <w:bCs/>
                <w:sz w:val="22"/>
                <w:szCs w:val="22"/>
                <w:lang w:val="pt-PT"/>
              </w:rPr>
              <w:t xml:space="preserve">Muito frequentes </w:t>
            </w:r>
            <w:r w:rsidR="007061A3" w:rsidRPr="00624083">
              <w:rPr>
                <w:b/>
                <w:bCs/>
                <w:sz w:val="22"/>
                <w:szCs w:val="22"/>
                <w:lang w:val="pt-PT"/>
              </w:rPr>
              <w:t>(≥1/10)</w:t>
            </w:r>
          </w:p>
        </w:tc>
        <w:tc>
          <w:tcPr>
            <w:tcW w:w="1136" w:type="pct"/>
          </w:tcPr>
          <w:p w14:paraId="5F74948D" w14:textId="77777777" w:rsidR="007061A3" w:rsidRPr="00624083" w:rsidRDefault="006B6EB4" w:rsidP="00737DDD">
            <w:pPr>
              <w:keepNext/>
              <w:tabs>
                <w:tab w:val="left" w:pos="567"/>
              </w:tabs>
              <w:suppressAutoHyphens/>
              <w:rPr>
                <w:b/>
                <w:bCs/>
                <w:sz w:val="22"/>
                <w:szCs w:val="22"/>
                <w:lang w:val="pt-PT"/>
              </w:rPr>
            </w:pPr>
            <w:r w:rsidRPr="00624083">
              <w:rPr>
                <w:b/>
                <w:bCs/>
                <w:sz w:val="22"/>
                <w:szCs w:val="22"/>
                <w:lang w:val="pt-PT"/>
              </w:rPr>
              <w:t xml:space="preserve">Frequentes </w:t>
            </w:r>
            <w:r w:rsidR="007061A3" w:rsidRPr="00624083">
              <w:rPr>
                <w:b/>
                <w:bCs/>
                <w:sz w:val="22"/>
                <w:szCs w:val="22"/>
                <w:lang w:val="pt-PT"/>
              </w:rPr>
              <w:t>(≥1/100, &lt;1/10)</w:t>
            </w:r>
          </w:p>
        </w:tc>
        <w:tc>
          <w:tcPr>
            <w:tcW w:w="1092" w:type="pct"/>
          </w:tcPr>
          <w:p w14:paraId="1673E008" w14:textId="77777777" w:rsidR="007061A3" w:rsidRPr="00624083" w:rsidRDefault="006B6EB4" w:rsidP="00737DDD">
            <w:pPr>
              <w:keepNext/>
              <w:tabs>
                <w:tab w:val="left" w:pos="567"/>
              </w:tabs>
              <w:suppressAutoHyphens/>
              <w:rPr>
                <w:b/>
                <w:bCs/>
                <w:sz w:val="22"/>
                <w:szCs w:val="22"/>
                <w:lang w:val="pt-PT"/>
              </w:rPr>
            </w:pPr>
            <w:r w:rsidRPr="00624083">
              <w:rPr>
                <w:b/>
                <w:bCs/>
                <w:sz w:val="22"/>
                <w:szCs w:val="22"/>
                <w:lang w:val="pt-PT"/>
              </w:rPr>
              <w:t>Frequência desconhecida</w:t>
            </w:r>
          </w:p>
        </w:tc>
      </w:tr>
      <w:tr w:rsidR="007061A3" w:rsidRPr="00624083" w14:paraId="0AF6D768" w14:textId="77777777" w:rsidTr="007D0A6D">
        <w:trPr>
          <w:cantSplit/>
        </w:trPr>
        <w:tc>
          <w:tcPr>
            <w:tcW w:w="1718" w:type="pct"/>
          </w:tcPr>
          <w:p w14:paraId="50BA6054" w14:textId="77777777" w:rsidR="007061A3" w:rsidRPr="00624083" w:rsidRDefault="007061A3" w:rsidP="00737DDD">
            <w:pPr>
              <w:keepNext/>
              <w:tabs>
                <w:tab w:val="left" w:pos="567"/>
              </w:tabs>
              <w:suppressAutoHyphens/>
              <w:rPr>
                <w:sz w:val="22"/>
                <w:szCs w:val="22"/>
                <w:lang w:val="pt-PT"/>
              </w:rPr>
            </w:pPr>
            <w:r w:rsidRPr="00624083">
              <w:rPr>
                <w:sz w:val="22"/>
                <w:szCs w:val="22"/>
                <w:lang w:val="pt-PT"/>
              </w:rPr>
              <w:t>Doenças do sangue e do sistema linfático</w:t>
            </w:r>
          </w:p>
        </w:tc>
        <w:tc>
          <w:tcPr>
            <w:tcW w:w="1054" w:type="pct"/>
          </w:tcPr>
          <w:p w14:paraId="190E5035" w14:textId="77777777" w:rsidR="007061A3" w:rsidRPr="00624083" w:rsidRDefault="007061A3" w:rsidP="00737DDD">
            <w:pPr>
              <w:keepNext/>
              <w:tabs>
                <w:tab w:val="left" w:pos="567"/>
              </w:tabs>
              <w:suppressAutoHyphens/>
              <w:rPr>
                <w:sz w:val="22"/>
                <w:szCs w:val="22"/>
                <w:lang w:val="pt-PT"/>
              </w:rPr>
            </w:pPr>
          </w:p>
        </w:tc>
        <w:tc>
          <w:tcPr>
            <w:tcW w:w="1136" w:type="pct"/>
          </w:tcPr>
          <w:p w14:paraId="5527C4FD" w14:textId="77777777" w:rsidR="007061A3" w:rsidRPr="00624083" w:rsidRDefault="007061A3" w:rsidP="00737DDD">
            <w:pPr>
              <w:keepNext/>
              <w:tabs>
                <w:tab w:val="left" w:pos="567"/>
              </w:tabs>
              <w:suppressAutoHyphens/>
              <w:rPr>
                <w:sz w:val="22"/>
                <w:szCs w:val="22"/>
                <w:lang w:val="pt-PT"/>
              </w:rPr>
            </w:pPr>
            <w:r w:rsidRPr="00624083">
              <w:rPr>
                <w:sz w:val="22"/>
                <w:szCs w:val="22"/>
                <w:lang w:val="pt-PT"/>
              </w:rPr>
              <w:t>Neutropenia</w:t>
            </w:r>
          </w:p>
          <w:p w14:paraId="71BCFF8A" w14:textId="77777777" w:rsidR="007061A3" w:rsidRPr="00624083" w:rsidRDefault="007061A3" w:rsidP="00737DDD">
            <w:pPr>
              <w:keepNext/>
              <w:tabs>
                <w:tab w:val="left" w:pos="567"/>
              </w:tabs>
              <w:suppressAutoHyphens/>
              <w:rPr>
                <w:sz w:val="22"/>
                <w:szCs w:val="22"/>
                <w:lang w:val="pt-PT"/>
              </w:rPr>
            </w:pPr>
            <w:r w:rsidRPr="00624083">
              <w:rPr>
                <w:sz w:val="22"/>
                <w:szCs w:val="22"/>
                <w:lang w:val="pt-PT"/>
              </w:rPr>
              <w:t>Agranulocitose</w:t>
            </w:r>
          </w:p>
        </w:tc>
        <w:tc>
          <w:tcPr>
            <w:tcW w:w="1092" w:type="pct"/>
          </w:tcPr>
          <w:p w14:paraId="7AA444F8" w14:textId="77777777" w:rsidR="007061A3" w:rsidRPr="00624083" w:rsidRDefault="007061A3" w:rsidP="00737DDD">
            <w:pPr>
              <w:keepNext/>
              <w:tabs>
                <w:tab w:val="left" w:pos="567"/>
              </w:tabs>
              <w:suppressAutoHyphens/>
              <w:rPr>
                <w:sz w:val="22"/>
                <w:szCs w:val="22"/>
                <w:lang w:val="pt-PT"/>
              </w:rPr>
            </w:pPr>
          </w:p>
        </w:tc>
      </w:tr>
      <w:tr w:rsidR="007061A3" w:rsidRPr="00624083" w14:paraId="34B05D57" w14:textId="77777777" w:rsidTr="007D0A6D">
        <w:trPr>
          <w:cantSplit/>
        </w:trPr>
        <w:tc>
          <w:tcPr>
            <w:tcW w:w="1718" w:type="pct"/>
          </w:tcPr>
          <w:p w14:paraId="3AB26741" w14:textId="77777777" w:rsidR="007061A3" w:rsidRPr="00624083" w:rsidRDefault="007061A3" w:rsidP="00737DDD">
            <w:pPr>
              <w:keepNext/>
              <w:tabs>
                <w:tab w:val="left" w:pos="567"/>
              </w:tabs>
              <w:suppressAutoHyphens/>
              <w:rPr>
                <w:sz w:val="22"/>
                <w:szCs w:val="22"/>
                <w:lang w:val="pt-PT"/>
              </w:rPr>
            </w:pPr>
            <w:r w:rsidRPr="00624083">
              <w:rPr>
                <w:sz w:val="22"/>
                <w:szCs w:val="22"/>
                <w:lang w:val="pt-PT"/>
              </w:rPr>
              <w:t>Doenças do sistema imunitário</w:t>
            </w:r>
          </w:p>
        </w:tc>
        <w:tc>
          <w:tcPr>
            <w:tcW w:w="1054" w:type="pct"/>
          </w:tcPr>
          <w:p w14:paraId="69300479" w14:textId="77777777" w:rsidR="007061A3" w:rsidRPr="00624083" w:rsidRDefault="007061A3" w:rsidP="00737DDD">
            <w:pPr>
              <w:keepNext/>
              <w:tabs>
                <w:tab w:val="left" w:pos="567"/>
              </w:tabs>
              <w:suppressAutoHyphens/>
              <w:rPr>
                <w:sz w:val="22"/>
                <w:szCs w:val="22"/>
                <w:lang w:val="pt-PT"/>
              </w:rPr>
            </w:pPr>
          </w:p>
        </w:tc>
        <w:tc>
          <w:tcPr>
            <w:tcW w:w="1136" w:type="pct"/>
          </w:tcPr>
          <w:p w14:paraId="72288A51" w14:textId="77777777" w:rsidR="007061A3" w:rsidRPr="00624083" w:rsidRDefault="007061A3" w:rsidP="00737DDD">
            <w:pPr>
              <w:keepNext/>
              <w:tabs>
                <w:tab w:val="left" w:pos="567"/>
              </w:tabs>
              <w:suppressAutoHyphens/>
              <w:rPr>
                <w:sz w:val="22"/>
                <w:szCs w:val="22"/>
                <w:lang w:val="pt-PT"/>
              </w:rPr>
            </w:pPr>
          </w:p>
        </w:tc>
        <w:tc>
          <w:tcPr>
            <w:tcW w:w="1092" w:type="pct"/>
          </w:tcPr>
          <w:p w14:paraId="184F4901" w14:textId="77777777" w:rsidR="007061A3" w:rsidRPr="00624083" w:rsidRDefault="007061A3" w:rsidP="00737DDD">
            <w:pPr>
              <w:keepNext/>
              <w:tabs>
                <w:tab w:val="left" w:pos="567"/>
              </w:tabs>
              <w:suppressAutoHyphens/>
              <w:rPr>
                <w:sz w:val="22"/>
                <w:szCs w:val="22"/>
                <w:lang w:val="pt-PT"/>
              </w:rPr>
            </w:pPr>
            <w:r w:rsidRPr="00624083">
              <w:rPr>
                <w:sz w:val="22"/>
                <w:szCs w:val="22"/>
                <w:lang w:val="pt-PT"/>
              </w:rPr>
              <w:t>Reações de hipersensibilidade</w:t>
            </w:r>
          </w:p>
        </w:tc>
      </w:tr>
      <w:tr w:rsidR="007061A3" w:rsidRPr="00624083" w14:paraId="7DB4D5CE" w14:textId="77777777" w:rsidTr="007D0A6D">
        <w:trPr>
          <w:cantSplit/>
        </w:trPr>
        <w:tc>
          <w:tcPr>
            <w:tcW w:w="1718" w:type="pct"/>
          </w:tcPr>
          <w:p w14:paraId="6CF9B25D" w14:textId="77777777" w:rsidR="007061A3" w:rsidRPr="00624083" w:rsidRDefault="007061A3" w:rsidP="00737DDD">
            <w:pPr>
              <w:keepNext/>
              <w:tabs>
                <w:tab w:val="left" w:pos="567"/>
              </w:tabs>
              <w:suppressAutoHyphens/>
              <w:rPr>
                <w:sz w:val="22"/>
                <w:szCs w:val="22"/>
                <w:lang w:val="pt-PT"/>
              </w:rPr>
            </w:pPr>
            <w:r w:rsidRPr="00624083">
              <w:rPr>
                <w:sz w:val="22"/>
                <w:szCs w:val="22"/>
                <w:lang w:val="pt-PT"/>
              </w:rPr>
              <w:t>Doenças do metabolismo e da nutrição</w:t>
            </w:r>
          </w:p>
        </w:tc>
        <w:tc>
          <w:tcPr>
            <w:tcW w:w="1054" w:type="pct"/>
          </w:tcPr>
          <w:p w14:paraId="423C78DF" w14:textId="77777777" w:rsidR="007061A3" w:rsidRPr="00624083" w:rsidRDefault="007061A3" w:rsidP="00737DDD">
            <w:pPr>
              <w:keepNext/>
              <w:tabs>
                <w:tab w:val="left" w:pos="567"/>
              </w:tabs>
              <w:suppressAutoHyphens/>
              <w:rPr>
                <w:sz w:val="22"/>
                <w:szCs w:val="22"/>
                <w:lang w:val="pt-PT"/>
              </w:rPr>
            </w:pPr>
          </w:p>
        </w:tc>
        <w:tc>
          <w:tcPr>
            <w:tcW w:w="1136" w:type="pct"/>
          </w:tcPr>
          <w:p w14:paraId="24F5C9D2" w14:textId="77777777" w:rsidR="007061A3" w:rsidRPr="00624083" w:rsidRDefault="007061A3" w:rsidP="00737DDD">
            <w:pPr>
              <w:keepNext/>
              <w:tabs>
                <w:tab w:val="left" w:pos="567"/>
              </w:tabs>
              <w:suppressAutoHyphens/>
              <w:rPr>
                <w:sz w:val="22"/>
                <w:szCs w:val="22"/>
                <w:lang w:val="pt-PT"/>
              </w:rPr>
            </w:pPr>
            <w:r w:rsidRPr="00624083">
              <w:rPr>
                <w:sz w:val="22"/>
                <w:szCs w:val="22"/>
                <w:lang w:val="pt-PT"/>
              </w:rPr>
              <w:t>Aumento do apetite</w:t>
            </w:r>
          </w:p>
        </w:tc>
        <w:tc>
          <w:tcPr>
            <w:tcW w:w="1092" w:type="pct"/>
          </w:tcPr>
          <w:p w14:paraId="044C49B8" w14:textId="77777777" w:rsidR="007061A3" w:rsidRPr="00624083" w:rsidRDefault="007061A3" w:rsidP="00737DDD">
            <w:pPr>
              <w:keepNext/>
              <w:tabs>
                <w:tab w:val="left" w:pos="567"/>
              </w:tabs>
              <w:suppressAutoHyphens/>
              <w:rPr>
                <w:sz w:val="22"/>
                <w:szCs w:val="22"/>
                <w:lang w:val="pt-PT"/>
              </w:rPr>
            </w:pPr>
          </w:p>
        </w:tc>
      </w:tr>
      <w:tr w:rsidR="007061A3" w:rsidRPr="00624083" w14:paraId="254D9F3A" w14:textId="77777777" w:rsidTr="007D0A6D">
        <w:trPr>
          <w:cantSplit/>
        </w:trPr>
        <w:tc>
          <w:tcPr>
            <w:tcW w:w="1718" w:type="pct"/>
          </w:tcPr>
          <w:p w14:paraId="1D7B485C" w14:textId="77777777" w:rsidR="007061A3" w:rsidRPr="00624083" w:rsidRDefault="007061A3" w:rsidP="00737DDD">
            <w:pPr>
              <w:tabs>
                <w:tab w:val="left" w:pos="567"/>
              </w:tabs>
              <w:suppressAutoHyphens/>
              <w:rPr>
                <w:sz w:val="22"/>
                <w:szCs w:val="22"/>
                <w:lang w:val="pt-PT"/>
              </w:rPr>
            </w:pPr>
            <w:r w:rsidRPr="00624083">
              <w:rPr>
                <w:sz w:val="22"/>
                <w:szCs w:val="22"/>
                <w:lang w:val="pt-PT"/>
              </w:rPr>
              <w:t>Doenças do sistema nervoso</w:t>
            </w:r>
          </w:p>
        </w:tc>
        <w:tc>
          <w:tcPr>
            <w:tcW w:w="1054" w:type="pct"/>
          </w:tcPr>
          <w:p w14:paraId="1D93A31A" w14:textId="77777777" w:rsidR="007061A3" w:rsidRPr="00624083" w:rsidRDefault="007061A3" w:rsidP="00737DDD">
            <w:pPr>
              <w:tabs>
                <w:tab w:val="left" w:pos="567"/>
              </w:tabs>
              <w:suppressAutoHyphens/>
              <w:rPr>
                <w:sz w:val="22"/>
                <w:szCs w:val="22"/>
                <w:lang w:val="pt-PT"/>
              </w:rPr>
            </w:pPr>
          </w:p>
        </w:tc>
        <w:tc>
          <w:tcPr>
            <w:tcW w:w="1136" w:type="pct"/>
          </w:tcPr>
          <w:p w14:paraId="43E4E055" w14:textId="77777777" w:rsidR="007061A3" w:rsidRPr="00624083" w:rsidRDefault="007061A3" w:rsidP="00737DDD">
            <w:pPr>
              <w:tabs>
                <w:tab w:val="left" w:pos="567"/>
              </w:tabs>
              <w:suppressAutoHyphens/>
              <w:rPr>
                <w:sz w:val="22"/>
                <w:szCs w:val="22"/>
                <w:lang w:val="pt-PT"/>
              </w:rPr>
            </w:pPr>
            <w:r w:rsidRPr="00624083">
              <w:rPr>
                <w:sz w:val="22"/>
                <w:szCs w:val="22"/>
                <w:lang w:val="pt-PT"/>
              </w:rPr>
              <w:t xml:space="preserve">Cefaleia </w:t>
            </w:r>
          </w:p>
        </w:tc>
        <w:tc>
          <w:tcPr>
            <w:tcW w:w="1092" w:type="pct"/>
          </w:tcPr>
          <w:p w14:paraId="3E7EE616" w14:textId="77777777" w:rsidR="007061A3" w:rsidRPr="00624083" w:rsidRDefault="007061A3" w:rsidP="00737DDD">
            <w:pPr>
              <w:tabs>
                <w:tab w:val="left" w:pos="567"/>
              </w:tabs>
              <w:suppressAutoHyphens/>
              <w:rPr>
                <w:sz w:val="22"/>
                <w:szCs w:val="22"/>
                <w:lang w:val="pt-PT"/>
              </w:rPr>
            </w:pPr>
          </w:p>
        </w:tc>
      </w:tr>
      <w:tr w:rsidR="007061A3" w:rsidRPr="00624083" w14:paraId="4977E707" w14:textId="77777777" w:rsidTr="007D0A6D">
        <w:trPr>
          <w:cantSplit/>
        </w:trPr>
        <w:tc>
          <w:tcPr>
            <w:tcW w:w="1718" w:type="pct"/>
          </w:tcPr>
          <w:p w14:paraId="2DE2479E" w14:textId="77777777" w:rsidR="007061A3" w:rsidRPr="00624083" w:rsidRDefault="007061A3" w:rsidP="00737DDD">
            <w:pPr>
              <w:tabs>
                <w:tab w:val="left" w:pos="567"/>
              </w:tabs>
              <w:suppressAutoHyphens/>
              <w:rPr>
                <w:sz w:val="22"/>
                <w:szCs w:val="22"/>
                <w:lang w:val="pt-PT"/>
              </w:rPr>
            </w:pPr>
            <w:r w:rsidRPr="00624083">
              <w:rPr>
                <w:sz w:val="22"/>
                <w:szCs w:val="22"/>
                <w:lang w:val="pt-PT"/>
              </w:rPr>
              <w:t>Doenças gastrointestinais</w:t>
            </w:r>
          </w:p>
        </w:tc>
        <w:tc>
          <w:tcPr>
            <w:tcW w:w="1054" w:type="pct"/>
          </w:tcPr>
          <w:p w14:paraId="5CE2402E" w14:textId="77777777" w:rsidR="007061A3" w:rsidRPr="00624083" w:rsidRDefault="007061A3" w:rsidP="00737DDD">
            <w:pPr>
              <w:tabs>
                <w:tab w:val="left" w:pos="567"/>
              </w:tabs>
              <w:suppressAutoHyphens/>
              <w:rPr>
                <w:sz w:val="22"/>
                <w:szCs w:val="22"/>
                <w:lang w:val="pt-PT"/>
              </w:rPr>
            </w:pPr>
            <w:r w:rsidRPr="00624083">
              <w:rPr>
                <w:sz w:val="22"/>
                <w:szCs w:val="22"/>
                <w:lang w:val="pt-PT"/>
              </w:rPr>
              <w:t>Náuseas</w:t>
            </w:r>
          </w:p>
          <w:p w14:paraId="6EC4FEFF" w14:textId="77777777" w:rsidR="007061A3" w:rsidRPr="00624083" w:rsidRDefault="007061A3" w:rsidP="00737DDD">
            <w:pPr>
              <w:tabs>
                <w:tab w:val="left" w:pos="567"/>
              </w:tabs>
              <w:suppressAutoHyphens/>
              <w:rPr>
                <w:sz w:val="22"/>
                <w:szCs w:val="22"/>
                <w:lang w:val="pt-PT"/>
              </w:rPr>
            </w:pPr>
            <w:r w:rsidRPr="00624083">
              <w:rPr>
                <w:sz w:val="22"/>
                <w:szCs w:val="22"/>
                <w:lang w:val="pt-PT"/>
              </w:rPr>
              <w:t>Dores abdominais</w:t>
            </w:r>
          </w:p>
          <w:p w14:paraId="1677781F" w14:textId="77777777" w:rsidR="007061A3" w:rsidRPr="00624083" w:rsidRDefault="007061A3" w:rsidP="00737DDD">
            <w:pPr>
              <w:tabs>
                <w:tab w:val="left" w:pos="567"/>
              </w:tabs>
              <w:suppressAutoHyphens/>
              <w:rPr>
                <w:sz w:val="22"/>
                <w:szCs w:val="22"/>
                <w:lang w:val="pt-PT"/>
              </w:rPr>
            </w:pPr>
            <w:r w:rsidRPr="00624083">
              <w:rPr>
                <w:sz w:val="22"/>
                <w:szCs w:val="22"/>
                <w:lang w:val="pt-PT"/>
              </w:rPr>
              <w:t>Vómitos</w:t>
            </w:r>
          </w:p>
        </w:tc>
        <w:tc>
          <w:tcPr>
            <w:tcW w:w="1136" w:type="pct"/>
          </w:tcPr>
          <w:p w14:paraId="0047FDEE" w14:textId="77777777" w:rsidR="007061A3" w:rsidRPr="00624083" w:rsidRDefault="007061A3" w:rsidP="00737DDD">
            <w:pPr>
              <w:tabs>
                <w:tab w:val="left" w:pos="567"/>
              </w:tabs>
              <w:suppressAutoHyphens/>
              <w:rPr>
                <w:sz w:val="22"/>
                <w:szCs w:val="22"/>
                <w:lang w:val="pt-PT"/>
              </w:rPr>
            </w:pPr>
            <w:r w:rsidRPr="00624083">
              <w:rPr>
                <w:sz w:val="22"/>
                <w:szCs w:val="22"/>
                <w:lang w:val="pt-PT"/>
              </w:rPr>
              <w:t>Diarreia</w:t>
            </w:r>
          </w:p>
        </w:tc>
        <w:tc>
          <w:tcPr>
            <w:tcW w:w="1092" w:type="pct"/>
          </w:tcPr>
          <w:p w14:paraId="64E53D92" w14:textId="77777777" w:rsidR="007061A3" w:rsidRPr="00624083" w:rsidRDefault="007061A3" w:rsidP="00737DDD">
            <w:pPr>
              <w:tabs>
                <w:tab w:val="left" w:pos="567"/>
              </w:tabs>
              <w:suppressAutoHyphens/>
              <w:rPr>
                <w:sz w:val="22"/>
                <w:szCs w:val="22"/>
                <w:lang w:val="pt-PT"/>
              </w:rPr>
            </w:pPr>
          </w:p>
        </w:tc>
      </w:tr>
      <w:tr w:rsidR="007061A3" w:rsidRPr="00624083" w14:paraId="4A09A939" w14:textId="77777777" w:rsidTr="007D0A6D">
        <w:trPr>
          <w:cantSplit/>
        </w:trPr>
        <w:tc>
          <w:tcPr>
            <w:tcW w:w="1718" w:type="pct"/>
          </w:tcPr>
          <w:p w14:paraId="17E6C95E" w14:textId="77777777" w:rsidR="007061A3" w:rsidRPr="00624083" w:rsidRDefault="00946AC5" w:rsidP="00737DDD">
            <w:pPr>
              <w:tabs>
                <w:tab w:val="left" w:pos="567"/>
              </w:tabs>
              <w:suppressAutoHyphens/>
              <w:rPr>
                <w:sz w:val="22"/>
                <w:szCs w:val="22"/>
                <w:lang w:val="pt-PT"/>
              </w:rPr>
            </w:pPr>
            <w:r w:rsidRPr="00624083">
              <w:rPr>
                <w:sz w:val="22"/>
                <w:lang w:val="pt-PT"/>
              </w:rPr>
              <w:t>Afeções dos tecidos cutâneos e subcutâneos</w:t>
            </w:r>
            <w:r w:rsidRPr="00624083">
              <w:rPr>
                <w:sz w:val="22"/>
                <w:szCs w:val="22"/>
                <w:lang w:val="pt-PT"/>
              </w:rPr>
              <w:t xml:space="preserve"> </w:t>
            </w:r>
          </w:p>
        </w:tc>
        <w:tc>
          <w:tcPr>
            <w:tcW w:w="1054" w:type="pct"/>
          </w:tcPr>
          <w:p w14:paraId="0BC7DC1D" w14:textId="77777777" w:rsidR="007061A3" w:rsidRPr="00624083" w:rsidRDefault="007061A3" w:rsidP="00737DDD">
            <w:pPr>
              <w:tabs>
                <w:tab w:val="left" w:pos="567"/>
              </w:tabs>
              <w:suppressAutoHyphens/>
              <w:rPr>
                <w:sz w:val="22"/>
                <w:szCs w:val="22"/>
                <w:lang w:val="pt-PT"/>
              </w:rPr>
            </w:pPr>
          </w:p>
        </w:tc>
        <w:tc>
          <w:tcPr>
            <w:tcW w:w="1136" w:type="pct"/>
          </w:tcPr>
          <w:p w14:paraId="0D540A86" w14:textId="77777777" w:rsidR="007061A3" w:rsidRPr="00624083" w:rsidRDefault="007061A3" w:rsidP="00737DDD">
            <w:pPr>
              <w:tabs>
                <w:tab w:val="left" w:pos="567"/>
              </w:tabs>
              <w:suppressAutoHyphens/>
              <w:rPr>
                <w:sz w:val="22"/>
                <w:szCs w:val="22"/>
                <w:lang w:val="pt-PT"/>
              </w:rPr>
            </w:pPr>
          </w:p>
        </w:tc>
        <w:tc>
          <w:tcPr>
            <w:tcW w:w="1092" w:type="pct"/>
          </w:tcPr>
          <w:p w14:paraId="6C245CD1" w14:textId="77777777" w:rsidR="007061A3" w:rsidRPr="00624083" w:rsidRDefault="007061A3" w:rsidP="00737DDD">
            <w:pPr>
              <w:tabs>
                <w:tab w:val="left" w:pos="567"/>
              </w:tabs>
              <w:suppressAutoHyphens/>
              <w:rPr>
                <w:sz w:val="22"/>
                <w:szCs w:val="22"/>
                <w:lang w:val="pt-PT"/>
              </w:rPr>
            </w:pPr>
            <w:r w:rsidRPr="00624083">
              <w:rPr>
                <w:sz w:val="22"/>
                <w:szCs w:val="22"/>
                <w:lang w:val="pt-PT"/>
              </w:rPr>
              <w:t>Erupções cutâneas, Urticária</w:t>
            </w:r>
          </w:p>
        </w:tc>
      </w:tr>
      <w:tr w:rsidR="007061A3" w:rsidRPr="00624083" w14:paraId="208BFE50" w14:textId="77777777" w:rsidTr="007D0A6D">
        <w:trPr>
          <w:cantSplit/>
        </w:trPr>
        <w:tc>
          <w:tcPr>
            <w:tcW w:w="1718" w:type="pct"/>
          </w:tcPr>
          <w:p w14:paraId="6FADCDBD" w14:textId="77777777" w:rsidR="007061A3" w:rsidRPr="00624083" w:rsidRDefault="007061A3" w:rsidP="00737DDD">
            <w:pPr>
              <w:tabs>
                <w:tab w:val="left" w:pos="567"/>
              </w:tabs>
              <w:suppressAutoHyphens/>
              <w:rPr>
                <w:sz w:val="22"/>
                <w:szCs w:val="22"/>
                <w:lang w:val="pt-PT"/>
              </w:rPr>
            </w:pPr>
            <w:r w:rsidRPr="00624083">
              <w:rPr>
                <w:sz w:val="22"/>
                <w:szCs w:val="22"/>
                <w:lang w:val="pt-PT"/>
              </w:rPr>
              <w:t>Afeções musculosqueléticas e dos tecidos conjuntivos</w:t>
            </w:r>
          </w:p>
        </w:tc>
        <w:tc>
          <w:tcPr>
            <w:tcW w:w="1054" w:type="pct"/>
          </w:tcPr>
          <w:p w14:paraId="79BACA49" w14:textId="77777777" w:rsidR="007061A3" w:rsidRPr="00624083" w:rsidRDefault="007061A3" w:rsidP="00737DDD">
            <w:pPr>
              <w:tabs>
                <w:tab w:val="left" w:pos="567"/>
              </w:tabs>
              <w:suppressAutoHyphens/>
              <w:rPr>
                <w:sz w:val="22"/>
                <w:szCs w:val="22"/>
                <w:lang w:val="pt-PT"/>
              </w:rPr>
            </w:pPr>
          </w:p>
        </w:tc>
        <w:tc>
          <w:tcPr>
            <w:tcW w:w="1136" w:type="pct"/>
          </w:tcPr>
          <w:p w14:paraId="0DEF51D3" w14:textId="77777777" w:rsidR="007061A3" w:rsidRPr="00624083" w:rsidRDefault="007061A3" w:rsidP="00737DDD">
            <w:pPr>
              <w:tabs>
                <w:tab w:val="left" w:pos="567"/>
              </w:tabs>
              <w:suppressAutoHyphens/>
              <w:rPr>
                <w:sz w:val="22"/>
                <w:szCs w:val="22"/>
                <w:lang w:val="pt-PT"/>
              </w:rPr>
            </w:pPr>
            <w:r w:rsidRPr="00624083">
              <w:rPr>
                <w:sz w:val="22"/>
                <w:szCs w:val="22"/>
                <w:lang w:val="pt-PT"/>
              </w:rPr>
              <w:t>Artralgia</w:t>
            </w:r>
          </w:p>
        </w:tc>
        <w:tc>
          <w:tcPr>
            <w:tcW w:w="1092" w:type="pct"/>
          </w:tcPr>
          <w:p w14:paraId="3122D682" w14:textId="77777777" w:rsidR="007061A3" w:rsidRPr="00624083" w:rsidRDefault="007061A3" w:rsidP="00737DDD">
            <w:pPr>
              <w:tabs>
                <w:tab w:val="left" w:pos="567"/>
              </w:tabs>
              <w:suppressAutoHyphens/>
              <w:rPr>
                <w:sz w:val="22"/>
                <w:szCs w:val="22"/>
                <w:lang w:val="pt-PT"/>
              </w:rPr>
            </w:pPr>
          </w:p>
        </w:tc>
      </w:tr>
      <w:tr w:rsidR="007061A3" w:rsidRPr="00624083" w14:paraId="4CF1B2A9" w14:textId="77777777" w:rsidTr="007D0A6D">
        <w:trPr>
          <w:cantSplit/>
        </w:trPr>
        <w:tc>
          <w:tcPr>
            <w:tcW w:w="1718" w:type="pct"/>
          </w:tcPr>
          <w:p w14:paraId="35A808AC" w14:textId="77777777" w:rsidR="007061A3" w:rsidRPr="00624083" w:rsidRDefault="007061A3" w:rsidP="00737DDD">
            <w:pPr>
              <w:tabs>
                <w:tab w:val="left" w:pos="567"/>
              </w:tabs>
              <w:suppressAutoHyphens/>
              <w:rPr>
                <w:sz w:val="22"/>
                <w:szCs w:val="22"/>
                <w:lang w:val="pt-PT"/>
              </w:rPr>
            </w:pPr>
            <w:r w:rsidRPr="00624083">
              <w:rPr>
                <w:sz w:val="22"/>
                <w:szCs w:val="22"/>
                <w:lang w:val="pt-PT"/>
              </w:rPr>
              <w:t>Doenças renais e urinárias</w:t>
            </w:r>
          </w:p>
        </w:tc>
        <w:tc>
          <w:tcPr>
            <w:tcW w:w="1054" w:type="pct"/>
          </w:tcPr>
          <w:p w14:paraId="0A617E83" w14:textId="77777777" w:rsidR="007061A3" w:rsidRPr="00624083" w:rsidRDefault="007061A3" w:rsidP="00737DDD">
            <w:pPr>
              <w:tabs>
                <w:tab w:val="left" w:pos="567"/>
              </w:tabs>
              <w:suppressAutoHyphens/>
              <w:rPr>
                <w:sz w:val="22"/>
                <w:szCs w:val="22"/>
                <w:lang w:val="pt-PT"/>
              </w:rPr>
            </w:pPr>
            <w:r w:rsidRPr="00624083">
              <w:rPr>
                <w:sz w:val="22"/>
                <w:szCs w:val="22"/>
                <w:lang w:val="pt-PT"/>
              </w:rPr>
              <w:t>Cromatúria</w:t>
            </w:r>
          </w:p>
        </w:tc>
        <w:tc>
          <w:tcPr>
            <w:tcW w:w="1136" w:type="pct"/>
          </w:tcPr>
          <w:p w14:paraId="593F1AC4" w14:textId="77777777" w:rsidR="007061A3" w:rsidRPr="00624083" w:rsidRDefault="007061A3" w:rsidP="00737DDD">
            <w:pPr>
              <w:tabs>
                <w:tab w:val="left" w:pos="567"/>
              </w:tabs>
              <w:suppressAutoHyphens/>
              <w:rPr>
                <w:sz w:val="22"/>
                <w:szCs w:val="22"/>
                <w:lang w:val="pt-PT"/>
              </w:rPr>
            </w:pPr>
          </w:p>
        </w:tc>
        <w:tc>
          <w:tcPr>
            <w:tcW w:w="1092" w:type="pct"/>
          </w:tcPr>
          <w:p w14:paraId="64F2AD5D" w14:textId="77777777" w:rsidR="007061A3" w:rsidRPr="00624083" w:rsidRDefault="007061A3" w:rsidP="00737DDD">
            <w:pPr>
              <w:tabs>
                <w:tab w:val="left" w:pos="567"/>
              </w:tabs>
              <w:suppressAutoHyphens/>
              <w:rPr>
                <w:sz w:val="22"/>
                <w:szCs w:val="22"/>
                <w:lang w:val="pt-PT"/>
              </w:rPr>
            </w:pPr>
          </w:p>
        </w:tc>
      </w:tr>
      <w:tr w:rsidR="007061A3" w:rsidRPr="00624083" w14:paraId="28FF5B00" w14:textId="77777777" w:rsidTr="007D0A6D">
        <w:trPr>
          <w:cantSplit/>
        </w:trPr>
        <w:tc>
          <w:tcPr>
            <w:tcW w:w="1718" w:type="pct"/>
          </w:tcPr>
          <w:p w14:paraId="6F5FCA1E" w14:textId="77777777" w:rsidR="007061A3" w:rsidRPr="00624083" w:rsidRDefault="007061A3" w:rsidP="00737DDD">
            <w:pPr>
              <w:tabs>
                <w:tab w:val="left" w:pos="567"/>
              </w:tabs>
              <w:suppressAutoHyphens/>
              <w:rPr>
                <w:sz w:val="22"/>
                <w:szCs w:val="22"/>
                <w:lang w:val="pt-PT"/>
              </w:rPr>
            </w:pPr>
            <w:r w:rsidRPr="00624083">
              <w:rPr>
                <w:sz w:val="22"/>
                <w:szCs w:val="22"/>
                <w:lang w:val="pt-PT"/>
              </w:rPr>
              <w:t>Perturbações gerais e alterações no local de administração</w:t>
            </w:r>
          </w:p>
        </w:tc>
        <w:tc>
          <w:tcPr>
            <w:tcW w:w="1054" w:type="pct"/>
          </w:tcPr>
          <w:p w14:paraId="48D9E11A" w14:textId="77777777" w:rsidR="007061A3" w:rsidRPr="00624083" w:rsidRDefault="007061A3" w:rsidP="00737DDD">
            <w:pPr>
              <w:tabs>
                <w:tab w:val="left" w:pos="567"/>
              </w:tabs>
              <w:suppressAutoHyphens/>
              <w:rPr>
                <w:sz w:val="22"/>
                <w:szCs w:val="22"/>
                <w:lang w:val="pt-PT"/>
              </w:rPr>
            </w:pPr>
          </w:p>
        </w:tc>
        <w:tc>
          <w:tcPr>
            <w:tcW w:w="1136" w:type="pct"/>
          </w:tcPr>
          <w:p w14:paraId="699D7431" w14:textId="77777777" w:rsidR="007061A3" w:rsidRPr="00624083" w:rsidRDefault="007061A3" w:rsidP="00737DDD">
            <w:pPr>
              <w:tabs>
                <w:tab w:val="left" w:pos="567"/>
              </w:tabs>
              <w:suppressAutoHyphens/>
              <w:rPr>
                <w:sz w:val="22"/>
                <w:szCs w:val="22"/>
                <w:lang w:val="pt-PT"/>
              </w:rPr>
            </w:pPr>
            <w:r w:rsidRPr="00624083">
              <w:rPr>
                <w:sz w:val="22"/>
                <w:szCs w:val="22"/>
                <w:lang w:val="pt-PT"/>
              </w:rPr>
              <w:t>Fadiga</w:t>
            </w:r>
          </w:p>
        </w:tc>
        <w:tc>
          <w:tcPr>
            <w:tcW w:w="1092" w:type="pct"/>
          </w:tcPr>
          <w:p w14:paraId="587F5C28" w14:textId="77777777" w:rsidR="007061A3" w:rsidRPr="00624083" w:rsidRDefault="007061A3" w:rsidP="00737DDD">
            <w:pPr>
              <w:tabs>
                <w:tab w:val="left" w:pos="567"/>
              </w:tabs>
              <w:suppressAutoHyphens/>
              <w:rPr>
                <w:sz w:val="22"/>
                <w:szCs w:val="22"/>
                <w:lang w:val="pt-PT"/>
              </w:rPr>
            </w:pPr>
          </w:p>
        </w:tc>
      </w:tr>
      <w:tr w:rsidR="007061A3" w:rsidRPr="00624083" w14:paraId="481EB271" w14:textId="77777777" w:rsidTr="007D0A6D">
        <w:trPr>
          <w:cantSplit/>
        </w:trPr>
        <w:tc>
          <w:tcPr>
            <w:tcW w:w="1718" w:type="pct"/>
          </w:tcPr>
          <w:p w14:paraId="6752DB20" w14:textId="77777777" w:rsidR="007061A3" w:rsidRPr="00624083" w:rsidRDefault="007061A3" w:rsidP="00737DDD">
            <w:pPr>
              <w:tabs>
                <w:tab w:val="left" w:pos="567"/>
              </w:tabs>
              <w:suppressAutoHyphens/>
              <w:rPr>
                <w:sz w:val="22"/>
                <w:szCs w:val="22"/>
                <w:lang w:val="pt-PT"/>
              </w:rPr>
            </w:pPr>
            <w:r w:rsidRPr="00624083">
              <w:rPr>
                <w:sz w:val="22"/>
                <w:szCs w:val="22"/>
                <w:lang w:val="pt-PT"/>
              </w:rPr>
              <w:t>Exames complementares de diagnóstico</w:t>
            </w:r>
          </w:p>
        </w:tc>
        <w:tc>
          <w:tcPr>
            <w:tcW w:w="1054" w:type="pct"/>
          </w:tcPr>
          <w:p w14:paraId="70AD4971" w14:textId="77777777" w:rsidR="007061A3" w:rsidRPr="00624083" w:rsidRDefault="007061A3" w:rsidP="00737DDD">
            <w:pPr>
              <w:tabs>
                <w:tab w:val="left" w:pos="567"/>
              </w:tabs>
              <w:suppressAutoHyphens/>
              <w:rPr>
                <w:sz w:val="22"/>
                <w:szCs w:val="22"/>
                <w:lang w:val="pt-PT"/>
              </w:rPr>
            </w:pPr>
          </w:p>
        </w:tc>
        <w:tc>
          <w:tcPr>
            <w:tcW w:w="1136" w:type="pct"/>
          </w:tcPr>
          <w:p w14:paraId="42E766B1" w14:textId="77777777" w:rsidR="007061A3" w:rsidRPr="00624083" w:rsidRDefault="007061A3" w:rsidP="00737DDD">
            <w:pPr>
              <w:tabs>
                <w:tab w:val="left" w:pos="567"/>
              </w:tabs>
              <w:suppressAutoHyphens/>
              <w:rPr>
                <w:sz w:val="22"/>
                <w:szCs w:val="22"/>
                <w:lang w:val="pt-PT"/>
              </w:rPr>
            </w:pPr>
            <w:r w:rsidRPr="00624083">
              <w:rPr>
                <w:sz w:val="22"/>
                <w:szCs w:val="22"/>
                <w:lang w:val="pt-PT"/>
              </w:rPr>
              <w:t>Aumento das enzimas hepáticas</w:t>
            </w:r>
          </w:p>
        </w:tc>
        <w:tc>
          <w:tcPr>
            <w:tcW w:w="1092" w:type="pct"/>
          </w:tcPr>
          <w:p w14:paraId="425B6AD8" w14:textId="77777777" w:rsidR="007061A3" w:rsidRPr="00624083" w:rsidRDefault="007061A3" w:rsidP="00737DDD">
            <w:pPr>
              <w:tabs>
                <w:tab w:val="left" w:pos="567"/>
              </w:tabs>
              <w:suppressAutoHyphens/>
              <w:rPr>
                <w:sz w:val="22"/>
                <w:szCs w:val="22"/>
                <w:lang w:val="pt-PT"/>
              </w:rPr>
            </w:pPr>
          </w:p>
        </w:tc>
      </w:tr>
    </w:tbl>
    <w:p w14:paraId="5CB067F3" w14:textId="77777777" w:rsidR="008C48C2" w:rsidRPr="00624083" w:rsidRDefault="008C48C2" w:rsidP="00737DDD">
      <w:pPr>
        <w:tabs>
          <w:tab w:val="left" w:pos="567"/>
        </w:tabs>
        <w:suppressAutoHyphens/>
        <w:rPr>
          <w:sz w:val="22"/>
          <w:szCs w:val="22"/>
          <w:lang w:val="pt-PT"/>
        </w:rPr>
      </w:pPr>
    </w:p>
    <w:p w14:paraId="7690B961" w14:textId="77777777" w:rsidR="0036642A" w:rsidRPr="00624083" w:rsidRDefault="0036642A" w:rsidP="00737DDD">
      <w:pPr>
        <w:keepNext/>
        <w:tabs>
          <w:tab w:val="left" w:pos="567"/>
        </w:tabs>
        <w:rPr>
          <w:sz w:val="22"/>
          <w:szCs w:val="22"/>
          <w:u w:val="single"/>
          <w:lang w:val="pt-PT"/>
        </w:rPr>
      </w:pPr>
      <w:r w:rsidRPr="00624083">
        <w:rPr>
          <w:sz w:val="22"/>
          <w:szCs w:val="22"/>
          <w:u w:val="single"/>
          <w:lang w:val="pt-PT"/>
        </w:rPr>
        <w:t>Descrição de reações adversas selecionadas</w:t>
      </w:r>
    </w:p>
    <w:p w14:paraId="2924B1DB" w14:textId="77777777" w:rsidR="006B6EB4" w:rsidRPr="00624083" w:rsidRDefault="006B6EB4" w:rsidP="00737DDD">
      <w:pPr>
        <w:keepNext/>
        <w:tabs>
          <w:tab w:val="left" w:pos="567"/>
        </w:tabs>
        <w:rPr>
          <w:sz w:val="22"/>
          <w:szCs w:val="22"/>
          <w:u w:val="single"/>
          <w:lang w:val="pt-PT"/>
        </w:rPr>
      </w:pPr>
    </w:p>
    <w:p w14:paraId="7FC7DC85" w14:textId="1F93FA60" w:rsidR="0002616D" w:rsidRPr="00624083" w:rsidRDefault="0002616D" w:rsidP="00737DDD">
      <w:pPr>
        <w:tabs>
          <w:tab w:val="left" w:pos="567"/>
        </w:tabs>
        <w:rPr>
          <w:sz w:val="22"/>
          <w:szCs w:val="22"/>
          <w:lang w:val="pt-PT"/>
        </w:rPr>
      </w:pPr>
      <w:r w:rsidRPr="00624083">
        <w:rPr>
          <w:sz w:val="22"/>
          <w:szCs w:val="22"/>
          <w:lang w:val="pt-PT"/>
        </w:rPr>
        <w:t xml:space="preserve">O efeito indesejável mais grave relatado em </w:t>
      </w:r>
      <w:r w:rsidR="006B6EB4" w:rsidRPr="00624083">
        <w:rPr>
          <w:sz w:val="22"/>
          <w:szCs w:val="22"/>
          <w:lang w:val="pt-PT"/>
        </w:rPr>
        <w:t xml:space="preserve">estudos </w:t>
      </w:r>
      <w:r w:rsidRPr="00624083">
        <w:rPr>
          <w:sz w:val="22"/>
          <w:szCs w:val="22"/>
          <w:lang w:val="pt-PT"/>
        </w:rPr>
        <w:t>clínicos com deferriprona é a agranulocitose (neutrófilos &lt;0,5x10</w:t>
      </w:r>
      <w:r w:rsidRPr="00624083">
        <w:rPr>
          <w:sz w:val="22"/>
          <w:szCs w:val="22"/>
          <w:vertAlign w:val="superscript"/>
          <w:lang w:val="pt-PT"/>
        </w:rPr>
        <w:t>9</w:t>
      </w:r>
      <w:r w:rsidRPr="00624083">
        <w:rPr>
          <w:sz w:val="22"/>
          <w:szCs w:val="22"/>
          <w:lang w:val="pt-PT"/>
        </w:rPr>
        <w:t>/l), com uma incidência de 1,1% (0,6</w:t>
      </w:r>
      <w:r w:rsidR="00ED460F" w:rsidRPr="00624083">
        <w:rPr>
          <w:sz w:val="22"/>
          <w:szCs w:val="22"/>
          <w:lang w:val="pt-PT"/>
        </w:rPr>
        <w:t> </w:t>
      </w:r>
      <w:r w:rsidRPr="00624083">
        <w:rPr>
          <w:sz w:val="22"/>
          <w:szCs w:val="22"/>
          <w:lang w:val="pt-PT"/>
        </w:rPr>
        <w:t>casos por 100</w:t>
      </w:r>
      <w:r w:rsidR="00ED460F" w:rsidRPr="00624083">
        <w:rPr>
          <w:sz w:val="22"/>
          <w:szCs w:val="22"/>
          <w:lang w:val="pt-PT"/>
        </w:rPr>
        <w:t> </w:t>
      </w:r>
      <w:r w:rsidRPr="00624083">
        <w:rPr>
          <w:sz w:val="22"/>
          <w:szCs w:val="22"/>
          <w:lang w:val="pt-PT"/>
        </w:rPr>
        <w:t>doentes anos de tratamento) (ver secção</w:t>
      </w:r>
      <w:r w:rsidR="00ED460F" w:rsidRPr="00624083">
        <w:rPr>
          <w:sz w:val="22"/>
          <w:szCs w:val="22"/>
          <w:lang w:val="pt-PT"/>
        </w:rPr>
        <w:t> </w:t>
      </w:r>
      <w:r w:rsidRPr="00624083">
        <w:rPr>
          <w:sz w:val="22"/>
          <w:szCs w:val="22"/>
          <w:lang w:val="pt-PT"/>
        </w:rPr>
        <w:t xml:space="preserve">4.4). </w:t>
      </w:r>
      <w:r w:rsidR="00D26D77" w:rsidRPr="00624083">
        <w:rPr>
          <w:sz w:val="22"/>
          <w:szCs w:val="22"/>
          <w:lang w:val="pt-PT"/>
        </w:rPr>
        <w:t xml:space="preserve">Dados de estudos clínicos compilados em </w:t>
      </w:r>
      <w:r w:rsidR="0050451C" w:rsidRPr="00624083">
        <w:rPr>
          <w:sz w:val="22"/>
          <w:szCs w:val="22"/>
          <w:lang w:val="pt-PT"/>
        </w:rPr>
        <w:t>doentes</w:t>
      </w:r>
      <w:r w:rsidR="00D26D77" w:rsidRPr="00624083">
        <w:rPr>
          <w:sz w:val="22"/>
          <w:szCs w:val="22"/>
          <w:lang w:val="pt-PT"/>
        </w:rPr>
        <w:t xml:space="preserve"> com sobrecarga sistémica de ferro mostra</w:t>
      </w:r>
      <w:r w:rsidR="006B6EB4" w:rsidRPr="00624083">
        <w:rPr>
          <w:sz w:val="22"/>
          <w:szCs w:val="22"/>
          <w:lang w:val="pt-PT"/>
        </w:rPr>
        <w:t>ra</w:t>
      </w:r>
      <w:r w:rsidR="00D26D77" w:rsidRPr="00624083">
        <w:rPr>
          <w:sz w:val="22"/>
          <w:szCs w:val="22"/>
          <w:lang w:val="pt-PT"/>
        </w:rPr>
        <w:t>m que 63% dos episódios de agranulocitose ocorreram nos primeiros seis meses do tratamento, 74% no primeiro ano e 26% após o primeiro ano de terapia. O tempo médio para o surgimento do primeiro episódio de agranulocitose foi de 190</w:t>
      </w:r>
      <w:r w:rsidR="00ED460F" w:rsidRPr="00624083">
        <w:rPr>
          <w:sz w:val="22"/>
          <w:szCs w:val="22"/>
          <w:lang w:val="pt-PT"/>
        </w:rPr>
        <w:t> </w:t>
      </w:r>
      <w:r w:rsidR="00D26D77" w:rsidRPr="00624083">
        <w:rPr>
          <w:sz w:val="22"/>
          <w:szCs w:val="22"/>
          <w:lang w:val="pt-PT"/>
        </w:rPr>
        <w:t>dias (entre 22</w:t>
      </w:r>
      <w:r w:rsidR="00ED460F" w:rsidRPr="00624083">
        <w:rPr>
          <w:sz w:val="22"/>
          <w:szCs w:val="22"/>
          <w:lang w:val="pt-PT"/>
        </w:rPr>
        <w:t> </w:t>
      </w:r>
      <w:r w:rsidR="00D26D77" w:rsidRPr="00624083">
        <w:rPr>
          <w:sz w:val="22"/>
          <w:szCs w:val="22"/>
          <w:lang w:val="pt-PT"/>
        </w:rPr>
        <w:t>dias-17,6</w:t>
      </w:r>
      <w:r w:rsidR="00ED460F" w:rsidRPr="00624083">
        <w:rPr>
          <w:sz w:val="22"/>
          <w:szCs w:val="22"/>
          <w:lang w:val="pt-PT"/>
        </w:rPr>
        <w:t> </w:t>
      </w:r>
      <w:r w:rsidR="00D26D77" w:rsidRPr="00624083">
        <w:rPr>
          <w:sz w:val="22"/>
          <w:szCs w:val="22"/>
          <w:lang w:val="pt-PT"/>
        </w:rPr>
        <w:t>anos) e a duração média foi de 10</w:t>
      </w:r>
      <w:r w:rsidR="00ED460F" w:rsidRPr="00624083">
        <w:rPr>
          <w:sz w:val="22"/>
          <w:szCs w:val="22"/>
          <w:lang w:val="pt-PT"/>
        </w:rPr>
        <w:t> </w:t>
      </w:r>
      <w:r w:rsidR="00D26D77" w:rsidRPr="00624083">
        <w:rPr>
          <w:sz w:val="22"/>
          <w:szCs w:val="22"/>
          <w:lang w:val="pt-PT"/>
        </w:rPr>
        <w:t xml:space="preserve">dias em </w:t>
      </w:r>
      <w:r w:rsidR="006B6EB4" w:rsidRPr="00624083">
        <w:rPr>
          <w:sz w:val="22"/>
          <w:szCs w:val="22"/>
          <w:lang w:val="pt-PT"/>
        </w:rPr>
        <w:t xml:space="preserve">estudos </w:t>
      </w:r>
      <w:r w:rsidR="00D26D77" w:rsidRPr="00624083">
        <w:rPr>
          <w:sz w:val="22"/>
          <w:szCs w:val="22"/>
          <w:lang w:val="pt-PT"/>
        </w:rPr>
        <w:t xml:space="preserve">clínicos. Foi observado desfecho fatal em 8,3% dos episódios de agranulocitose relatados de </w:t>
      </w:r>
      <w:r w:rsidR="006B6EB4" w:rsidRPr="00624083">
        <w:rPr>
          <w:sz w:val="22"/>
          <w:szCs w:val="22"/>
          <w:lang w:val="pt-PT"/>
        </w:rPr>
        <w:t xml:space="preserve">estudos </w:t>
      </w:r>
      <w:r w:rsidR="00D26D77" w:rsidRPr="00624083">
        <w:rPr>
          <w:sz w:val="22"/>
          <w:szCs w:val="22"/>
          <w:lang w:val="pt-PT"/>
        </w:rPr>
        <w:t>clínicos e experiências pós-comercialização</w:t>
      </w:r>
      <w:r w:rsidRPr="00624083">
        <w:rPr>
          <w:sz w:val="22"/>
          <w:szCs w:val="22"/>
          <w:lang w:val="pt-PT"/>
        </w:rPr>
        <w:t>.</w:t>
      </w:r>
    </w:p>
    <w:p w14:paraId="3163E2D6" w14:textId="77777777" w:rsidR="0002616D" w:rsidRPr="00624083" w:rsidRDefault="0002616D" w:rsidP="00737DDD">
      <w:pPr>
        <w:tabs>
          <w:tab w:val="left" w:pos="567"/>
        </w:tabs>
        <w:rPr>
          <w:sz w:val="22"/>
          <w:szCs w:val="22"/>
          <w:lang w:val="pt-PT"/>
        </w:rPr>
      </w:pPr>
    </w:p>
    <w:p w14:paraId="600203C8" w14:textId="77777777" w:rsidR="00000227" w:rsidRPr="00624083" w:rsidRDefault="00000227" w:rsidP="00737DDD">
      <w:pPr>
        <w:tabs>
          <w:tab w:val="left" w:pos="567"/>
        </w:tabs>
        <w:rPr>
          <w:sz w:val="22"/>
          <w:szCs w:val="22"/>
          <w:lang w:val="pt-PT"/>
        </w:rPr>
      </w:pPr>
      <w:r w:rsidRPr="00624083">
        <w:rPr>
          <w:sz w:val="22"/>
          <w:szCs w:val="22"/>
          <w:lang w:val="pt-PT"/>
        </w:rPr>
        <w:t>A incidência observada da forma menos grave de neutropenia (neutrófilos &lt; 1,5x10</w:t>
      </w:r>
      <w:r w:rsidRPr="00624083">
        <w:rPr>
          <w:sz w:val="22"/>
          <w:szCs w:val="22"/>
          <w:vertAlign w:val="superscript"/>
          <w:lang w:val="pt-PT"/>
        </w:rPr>
        <w:t>9</w:t>
      </w:r>
      <w:r w:rsidRPr="00624083">
        <w:rPr>
          <w:sz w:val="22"/>
          <w:szCs w:val="22"/>
          <w:lang w:val="pt-PT"/>
        </w:rPr>
        <w:t>/l) é de 4,9% (2,5 casos por 100 anos-doente). Esta taxa deve ser tida em consideração no contexto da incidência elevada subjacente de neutropenia em doentes com talassemia, em particular naqueles com hiperesplenismo.</w:t>
      </w:r>
    </w:p>
    <w:p w14:paraId="4857F9E8" w14:textId="77777777" w:rsidR="00000227" w:rsidRPr="00624083" w:rsidRDefault="00000227" w:rsidP="00737DDD">
      <w:pPr>
        <w:tabs>
          <w:tab w:val="left" w:pos="567"/>
        </w:tabs>
        <w:rPr>
          <w:sz w:val="22"/>
          <w:szCs w:val="22"/>
          <w:lang w:val="pt-PT"/>
        </w:rPr>
      </w:pPr>
    </w:p>
    <w:p w14:paraId="721B027C" w14:textId="77777777" w:rsidR="0002616D" w:rsidRPr="00624083" w:rsidRDefault="0002616D" w:rsidP="00737DDD">
      <w:pPr>
        <w:tabs>
          <w:tab w:val="left" w:pos="567"/>
        </w:tabs>
        <w:rPr>
          <w:sz w:val="22"/>
          <w:szCs w:val="22"/>
          <w:lang w:val="pt-PT"/>
        </w:rPr>
      </w:pPr>
      <w:r w:rsidRPr="00624083">
        <w:rPr>
          <w:sz w:val="22"/>
          <w:szCs w:val="22"/>
          <w:lang w:val="pt-PT"/>
        </w:rPr>
        <w:t>Foram notificados episódios de diarreia, na maioria, ligeiros e transitórios em doentes tratados com deferriprona. Os efeitos gastrointestinais são mais frequentes no início da terapêutica e na maioria dos doentes resolvem-se num período de algumas semanas sem interrupção do tratamento. Em alguns doentes pode ser benéfico reduzir a dose de deferriprona e, depois, voltar a aumentá-la gradualmente até atingir a dose inicial. Foram também relatados casos de artropatias em doentes tratados com deferriprona, que variavam de dor ligeira, numa ou mais articulações, a artrite grave com efusão e incapacidade significativa. As artropatias ligeiras são normalmente transitórias.</w:t>
      </w:r>
    </w:p>
    <w:p w14:paraId="113B3AA6" w14:textId="77777777" w:rsidR="0002616D" w:rsidRPr="00624083" w:rsidRDefault="0002616D" w:rsidP="00737DDD">
      <w:pPr>
        <w:tabs>
          <w:tab w:val="left" w:pos="567"/>
        </w:tabs>
        <w:rPr>
          <w:sz w:val="22"/>
          <w:szCs w:val="22"/>
          <w:lang w:val="pt-PT"/>
        </w:rPr>
      </w:pPr>
    </w:p>
    <w:p w14:paraId="28459F7D" w14:textId="77777777" w:rsidR="0002616D" w:rsidRPr="00624083" w:rsidRDefault="00F71DD2" w:rsidP="00737DDD">
      <w:pPr>
        <w:tabs>
          <w:tab w:val="left" w:pos="567"/>
        </w:tabs>
        <w:rPr>
          <w:sz w:val="22"/>
          <w:szCs w:val="22"/>
          <w:lang w:val="pt-PT"/>
        </w:rPr>
      </w:pPr>
      <w:r w:rsidRPr="00624083">
        <w:rPr>
          <w:sz w:val="22"/>
          <w:szCs w:val="22"/>
          <w:lang w:val="pt-PT"/>
        </w:rPr>
        <w:t xml:space="preserve">Foi detetado aumento dos níveis séricos de enzimas hepáticos em alguns </w:t>
      </w:r>
      <w:r w:rsidR="005C155B" w:rsidRPr="00624083">
        <w:rPr>
          <w:sz w:val="22"/>
          <w:szCs w:val="22"/>
          <w:lang w:val="pt-PT"/>
        </w:rPr>
        <w:t xml:space="preserve">doentes </w:t>
      </w:r>
      <w:r w:rsidRPr="00624083">
        <w:rPr>
          <w:sz w:val="22"/>
          <w:szCs w:val="22"/>
          <w:lang w:val="pt-PT"/>
        </w:rPr>
        <w:t>tratados com defer</w:t>
      </w:r>
      <w:r w:rsidR="005D2D0D" w:rsidRPr="00624083">
        <w:rPr>
          <w:sz w:val="22"/>
          <w:szCs w:val="22"/>
          <w:lang w:val="pt-PT"/>
        </w:rPr>
        <w:t>r</w:t>
      </w:r>
      <w:r w:rsidRPr="00624083">
        <w:rPr>
          <w:sz w:val="22"/>
          <w:szCs w:val="22"/>
          <w:lang w:val="pt-PT"/>
        </w:rPr>
        <w:t>iprona.</w:t>
      </w:r>
      <w:r w:rsidR="0002616D" w:rsidRPr="00624083">
        <w:rPr>
          <w:sz w:val="22"/>
          <w:szCs w:val="22"/>
          <w:lang w:val="pt-PT"/>
        </w:rPr>
        <w:t xml:space="preserve"> Na maioria destes doentes, este aumento foi assintomático e transitório, tendo retomado os valores iniciais sem interrupção ou diminuição da dose de deferriprona (ver secção</w:t>
      </w:r>
      <w:r w:rsidR="00ED460F" w:rsidRPr="00624083">
        <w:rPr>
          <w:sz w:val="22"/>
          <w:szCs w:val="22"/>
          <w:lang w:val="pt-PT"/>
        </w:rPr>
        <w:t> </w:t>
      </w:r>
      <w:r w:rsidR="0002616D" w:rsidRPr="00624083">
        <w:rPr>
          <w:sz w:val="22"/>
          <w:szCs w:val="22"/>
          <w:lang w:val="pt-PT"/>
        </w:rPr>
        <w:t>4.4).</w:t>
      </w:r>
    </w:p>
    <w:p w14:paraId="12044632" w14:textId="77777777" w:rsidR="0002616D" w:rsidRPr="00624083" w:rsidRDefault="0002616D" w:rsidP="00737DDD">
      <w:pPr>
        <w:tabs>
          <w:tab w:val="left" w:pos="567"/>
        </w:tabs>
        <w:rPr>
          <w:sz w:val="22"/>
          <w:szCs w:val="22"/>
          <w:lang w:val="pt-PT"/>
        </w:rPr>
      </w:pPr>
    </w:p>
    <w:p w14:paraId="4905A017" w14:textId="77777777" w:rsidR="0002616D" w:rsidRPr="00624083" w:rsidRDefault="0002616D" w:rsidP="00737DDD">
      <w:pPr>
        <w:tabs>
          <w:tab w:val="left" w:pos="567"/>
        </w:tabs>
        <w:rPr>
          <w:sz w:val="22"/>
          <w:szCs w:val="22"/>
          <w:lang w:val="pt-PT"/>
        </w:rPr>
      </w:pPr>
      <w:r w:rsidRPr="00624083">
        <w:rPr>
          <w:sz w:val="22"/>
          <w:szCs w:val="22"/>
          <w:lang w:val="pt-PT"/>
        </w:rPr>
        <w:t>Alguns doentes sofreram uma progressão da fibrose associada a um aumento da sobrecarga de ferro ou a hepatite C.</w:t>
      </w:r>
    </w:p>
    <w:p w14:paraId="77DB6779" w14:textId="77777777" w:rsidR="0002616D" w:rsidRPr="00624083" w:rsidRDefault="0002616D" w:rsidP="00737DDD">
      <w:pPr>
        <w:tabs>
          <w:tab w:val="left" w:pos="567"/>
        </w:tabs>
        <w:rPr>
          <w:sz w:val="22"/>
          <w:szCs w:val="22"/>
          <w:lang w:val="pt-PT"/>
        </w:rPr>
      </w:pPr>
    </w:p>
    <w:p w14:paraId="371D73FC" w14:textId="77777777" w:rsidR="0002616D" w:rsidRPr="00624083" w:rsidRDefault="0002616D" w:rsidP="00737DDD">
      <w:pPr>
        <w:tabs>
          <w:tab w:val="left" w:pos="567"/>
        </w:tabs>
        <w:rPr>
          <w:sz w:val="22"/>
          <w:szCs w:val="22"/>
          <w:lang w:val="pt-PT"/>
        </w:rPr>
      </w:pPr>
      <w:r w:rsidRPr="00624083">
        <w:rPr>
          <w:sz w:val="22"/>
          <w:szCs w:val="22"/>
          <w:lang w:val="pt-PT"/>
        </w:rPr>
        <w:t>Têm sido associados baixos níveis plasmáticos de zinco à deferriprona, numa minoria de doentes. Os níveis normalizaram com suplemento de zinco oral.</w:t>
      </w:r>
    </w:p>
    <w:p w14:paraId="7FF75B17" w14:textId="77777777" w:rsidR="0002616D" w:rsidRPr="00624083" w:rsidRDefault="0002616D" w:rsidP="00737DDD">
      <w:pPr>
        <w:tabs>
          <w:tab w:val="left" w:pos="567"/>
        </w:tabs>
        <w:rPr>
          <w:sz w:val="22"/>
          <w:szCs w:val="22"/>
          <w:lang w:val="pt-PT"/>
        </w:rPr>
      </w:pPr>
    </w:p>
    <w:p w14:paraId="4F6E8BAC" w14:textId="77777777" w:rsidR="0002616D" w:rsidRPr="00624083" w:rsidRDefault="0002616D" w:rsidP="00737DDD">
      <w:pPr>
        <w:tabs>
          <w:tab w:val="left" w:pos="567"/>
        </w:tabs>
        <w:rPr>
          <w:bCs/>
          <w:sz w:val="22"/>
          <w:szCs w:val="22"/>
          <w:lang w:val="pt-PT"/>
        </w:rPr>
      </w:pPr>
      <w:r w:rsidRPr="00624083">
        <w:rPr>
          <w:bCs/>
          <w:sz w:val="22"/>
          <w:szCs w:val="22"/>
          <w:lang w:val="pt-PT"/>
        </w:rPr>
        <w:t>Foram observados distúrbios neurológicos (tais como sintomas cerebelares, diplopia, nistag</w:t>
      </w:r>
      <w:r w:rsidR="0033324A" w:rsidRPr="00624083">
        <w:rPr>
          <w:bCs/>
          <w:sz w:val="22"/>
          <w:szCs w:val="22"/>
          <w:lang w:val="pt-PT"/>
        </w:rPr>
        <w:t>m</w:t>
      </w:r>
      <w:r w:rsidRPr="00624083">
        <w:rPr>
          <w:bCs/>
          <w:sz w:val="22"/>
          <w:szCs w:val="22"/>
          <w:lang w:val="pt-PT"/>
        </w:rPr>
        <w:t xml:space="preserve">o lateral, </w:t>
      </w:r>
      <w:r w:rsidR="005B3CF5" w:rsidRPr="00624083">
        <w:rPr>
          <w:bCs/>
          <w:sz w:val="22"/>
          <w:szCs w:val="22"/>
          <w:lang w:val="pt-PT"/>
        </w:rPr>
        <w:t xml:space="preserve">atraso </w:t>
      </w:r>
      <w:r w:rsidRPr="00624083">
        <w:rPr>
          <w:bCs/>
          <w:sz w:val="22"/>
          <w:szCs w:val="22"/>
          <w:lang w:val="pt-PT"/>
        </w:rPr>
        <w:t>psicomotor, movimentos das mãos e hipotonia axial) em crianças que receberam voluntariamente mais de 2,5</w:t>
      </w:r>
      <w:r w:rsidR="00ED460F" w:rsidRPr="00624083">
        <w:rPr>
          <w:bCs/>
          <w:sz w:val="22"/>
          <w:szCs w:val="22"/>
          <w:lang w:val="pt-PT"/>
        </w:rPr>
        <w:t> </w:t>
      </w:r>
      <w:r w:rsidRPr="00624083">
        <w:rPr>
          <w:bCs/>
          <w:sz w:val="22"/>
          <w:szCs w:val="22"/>
          <w:lang w:val="pt-PT"/>
        </w:rPr>
        <w:t>vezes a dose máxima recomendada de 100</w:t>
      </w:r>
      <w:r w:rsidR="00986A42" w:rsidRPr="00624083">
        <w:rPr>
          <w:bCs/>
          <w:sz w:val="22"/>
          <w:szCs w:val="22"/>
          <w:lang w:val="pt-PT"/>
        </w:rPr>
        <w:t> mg</w:t>
      </w:r>
      <w:r w:rsidRPr="00624083">
        <w:rPr>
          <w:bCs/>
          <w:sz w:val="22"/>
          <w:szCs w:val="22"/>
          <w:lang w:val="pt-PT"/>
        </w:rPr>
        <w:t xml:space="preserve">/kg/dia, durante vários anos. </w:t>
      </w:r>
      <w:r w:rsidR="005B3CF5" w:rsidRPr="00624083">
        <w:rPr>
          <w:bCs/>
          <w:sz w:val="22"/>
          <w:szCs w:val="22"/>
          <w:lang w:val="pt-PT"/>
        </w:rPr>
        <w:t>Episódios de hipotonia, instabilidade, incapacidade de marcha e hipertonia com incapacidade de movimentação dos membros, têm sido relatados em crianças com doses padrão de defer</w:t>
      </w:r>
      <w:r w:rsidR="000258ED" w:rsidRPr="00624083">
        <w:rPr>
          <w:bCs/>
          <w:sz w:val="22"/>
          <w:szCs w:val="22"/>
          <w:lang w:val="pt-PT"/>
        </w:rPr>
        <w:t>r</w:t>
      </w:r>
      <w:r w:rsidR="005B3CF5" w:rsidRPr="00624083">
        <w:rPr>
          <w:bCs/>
          <w:sz w:val="22"/>
          <w:szCs w:val="22"/>
          <w:lang w:val="pt-PT"/>
        </w:rPr>
        <w:t xml:space="preserve">iprona no cenário pós-comercialização. </w:t>
      </w:r>
      <w:r w:rsidRPr="00624083">
        <w:rPr>
          <w:bCs/>
          <w:sz w:val="22"/>
          <w:szCs w:val="22"/>
          <w:lang w:val="pt-PT"/>
        </w:rPr>
        <w:t>Os sintomas neurológicos regrediram progressivamente após a descontinuação da deferriprona (ver secções</w:t>
      </w:r>
      <w:r w:rsidR="00ED460F" w:rsidRPr="00624083">
        <w:rPr>
          <w:bCs/>
          <w:sz w:val="22"/>
          <w:szCs w:val="22"/>
          <w:lang w:val="pt-PT"/>
        </w:rPr>
        <w:t> </w:t>
      </w:r>
      <w:r w:rsidRPr="00624083">
        <w:rPr>
          <w:bCs/>
          <w:sz w:val="22"/>
          <w:szCs w:val="22"/>
          <w:lang w:val="pt-PT"/>
        </w:rPr>
        <w:t>4.4 e 4.9).</w:t>
      </w:r>
    </w:p>
    <w:p w14:paraId="5EF12B4F" w14:textId="77777777" w:rsidR="007D683C" w:rsidRPr="00624083" w:rsidRDefault="007D683C" w:rsidP="00737DDD">
      <w:pPr>
        <w:tabs>
          <w:tab w:val="left" w:pos="567"/>
        </w:tabs>
        <w:suppressAutoHyphens/>
        <w:rPr>
          <w:sz w:val="22"/>
          <w:szCs w:val="22"/>
          <w:lang w:val="pt-PT"/>
        </w:rPr>
      </w:pPr>
    </w:p>
    <w:p w14:paraId="65177021" w14:textId="77777777" w:rsidR="00667EEE" w:rsidRPr="00624083" w:rsidRDefault="00667EEE" w:rsidP="00737DDD">
      <w:pPr>
        <w:tabs>
          <w:tab w:val="left" w:pos="567"/>
        </w:tabs>
        <w:suppressAutoHyphens/>
        <w:rPr>
          <w:sz w:val="22"/>
          <w:szCs w:val="22"/>
          <w:lang w:val="pt-PT"/>
        </w:rPr>
      </w:pPr>
      <w:r w:rsidRPr="00624083">
        <w:rPr>
          <w:sz w:val="22"/>
          <w:szCs w:val="22"/>
          <w:lang w:val="pt-PT"/>
        </w:rPr>
        <w:t xml:space="preserve">O perfil de segurança da terapia de combinação (deferriprona e deferoxamina) observado em </w:t>
      </w:r>
      <w:r w:rsidR="00F24218" w:rsidRPr="00624083">
        <w:rPr>
          <w:sz w:val="22"/>
          <w:szCs w:val="22"/>
          <w:lang w:val="pt-PT"/>
        </w:rPr>
        <w:t xml:space="preserve">estudos </w:t>
      </w:r>
      <w:r w:rsidRPr="00624083">
        <w:rPr>
          <w:sz w:val="22"/>
          <w:szCs w:val="22"/>
          <w:lang w:val="pt-PT"/>
        </w:rPr>
        <w:t>clínicos, nas experiências pós-comercialização ou na literatura publicada, foi consistente com o caracterizado para a monoterapia.</w:t>
      </w:r>
    </w:p>
    <w:p w14:paraId="4F359A8C" w14:textId="77777777" w:rsidR="00667EEE" w:rsidRPr="00624083" w:rsidRDefault="00667EEE" w:rsidP="00737DDD">
      <w:pPr>
        <w:tabs>
          <w:tab w:val="left" w:pos="567"/>
        </w:tabs>
        <w:suppressAutoHyphens/>
        <w:rPr>
          <w:sz w:val="22"/>
          <w:szCs w:val="22"/>
          <w:lang w:val="pt-PT"/>
        </w:rPr>
      </w:pPr>
    </w:p>
    <w:p w14:paraId="5676D0AA" w14:textId="5B0D1F17" w:rsidR="00667EEE" w:rsidRPr="00624083" w:rsidRDefault="00667EEE" w:rsidP="00737DDD">
      <w:pPr>
        <w:tabs>
          <w:tab w:val="left" w:pos="567"/>
        </w:tabs>
        <w:suppressAutoHyphens/>
        <w:rPr>
          <w:sz w:val="22"/>
          <w:szCs w:val="22"/>
          <w:lang w:val="pt-PT"/>
        </w:rPr>
      </w:pPr>
      <w:r w:rsidRPr="00624083">
        <w:rPr>
          <w:sz w:val="22"/>
          <w:szCs w:val="22"/>
          <w:lang w:val="pt-PT"/>
        </w:rPr>
        <w:t xml:space="preserve">Dados da base de dados conjunta de segurança dos </w:t>
      </w:r>
      <w:r w:rsidR="00F24218" w:rsidRPr="00624083">
        <w:rPr>
          <w:sz w:val="22"/>
          <w:szCs w:val="22"/>
          <w:lang w:val="pt-PT"/>
        </w:rPr>
        <w:t xml:space="preserve">estudos </w:t>
      </w:r>
      <w:r w:rsidRPr="00624083">
        <w:rPr>
          <w:sz w:val="22"/>
          <w:szCs w:val="22"/>
          <w:lang w:val="pt-PT"/>
        </w:rPr>
        <w:t>clínicos (1</w:t>
      </w:r>
      <w:r w:rsidR="00B7027D" w:rsidRPr="00624083">
        <w:rPr>
          <w:sz w:val="22"/>
          <w:szCs w:val="22"/>
          <w:u w:val="single"/>
          <w:lang w:val="pt-PT"/>
        </w:rPr>
        <w:t> </w:t>
      </w:r>
      <w:r w:rsidRPr="00624083">
        <w:rPr>
          <w:sz w:val="22"/>
          <w:szCs w:val="22"/>
          <w:lang w:val="pt-PT"/>
        </w:rPr>
        <w:t>343</w:t>
      </w:r>
      <w:r w:rsidR="00ED460F" w:rsidRPr="00624083">
        <w:rPr>
          <w:sz w:val="22"/>
          <w:szCs w:val="22"/>
          <w:lang w:val="pt-PT"/>
        </w:rPr>
        <w:t> </w:t>
      </w:r>
      <w:r w:rsidR="0050451C" w:rsidRPr="00624083">
        <w:rPr>
          <w:sz w:val="22"/>
          <w:szCs w:val="22"/>
          <w:lang w:val="pt-PT"/>
        </w:rPr>
        <w:t>doentes</w:t>
      </w:r>
      <w:r w:rsidRPr="00624083">
        <w:rPr>
          <w:sz w:val="22"/>
          <w:szCs w:val="22"/>
          <w:lang w:val="pt-PT"/>
        </w:rPr>
        <w:t>/ano de exposição à monoterapia Ferriprox e 244</w:t>
      </w:r>
      <w:r w:rsidR="00ED460F" w:rsidRPr="00624083">
        <w:rPr>
          <w:sz w:val="22"/>
          <w:szCs w:val="22"/>
          <w:lang w:val="pt-PT"/>
        </w:rPr>
        <w:t> </w:t>
      </w:r>
      <w:r w:rsidR="0050451C" w:rsidRPr="00624083">
        <w:rPr>
          <w:sz w:val="22"/>
          <w:szCs w:val="22"/>
          <w:lang w:val="pt-PT"/>
        </w:rPr>
        <w:t>doentes</w:t>
      </w:r>
      <w:r w:rsidRPr="00624083">
        <w:rPr>
          <w:sz w:val="22"/>
          <w:szCs w:val="22"/>
          <w:lang w:val="pt-PT"/>
        </w:rPr>
        <w:t>/ano de exposição ao Ferriprox e deferoxamina) mostram diferenças estatisticamente significativas (p</w:t>
      </w:r>
      <w:r w:rsidR="00ED460F" w:rsidRPr="00624083">
        <w:rPr>
          <w:sz w:val="22"/>
          <w:szCs w:val="22"/>
          <w:lang w:val="pt-PT"/>
        </w:rPr>
        <w:t> </w:t>
      </w:r>
      <w:r w:rsidRPr="00624083">
        <w:rPr>
          <w:sz w:val="22"/>
          <w:szCs w:val="22"/>
          <w:lang w:val="pt-PT"/>
        </w:rPr>
        <w:t>&lt;</w:t>
      </w:r>
      <w:r w:rsidR="00ED460F" w:rsidRPr="00624083">
        <w:rPr>
          <w:sz w:val="22"/>
          <w:szCs w:val="22"/>
          <w:lang w:val="pt-PT"/>
        </w:rPr>
        <w:t> </w:t>
      </w:r>
      <w:r w:rsidRPr="00624083">
        <w:rPr>
          <w:sz w:val="22"/>
          <w:szCs w:val="22"/>
          <w:lang w:val="pt-PT"/>
        </w:rPr>
        <w:t xml:space="preserve">0,05) na incidência de reações adversas com base nas classes de sistemas de órgãos para "Cardiopatias", "Afeções musculosqueléticas e dos tecidos conjuntivos" e "Doenças renais e urinárias". A incidência de "Afeções musculosqueléticas e dos tecidos conjuntivos" e "Doenças renais e urinárias" foram inferiores durante a terapia de combinação relativamente à monoterapia, enquanto a incidência de "Cardiopatias" foi superior durante a terapia de combinação face à monoterapia. A maior taxa de "Cardiopatias" comunicada durante a terapia de combinação relativamente à monoterapia deveu-se possivelmente à maior incidência de distúrbios cardíacos pré-existentes em </w:t>
      </w:r>
      <w:r w:rsidR="0050451C" w:rsidRPr="00624083">
        <w:rPr>
          <w:sz w:val="22"/>
          <w:szCs w:val="22"/>
          <w:lang w:val="pt-PT"/>
        </w:rPr>
        <w:t>doentes</w:t>
      </w:r>
      <w:r w:rsidRPr="00624083">
        <w:rPr>
          <w:sz w:val="22"/>
          <w:szCs w:val="22"/>
          <w:lang w:val="pt-PT"/>
        </w:rPr>
        <w:t xml:space="preserve"> que receberam terapia de combinação. A monitorização cuidadosa de eventos cardíacos em </w:t>
      </w:r>
      <w:r w:rsidR="0050451C" w:rsidRPr="00624083">
        <w:rPr>
          <w:sz w:val="22"/>
          <w:szCs w:val="22"/>
          <w:lang w:val="pt-PT"/>
        </w:rPr>
        <w:t>doentes</w:t>
      </w:r>
      <w:r w:rsidRPr="00624083">
        <w:rPr>
          <w:sz w:val="22"/>
          <w:szCs w:val="22"/>
          <w:lang w:val="pt-PT"/>
        </w:rPr>
        <w:t xml:space="preserve"> em terapia de combinação justifica-se (ver secção</w:t>
      </w:r>
      <w:r w:rsidR="00ED460F" w:rsidRPr="00624083">
        <w:rPr>
          <w:sz w:val="22"/>
          <w:szCs w:val="22"/>
          <w:lang w:val="pt-PT"/>
        </w:rPr>
        <w:t> </w:t>
      </w:r>
      <w:r w:rsidRPr="00624083">
        <w:rPr>
          <w:sz w:val="22"/>
          <w:szCs w:val="22"/>
          <w:lang w:val="pt-PT"/>
        </w:rPr>
        <w:t>4.4).</w:t>
      </w:r>
    </w:p>
    <w:p w14:paraId="272FE180" w14:textId="77777777" w:rsidR="00667EEE" w:rsidRPr="00624083" w:rsidRDefault="00667EEE" w:rsidP="00737DDD">
      <w:pPr>
        <w:tabs>
          <w:tab w:val="left" w:pos="567"/>
        </w:tabs>
        <w:suppressAutoHyphens/>
        <w:rPr>
          <w:sz w:val="22"/>
          <w:szCs w:val="22"/>
          <w:lang w:val="pt-PT"/>
        </w:rPr>
      </w:pPr>
    </w:p>
    <w:p w14:paraId="72EAB9DF" w14:textId="216E97E4" w:rsidR="007D683C" w:rsidRPr="00624083" w:rsidRDefault="00667EEE" w:rsidP="00737DDD">
      <w:pPr>
        <w:tabs>
          <w:tab w:val="left" w:pos="567"/>
        </w:tabs>
        <w:suppressAutoHyphens/>
        <w:rPr>
          <w:sz w:val="22"/>
          <w:szCs w:val="22"/>
          <w:lang w:val="pt-PT"/>
        </w:rPr>
      </w:pPr>
      <w:r w:rsidRPr="00624083">
        <w:rPr>
          <w:sz w:val="22"/>
          <w:szCs w:val="22"/>
          <w:lang w:val="pt-PT"/>
        </w:rPr>
        <w:t>A incidência de reações adversas, detetadas em 18</w:t>
      </w:r>
      <w:r w:rsidR="00ED460F" w:rsidRPr="00624083">
        <w:rPr>
          <w:sz w:val="22"/>
          <w:szCs w:val="22"/>
          <w:lang w:val="pt-PT"/>
        </w:rPr>
        <w:t> </w:t>
      </w:r>
      <w:r w:rsidRPr="00624083">
        <w:rPr>
          <w:sz w:val="22"/>
          <w:szCs w:val="22"/>
          <w:lang w:val="pt-PT"/>
        </w:rPr>
        <w:t>crianças e 97</w:t>
      </w:r>
      <w:r w:rsidR="00ED460F" w:rsidRPr="00624083">
        <w:rPr>
          <w:sz w:val="22"/>
          <w:szCs w:val="22"/>
          <w:lang w:val="pt-PT"/>
        </w:rPr>
        <w:t> </w:t>
      </w:r>
      <w:r w:rsidRPr="00624083">
        <w:rPr>
          <w:sz w:val="22"/>
          <w:szCs w:val="22"/>
          <w:lang w:val="pt-PT"/>
        </w:rPr>
        <w:t>adultos tratados com terapia combinada, não foi significativamente diferente entre os dois grupos de idades, exceto na incidência de artropatias (11,1% nas crianças contra nenhuma em adultos, p=0,02). A avaliação da taxa de reações por 100</w:t>
      </w:r>
      <w:r w:rsidR="00ED460F" w:rsidRPr="00624083">
        <w:rPr>
          <w:sz w:val="22"/>
          <w:szCs w:val="22"/>
          <w:lang w:val="pt-PT"/>
        </w:rPr>
        <w:t> </w:t>
      </w:r>
      <w:r w:rsidR="0050451C" w:rsidRPr="00624083">
        <w:rPr>
          <w:sz w:val="22"/>
          <w:szCs w:val="22"/>
          <w:lang w:val="pt-PT"/>
        </w:rPr>
        <w:t>doentes</w:t>
      </w:r>
      <w:r w:rsidRPr="00624083">
        <w:rPr>
          <w:sz w:val="22"/>
          <w:szCs w:val="22"/>
          <w:lang w:val="pt-PT"/>
        </w:rPr>
        <w:t>/ano de exposição demonstrou que apenas a taxa de diarreia foi significativamente maior em crianças (11,</w:t>
      </w:r>
      <w:r w:rsidR="00B36201" w:rsidRPr="00624083">
        <w:rPr>
          <w:sz w:val="22"/>
          <w:szCs w:val="22"/>
          <w:lang w:val="pt-PT"/>
        </w:rPr>
        <w:t>1</w:t>
      </w:r>
      <w:r w:rsidRPr="00624083">
        <w:rPr>
          <w:sz w:val="22"/>
          <w:szCs w:val="22"/>
          <w:lang w:val="pt-PT"/>
        </w:rPr>
        <w:t>) do que em adultos (2,0, p=0,01).</w:t>
      </w:r>
    </w:p>
    <w:p w14:paraId="31E9A011" w14:textId="77777777" w:rsidR="00667EEE" w:rsidRPr="00624083" w:rsidRDefault="00667EEE" w:rsidP="00737DDD">
      <w:pPr>
        <w:tabs>
          <w:tab w:val="left" w:pos="567"/>
        </w:tabs>
        <w:suppressAutoHyphens/>
        <w:rPr>
          <w:sz w:val="22"/>
          <w:szCs w:val="22"/>
          <w:lang w:val="pt-PT"/>
        </w:rPr>
      </w:pPr>
    </w:p>
    <w:p w14:paraId="6AAE6FFC" w14:textId="77777777" w:rsidR="005161E0" w:rsidRPr="00624083" w:rsidRDefault="004A1C07" w:rsidP="00737DDD">
      <w:pPr>
        <w:keepNext/>
        <w:tabs>
          <w:tab w:val="left" w:pos="567"/>
        </w:tabs>
        <w:suppressAutoHyphens/>
        <w:rPr>
          <w:sz w:val="22"/>
          <w:szCs w:val="22"/>
          <w:u w:val="single"/>
          <w:lang w:val="pt-PT"/>
        </w:rPr>
      </w:pPr>
      <w:r w:rsidRPr="00624083">
        <w:rPr>
          <w:sz w:val="22"/>
          <w:szCs w:val="22"/>
          <w:u w:val="single"/>
          <w:lang w:val="pt-PT"/>
        </w:rPr>
        <w:t>Notificação de suspeitas de reações adversas</w:t>
      </w:r>
    </w:p>
    <w:p w14:paraId="410AFF26" w14:textId="77777777" w:rsidR="00737DDD" w:rsidRPr="00624083" w:rsidRDefault="00737DDD" w:rsidP="00737DDD">
      <w:pPr>
        <w:keepNext/>
        <w:tabs>
          <w:tab w:val="left" w:pos="567"/>
        </w:tabs>
        <w:suppressAutoHyphens/>
        <w:rPr>
          <w:sz w:val="22"/>
          <w:szCs w:val="22"/>
          <w:lang w:val="pt-PT"/>
        </w:rPr>
      </w:pPr>
    </w:p>
    <w:p w14:paraId="5DEB1E28" w14:textId="77777777" w:rsidR="004A1C07" w:rsidRPr="00624083" w:rsidRDefault="004A1C07" w:rsidP="00737DDD">
      <w:pPr>
        <w:tabs>
          <w:tab w:val="left" w:pos="567"/>
        </w:tabs>
        <w:suppressAutoHyphens/>
        <w:rPr>
          <w:sz w:val="22"/>
          <w:szCs w:val="22"/>
          <w:lang w:val="pt-PT"/>
        </w:rPr>
      </w:pPr>
      <w:r w:rsidRPr="00624083">
        <w:rPr>
          <w:sz w:val="22"/>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624083">
        <w:rPr>
          <w:sz w:val="22"/>
          <w:szCs w:val="22"/>
          <w:shd w:val="clear" w:color="auto" w:fill="D9D9D9"/>
          <w:lang w:val="pt-PT"/>
        </w:rPr>
        <w:t xml:space="preserve">do sistema nacional de notificação mencionado no </w:t>
      </w:r>
      <w:hyperlink r:id="rId8" w:history="1">
        <w:r w:rsidR="007D683C" w:rsidRPr="00624083">
          <w:rPr>
            <w:rStyle w:val="Hyperlink"/>
            <w:sz w:val="22"/>
            <w:szCs w:val="22"/>
            <w:shd w:val="clear" w:color="auto" w:fill="D9D9D9"/>
            <w:lang w:val="pt-PT"/>
          </w:rPr>
          <w:t>Apêndice</w:t>
        </w:r>
        <w:r w:rsidR="007D0A6D" w:rsidRPr="00624083">
          <w:rPr>
            <w:rStyle w:val="Hyperlink"/>
            <w:sz w:val="22"/>
            <w:szCs w:val="22"/>
            <w:shd w:val="clear" w:color="auto" w:fill="D9D9D9"/>
            <w:lang w:val="pt-PT"/>
          </w:rPr>
          <w:t> </w:t>
        </w:r>
        <w:r w:rsidR="007D683C" w:rsidRPr="00624083">
          <w:rPr>
            <w:rStyle w:val="Hyperlink"/>
            <w:sz w:val="22"/>
            <w:szCs w:val="22"/>
            <w:shd w:val="clear" w:color="auto" w:fill="D9D9D9"/>
            <w:lang w:val="pt-PT"/>
          </w:rPr>
          <w:t>V</w:t>
        </w:r>
      </w:hyperlink>
      <w:r w:rsidRPr="00624083">
        <w:rPr>
          <w:sz w:val="22"/>
          <w:szCs w:val="22"/>
          <w:lang w:val="pt-PT"/>
        </w:rPr>
        <w:t>.</w:t>
      </w:r>
    </w:p>
    <w:p w14:paraId="1FF0DE11" w14:textId="77777777" w:rsidR="0002616D" w:rsidRPr="00624083" w:rsidRDefault="0002616D" w:rsidP="00737DDD">
      <w:pPr>
        <w:tabs>
          <w:tab w:val="left" w:pos="567"/>
        </w:tabs>
        <w:rPr>
          <w:bCs/>
          <w:sz w:val="22"/>
          <w:szCs w:val="22"/>
          <w:lang w:val="pt-PT"/>
        </w:rPr>
      </w:pPr>
    </w:p>
    <w:p w14:paraId="7683FD7A" w14:textId="77777777" w:rsidR="0002616D" w:rsidRPr="00624083" w:rsidRDefault="0002616D" w:rsidP="00737DDD">
      <w:pPr>
        <w:keepNext/>
        <w:tabs>
          <w:tab w:val="left" w:pos="567"/>
        </w:tabs>
        <w:suppressAutoHyphens/>
        <w:ind w:left="567" w:hanging="567"/>
        <w:rPr>
          <w:sz w:val="22"/>
          <w:szCs w:val="22"/>
          <w:lang w:val="pt-PT"/>
        </w:rPr>
      </w:pPr>
      <w:r w:rsidRPr="00624083">
        <w:rPr>
          <w:b/>
          <w:sz w:val="22"/>
          <w:szCs w:val="22"/>
          <w:lang w:val="pt-PT"/>
        </w:rPr>
        <w:t>4.9</w:t>
      </w:r>
      <w:r w:rsidRPr="00624083">
        <w:rPr>
          <w:b/>
          <w:sz w:val="22"/>
          <w:szCs w:val="22"/>
          <w:lang w:val="pt-PT"/>
        </w:rPr>
        <w:tab/>
        <w:t>Sobredosagem</w:t>
      </w:r>
    </w:p>
    <w:p w14:paraId="40A02037" w14:textId="77777777" w:rsidR="0002616D" w:rsidRPr="00624083" w:rsidRDefault="0002616D" w:rsidP="00737DDD">
      <w:pPr>
        <w:keepNext/>
        <w:tabs>
          <w:tab w:val="left" w:pos="567"/>
        </w:tabs>
        <w:suppressAutoHyphens/>
        <w:rPr>
          <w:sz w:val="22"/>
          <w:szCs w:val="22"/>
          <w:lang w:val="pt-PT"/>
        </w:rPr>
      </w:pPr>
    </w:p>
    <w:p w14:paraId="5A00B139" w14:textId="77777777" w:rsidR="0002616D" w:rsidRPr="00624083" w:rsidRDefault="0002616D" w:rsidP="00737DDD">
      <w:pPr>
        <w:tabs>
          <w:tab w:val="left" w:pos="567"/>
        </w:tabs>
        <w:rPr>
          <w:sz w:val="22"/>
          <w:szCs w:val="22"/>
          <w:lang w:val="pt-PT"/>
        </w:rPr>
      </w:pPr>
      <w:r w:rsidRPr="00624083">
        <w:rPr>
          <w:sz w:val="22"/>
          <w:szCs w:val="22"/>
          <w:lang w:val="pt-PT"/>
        </w:rPr>
        <w:t>Não foram referidos quaisquer casos de sobredosagem aguda. Contudo, foram observados distúrbios neurológicos (tais como sintomas cerebelares, diplopia, nistagmo lateral, atraso psicomotor, movimentos das mãos e hipotonia axial) em crianças que receberam voluntariamente mais de 2,5 vezes a dose máxima recomendada de 100</w:t>
      </w:r>
      <w:r w:rsidR="00986A42" w:rsidRPr="00624083">
        <w:rPr>
          <w:sz w:val="22"/>
          <w:szCs w:val="22"/>
          <w:lang w:val="pt-PT"/>
        </w:rPr>
        <w:t> mg</w:t>
      </w:r>
      <w:r w:rsidRPr="00624083">
        <w:rPr>
          <w:sz w:val="22"/>
          <w:szCs w:val="22"/>
          <w:lang w:val="pt-PT"/>
        </w:rPr>
        <w:t>/kg/dia, durante vários anos. Os distúrbios neurológicos regrediram progressivamente após descontinuação da deferriprona.</w:t>
      </w:r>
    </w:p>
    <w:p w14:paraId="679BD057" w14:textId="77777777" w:rsidR="0002616D" w:rsidRPr="00624083" w:rsidRDefault="0002616D" w:rsidP="00737DDD">
      <w:pPr>
        <w:tabs>
          <w:tab w:val="left" w:pos="567"/>
        </w:tabs>
        <w:rPr>
          <w:sz w:val="22"/>
          <w:szCs w:val="22"/>
          <w:lang w:val="pt-PT"/>
        </w:rPr>
      </w:pPr>
    </w:p>
    <w:p w14:paraId="5F948460" w14:textId="77777777" w:rsidR="0002616D" w:rsidRPr="00624083" w:rsidRDefault="0002616D" w:rsidP="00737DDD">
      <w:pPr>
        <w:tabs>
          <w:tab w:val="left" w:pos="567"/>
        </w:tabs>
        <w:rPr>
          <w:sz w:val="22"/>
          <w:szCs w:val="22"/>
          <w:lang w:val="pt-PT"/>
        </w:rPr>
      </w:pPr>
      <w:r w:rsidRPr="00624083">
        <w:rPr>
          <w:sz w:val="22"/>
          <w:szCs w:val="22"/>
          <w:lang w:val="pt-PT"/>
        </w:rPr>
        <w:t xml:space="preserve">No caso de sobredosagem, é necessária uma apertada supervisão clínica do </w:t>
      </w:r>
      <w:r w:rsidR="005C155B" w:rsidRPr="00624083">
        <w:rPr>
          <w:sz w:val="22"/>
          <w:szCs w:val="22"/>
          <w:lang w:val="pt-PT"/>
        </w:rPr>
        <w:t>doente</w:t>
      </w:r>
      <w:r w:rsidRPr="00624083">
        <w:rPr>
          <w:sz w:val="22"/>
          <w:szCs w:val="22"/>
          <w:lang w:val="pt-PT"/>
        </w:rPr>
        <w:t>.</w:t>
      </w:r>
    </w:p>
    <w:p w14:paraId="5FA750DB" w14:textId="77777777" w:rsidR="0002616D" w:rsidRPr="00624083" w:rsidRDefault="0002616D" w:rsidP="00737DDD">
      <w:pPr>
        <w:tabs>
          <w:tab w:val="left" w:pos="567"/>
        </w:tabs>
        <w:suppressAutoHyphens/>
        <w:rPr>
          <w:sz w:val="22"/>
          <w:szCs w:val="22"/>
          <w:lang w:val="pt-PT"/>
        </w:rPr>
      </w:pPr>
    </w:p>
    <w:p w14:paraId="30D5D6AC" w14:textId="77777777" w:rsidR="0002616D" w:rsidRPr="00624083" w:rsidRDefault="0002616D" w:rsidP="00737DDD">
      <w:pPr>
        <w:tabs>
          <w:tab w:val="left" w:pos="567"/>
        </w:tabs>
        <w:suppressAutoHyphens/>
        <w:rPr>
          <w:sz w:val="22"/>
          <w:szCs w:val="22"/>
          <w:lang w:val="pt-PT"/>
        </w:rPr>
      </w:pPr>
    </w:p>
    <w:p w14:paraId="16995AA8" w14:textId="77777777" w:rsidR="0002616D" w:rsidRPr="00624083" w:rsidRDefault="0002616D" w:rsidP="00737DDD">
      <w:pPr>
        <w:keepNext/>
        <w:tabs>
          <w:tab w:val="left" w:pos="567"/>
        </w:tabs>
        <w:rPr>
          <w:b/>
          <w:bCs/>
          <w:caps/>
          <w:sz w:val="22"/>
          <w:szCs w:val="22"/>
          <w:lang w:val="pt-PT"/>
        </w:rPr>
      </w:pPr>
      <w:r w:rsidRPr="00624083">
        <w:rPr>
          <w:b/>
          <w:bCs/>
          <w:caps/>
          <w:sz w:val="22"/>
          <w:szCs w:val="22"/>
          <w:lang w:val="pt-PT"/>
        </w:rPr>
        <w:t>5.</w:t>
      </w:r>
      <w:r w:rsidRPr="00624083">
        <w:rPr>
          <w:b/>
          <w:bCs/>
          <w:caps/>
          <w:sz w:val="22"/>
          <w:szCs w:val="22"/>
          <w:lang w:val="pt-PT"/>
        </w:rPr>
        <w:tab/>
        <w:t>PROPRIEDADES FARMACOLÓGICAS</w:t>
      </w:r>
    </w:p>
    <w:p w14:paraId="14378E2A" w14:textId="77777777" w:rsidR="0002616D" w:rsidRPr="00624083" w:rsidRDefault="0002616D" w:rsidP="00737DDD">
      <w:pPr>
        <w:keepNext/>
        <w:tabs>
          <w:tab w:val="left" w:pos="567"/>
        </w:tabs>
        <w:rPr>
          <w:b/>
          <w:sz w:val="22"/>
          <w:szCs w:val="22"/>
          <w:lang w:val="pt-PT"/>
        </w:rPr>
      </w:pPr>
    </w:p>
    <w:p w14:paraId="32559E67" w14:textId="77777777" w:rsidR="0002616D" w:rsidRPr="00624083" w:rsidRDefault="0002616D" w:rsidP="00737DDD">
      <w:pPr>
        <w:keepNext/>
        <w:tabs>
          <w:tab w:val="left" w:pos="567"/>
        </w:tabs>
        <w:rPr>
          <w:b/>
          <w:bCs/>
          <w:sz w:val="22"/>
          <w:szCs w:val="22"/>
          <w:lang w:val="pt-PT"/>
        </w:rPr>
      </w:pPr>
      <w:r w:rsidRPr="00624083">
        <w:rPr>
          <w:b/>
          <w:bCs/>
          <w:sz w:val="22"/>
          <w:szCs w:val="22"/>
          <w:lang w:val="pt-PT"/>
        </w:rPr>
        <w:t>5.1</w:t>
      </w:r>
      <w:r w:rsidRPr="00624083">
        <w:rPr>
          <w:b/>
          <w:bCs/>
          <w:sz w:val="22"/>
          <w:szCs w:val="22"/>
          <w:lang w:val="pt-PT"/>
        </w:rPr>
        <w:tab/>
        <w:t>Propriedades farmacodinâmicas</w:t>
      </w:r>
    </w:p>
    <w:p w14:paraId="19AA914A" w14:textId="77777777" w:rsidR="0002616D" w:rsidRPr="00624083" w:rsidRDefault="0002616D" w:rsidP="00737DDD">
      <w:pPr>
        <w:keepNext/>
        <w:tabs>
          <w:tab w:val="left" w:pos="567"/>
        </w:tabs>
        <w:rPr>
          <w:sz w:val="22"/>
          <w:szCs w:val="22"/>
          <w:lang w:val="pt-PT"/>
        </w:rPr>
      </w:pPr>
    </w:p>
    <w:p w14:paraId="3F947C61" w14:textId="2AC5BF4D" w:rsidR="0002616D" w:rsidRPr="00624083" w:rsidRDefault="0002616D" w:rsidP="00737DDD">
      <w:pPr>
        <w:tabs>
          <w:tab w:val="left" w:pos="567"/>
        </w:tabs>
        <w:rPr>
          <w:sz w:val="22"/>
          <w:szCs w:val="22"/>
          <w:lang w:val="pt-PT"/>
        </w:rPr>
      </w:pPr>
      <w:r w:rsidRPr="00624083">
        <w:rPr>
          <w:sz w:val="22"/>
          <w:szCs w:val="22"/>
          <w:lang w:val="pt-PT"/>
        </w:rPr>
        <w:t xml:space="preserve">Grupo farmacoterapêutico: </w:t>
      </w:r>
      <w:r w:rsidR="00F24218" w:rsidRPr="00624083">
        <w:rPr>
          <w:sz w:val="22"/>
          <w:szCs w:val="22"/>
          <w:lang w:val="pt-PT"/>
        </w:rPr>
        <w:t>Todos os outros produtos terapêuticos, a</w:t>
      </w:r>
      <w:r w:rsidRPr="00624083">
        <w:rPr>
          <w:sz w:val="22"/>
          <w:szCs w:val="22"/>
          <w:lang w:val="pt-PT"/>
        </w:rPr>
        <w:t>gentes quelantes</w:t>
      </w:r>
      <w:r w:rsidR="00D9206B" w:rsidRPr="00624083">
        <w:rPr>
          <w:sz w:val="22"/>
          <w:szCs w:val="22"/>
          <w:lang w:val="pt-PT"/>
        </w:rPr>
        <w:t xml:space="preserve"> de</w:t>
      </w:r>
      <w:r w:rsidRPr="00624083">
        <w:rPr>
          <w:sz w:val="22"/>
          <w:szCs w:val="22"/>
          <w:lang w:val="pt-PT"/>
        </w:rPr>
        <w:t xml:space="preserve"> ferro, código</w:t>
      </w:r>
      <w:r w:rsidR="007D0A6D" w:rsidRPr="00624083">
        <w:rPr>
          <w:sz w:val="22"/>
          <w:szCs w:val="22"/>
          <w:lang w:val="pt-PT"/>
        </w:rPr>
        <w:t> </w:t>
      </w:r>
      <w:r w:rsidRPr="00624083">
        <w:rPr>
          <w:sz w:val="22"/>
          <w:szCs w:val="22"/>
          <w:lang w:val="pt-PT"/>
        </w:rPr>
        <w:t>ATC: V03AC02</w:t>
      </w:r>
    </w:p>
    <w:p w14:paraId="3E746D6E" w14:textId="77777777" w:rsidR="0002616D" w:rsidRPr="00624083" w:rsidRDefault="0002616D" w:rsidP="00737DDD">
      <w:pPr>
        <w:tabs>
          <w:tab w:val="left" w:pos="567"/>
        </w:tabs>
        <w:rPr>
          <w:sz w:val="22"/>
          <w:szCs w:val="22"/>
          <w:lang w:val="pt-PT"/>
        </w:rPr>
      </w:pPr>
    </w:p>
    <w:p w14:paraId="1396E6C9" w14:textId="77777777" w:rsidR="008C48C2" w:rsidRPr="00624083" w:rsidRDefault="00AF4F3C" w:rsidP="00737DDD">
      <w:pPr>
        <w:keepNext/>
        <w:tabs>
          <w:tab w:val="left" w:pos="567"/>
        </w:tabs>
        <w:rPr>
          <w:sz w:val="22"/>
          <w:u w:val="single"/>
          <w:lang w:val="pt-PT"/>
        </w:rPr>
      </w:pPr>
      <w:r w:rsidRPr="00624083">
        <w:rPr>
          <w:sz w:val="22"/>
          <w:u w:val="single"/>
          <w:lang w:val="pt-PT"/>
        </w:rPr>
        <w:lastRenderedPageBreak/>
        <w:t>Mecanismo de ação</w:t>
      </w:r>
    </w:p>
    <w:p w14:paraId="1F206DFC" w14:textId="77777777" w:rsidR="00AF1675" w:rsidRPr="00624083" w:rsidRDefault="00AF1675" w:rsidP="00737DDD">
      <w:pPr>
        <w:keepNext/>
        <w:tabs>
          <w:tab w:val="left" w:pos="567"/>
        </w:tabs>
        <w:rPr>
          <w:sz w:val="22"/>
          <w:lang w:val="pt-PT"/>
        </w:rPr>
      </w:pPr>
    </w:p>
    <w:p w14:paraId="3A282288" w14:textId="77777777" w:rsidR="0002616D" w:rsidRPr="00624083" w:rsidRDefault="0002616D" w:rsidP="00737DDD">
      <w:pPr>
        <w:tabs>
          <w:tab w:val="left" w:pos="567"/>
        </w:tabs>
        <w:rPr>
          <w:sz w:val="22"/>
          <w:szCs w:val="22"/>
          <w:lang w:val="pt-PT"/>
        </w:rPr>
      </w:pPr>
      <w:r w:rsidRPr="00624083">
        <w:rPr>
          <w:sz w:val="22"/>
          <w:szCs w:val="22"/>
          <w:lang w:val="pt-PT"/>
        </w:rPr>
        <w:t xml:space="preserve">A substância ativa é a deferriprona (3-hidroxi-1,2-dimetilpiridin-4-ona), um ligando bidentado que liga o ferro numa </w:t>
      </w:r>
      <w:r w:rsidR="00D26D77" w:rsidRPr="00624083">
        <w:rPr>
          <w:sz w:val="22"/>
          <w:szCs w:val="22"/>
          <w:lang w:val="pt-PT"/>
        </w:rPr>
        <w:t xml:space="preserve">proporção </w:t>
      </w:r>
      <w:r w:rsidRPr="00624083">
        <w:rPr>
          <w:sz w:val="22"/>
          <w:szCs w:val="22"/>
          <w:lang w:val="pt-PT"/>
        </w:rPr>
        <w:t>molar de 3:1.</w:t>
      </w:r>
    </w:p>
    <w:p w14:paraId="30C187E9" w14:textId="77777777" w:rsidR="0002616D" w:rsidRPr="00624083" w:rsidRDefault="0002616D" w:rsidP="00737DDD">
      <w:pPr>
        <w:tabs>
          <w:tab w:val="left" w:pos="567"/>
        </w:tabs>
        <w:rPr>
          <w:sz w:val="22"/>
          <w:szCs w:val="22"/>
          <w:lang w:val="pt-PT"/>
        </w:rPr>
      </w:pPr>
    </w:p>
    <w:p w14:paraId="0B87BA95" w14:textId="77777777" w:rsidR="008C48C2" w:rsidRPr="00624083" w:rsidRDefault="00AF4F3C" w:rsidP="00737DDD">
      <w:pPr>
        <w:keepNext/>
        <w:tabs>
          <w:tab w:val="left" w:pos="567"/>
        </w:tabs>
        <w:rPr>
          <w:sz w:val="22"/>
          <w:u w:val="single"/>
          <w:lang w:val="pt-PT"/>
        </w:rPr>
      </w:pPr>
      <w:r w:rsidRPr="00624083">
        <w:rPr>
          <w:sz w:val="22"/>
          <w:u w:val="single"/>
          <w:lang w:val="pt-PT"/>
        </w:rPr>
        <w:t>Efeitos farmacodinâmicos</w:t>
      </w:r>
    </w:p>
    <w:p w14:paraId="710D9DCC" w14:textId="77777777" w:rsidR="00AF1675" w:rsidRPr="00624083" w:rsidRDefault="00AF1675" w:rsidP="00737DDD">
      <w:pPr>
        <w:keepNext/>
        <w:tabs>
          <w:tab w:val="left" w:pos="567"/>
        </w:tabs>
        <w:rPr>
          <w:sz w:val="22"/>
          <w:lang w:val="pt-PT"/>
        </w:rPr>
      </w:pPr>
    </w:p>
    <w:p w14:paraId="326B99BD" w14:textId="7F48ACA8" w:rsidR="0002616D" w:rsidRPr="00624083" w:rsidRDefault="0002616D" w:rsidP="00737DDD">
      <w:pPr>
        <w:pStyle w:val="InsideAddress"/>
        <w:keepLines w:val="0"/>
        <w:tabs>
          <w:tab w:val="left" w:pos="567"/>
        </w:tabs>
        <w:rPr>
          <w:rFonts w:ascii="Times New Roman" w:hAnsi="Times New Roman"/>
          <w:szCs w:val="22"/>
          <w:lang w:val="pt-PT"/>
        </w:rPr>
      </w:pPr>
      <w:r w:rsidRPr="00624083">
        <w:rPr>
          <w:rFonts w:ascii="Times New Roman" w:hAnsi="Times New Roman"/>
          <w:szCs w:val="22"/>
          <w:lang w:val="pt-PT"/>
        </w:rPr>
        <w:t xml:space="preserve">Os estudos clínicos demonstraram que a </w:t>
      </w:r>
      <w:r w:rsidR="008C48C2" w:rsidRPr="00624083">
        <w:rPr>
          <w:rFonts w:ascii="Times New Roman" w:hAnsi="Times New Roman"/>
          <w:szCs w:val="22"/>
          <w:lang w:val="pt-PT"/>
        </w:rPr>
        <w:t xml:space="preserve">Ferriprox </w:t>
      </w:r>
      <w:r w:rsidRPr="00624083">
        <w:rPr>
          <w:rFonts w:ascii="Times New Roman" w:hAnsi="Times New Roman"/>
          <w:szCs w:val="22"/>
          <w:lang w:val="pt-PT"/>
        </w:rPr>
        <w:t xml:space="preserve">é eficaz na promoção da excreção de ferro e que uma dose </w:t>
      </w:r>
      <w:r w:rsidR="00AF1675" w:rsidRPr="00624083">
        <w:rPr>
          <w:rFonts w:ascii="Times New Roman" w:hAnsi="Times New Roman"/>
          <w:szCs w:val="22"/>
          <w:lang w:val="pt-PT"/>
        </w:rPr>
        <w:t xml:space="preserve">total </w:t>
      </w:r>
      <w:r w:rsidRPr="00624083">
        <w:rPr>
          <w:rFonts w:ascii="Times New Roman" w:hAnsi="Times New Roman"/>
          <w:szCs w:val="22"/>
          <w:lang w:val="pt-PT"/>
        </w:rPr>
        <w:t xml:space="preserve">de </w:t>
      </w:r>
      <w:r w:rsidR="00AF1675" w:rsidRPr="00624083">
        <w:rPr>
          <w:rFonts w:ascii="Times New Roman" w:hAnsi="Times New Roman"/>
          <w:szCs w:val="22"/>
          <w:lang w:val="pt-PT"/>
        </w:rPr>
        <w:t>7</w:t>
      </w:r>
      <w:r w:rsidRPr="00624083">
        <w:rPr>
          <w:rFonts w:ascii="Times New Roman" w:hAnsi="Times New Roman"/>
          <w:szCs w:val="22"/>
          <w:lang w:val="pt-PT"/>
        </w:rPr>
        <w:t>5</w:t>
      </w:r>
      <w:r w:rsidR="00986A42" w:rsidRPr="00624083">
        <w:rPr>
          <w:rFonts w:ascii="Times New Roman" w:hAnsi="Times New Roman"/>
          <w:szCs w:val="22"/>
          <w:lang w:val="pt-PT"/>
        </w:rPr>
        <w:t> mg</w:t>
      </w:r>
      <w:r w:rsidRPr="00624083">
        <w:rPr>
          <w:rFonts w:ascii="Times New Roman" w:hAnsi="Times New Roman"/>
          <w:szCs w:val="22"/>
          <w:lang w:val="pt-PT"/>
        </w:rPr>
        <w:t>/kg</w:t>
      </w:r>
      <w:r w:rsidR="00B80B9D" w:rsidRPr="00624083">
        <w:rPr>
          <w:rFonts w:ascii="Times New Roman" w:hAnsi="Times New Roman"/>
          <w:szCs w:val="22"/>
          <w:lang w:val="pt-PT"/>
        </w:rPr>
        <w:t xml:space="preserve"> </w:t>
      </w:r>
      <w:r w:rsidR="00AF1675" w:rsidRPr="00624083">
        <w:rPr>
          <w:rFonts w:ascii="Times New Roman" w:hAnsi="Times New Roman"/>
          <w:szCs w:val="22"/>
          <w:lang w:val="pt-PT"/>
        </w:rPr>
        <w:t>por</w:t>
      </w:r>
      <w:r w:rsidRPr="00624083">
        <w:rPr>
          <w:rFonts w:ascii="Times New Roman" w:hAnsi="Times New Roman"/>
          <w:szCs w:val="22"/>
          <w:lang w:val="pt-PT"/>
        </w:rPr>
        <w:t xml:space="preserve"> dia pode prevenir a progressão da acumulação de ferro avaliada pela ferritina sérica, em doentes com talassemia dependente de transfusões. </w:t>
      </w:r>
      <w:r w:rsidR="00452231" w:rsidRPr="00624083">
        <w:rPr>
          <w:rFonts w:ascii="Times New Roman" w:hAnsi="Times New Roman"/>
          <w:szCs w:val="22"/>
          <w:lang w:val="pt-PT"/>
        </w:rPr>
        <w:t xml:space="preserve">Dados da literatura publicada sobre estudos de equilíbrio de ferro em </w:t>
      </w:r>
      <w:r w:rsidR="0050451C" w:rsidRPr="00624083">
        <w:rPr>
          <w:rFonts w:ascii="Times New Roman" w:hAnsi="Times New Roman"/>
          <w:szCs w:val="22"/>
          <w:lang w:val="pt-PT"/>
        </w:rPr>
        <w:t>doentes</w:t>
      </w:r>
      <w:r w:rsidR="00452231" w:rsidRPr="00624083">
        <w:rPr>
          <w:rFonts w:ascii="Times New Roman" w:hAnsi="Times New Roman"/>
          <w:szCs w:val="22"/>
          <w:lang w:val="pt-PT"/>
        </w:rPr>
        <w:t xml:space="preserve"> com talassemia major mostram que o uso de Ferriprox simultaneamente com deferoxamina (coadministração de ambos os agentes quelantes durante o mesmo dia, de forma simultânea ou sequencial, por exemplo, Ferriprox durante o dia e deferoxamina durante a noite), promove maior excreção de ferro do que qualquer </w:t>
      </w:r>
      <w:r w:rsidR="00ED460F" w:rsidRPr="00624083">
        <w:rPr>
          <w:rFonts w:ascii="Times New Roman" w:hAnsi="Times New Roman"/>
          <w:szCs w:val="22"/>
          <w:lang w:val="pt-PT"/>
        </w:rPr>
        <w:t xml:space="preserve">um </w:t>
      </w:r>
      <w:r w:rsidR="00AF1675" w:rsidRPr="00624083">
        <w:rPr>
          <w:rFonts w:ascii="Times New Roman" w:hAnsi="Times New Roman"/>
          <w:szCs w:val="22"/>
          <w:lang w:val="pt-PT"/>
        </w:rPr>
        <w:t xml:space="preserve">dos medicamentos </w:t>
      </w:r>
      <w:r w:rsidR="00452231" w:rsidRPr="00624083">
        <w:rPr>
          <w:rFonts w:ascii="Times New Roman" w:hAnsi="Times New Roman"/>
          <w:szCs w:val="22"/>
          <w:lang w:val="pt-PT"/>
        </w:rPr>
        <w:t>em exclusivo. As doses de Ferriprox nesses estudos variaram entre 50 e 100</w:t>
      </w:r>
      <w:r w:rsidR="00986A42" w:rsidRPr="00624083">
        <w:rPr>
          <w:rFonts w:ascii="Times New Roman" w:hAnsi="Times New Roman"/>
          <w:szCs w:val="22"/>
          <w:lang w:val="pt-PT"/>
        </w:rPr>
        <w:t> mg</w:t>
      </w:r>
      <w:r w:rsidR="00452231" w:rsidRPr="00624083">
        <w:rPr>
          <w:rFonts w:ascii="Times New Roman" w:hAnsi="Times New Roman"/>
          <w:szCs w:val="22"/>
          <w:lang w:val="pt-PT"/>
        </w:rPr>
        <w:t>/kg/dia e as doses de deferoxamina entre 40 e 60</w:t>
      </w:r>
      <w:r w:rsidR="00986A42" w:rsidRPr="00624083">
        <w:rPr>
          <w:rFonts w:ascii="Times New Roman" w:hAnsi="Times New Roman"/>
          <w:szCs w:val="22"/>
          <w:lang w:val="pt-PT"/>
        </w:rPr>
        <w:t> mg</w:t>
      </w:r>
      <w:r w:rsidR="00452231" w:rsidRPr="00624083">
        <w:rPr>
          <w:rFonts w:ascii="Times New Roman" w:hAnsi="Times New Roman"/>
          <w:szCs w:val="22"/>
          <w:lang w:val="pt-PT"/>
        </w:rPr>
        <w:t>/kg/dia</w:t>
      </w:r>
      <w:r w:rsidR="007D683C" w:rsidRPr="00624083">
        <w:rPr>
          <w:rFonts w:ascii="Times New Roman" w:hAnsi="Times New Roman"/>
          <w:szCs w:val="22"/>
          <w:lang w:val="pt-PT"/>
        </w:rPr>
        <w:t xml:space="preserve">. </w:t>
      </w:r>
      <w:r w:rsidRPr="00624083">
        <w:rPr>
          <w:rFonts w:ascii="Times New Roman" w:hAnsi="Times New Roman"/>
          <w:szCs w:val="22"/>
          <w:lang w:val="pt-PT"/>
        </w:rPr>
        <w:t>Contudo, a terapêutica quelante pode não proteger contra a lesão de órgãos induzida pelo ferro.</w:t>
      </w:r>
    </w:p>
    <w:p w14:paraId="64F5C099" w14:textId="77777777" w:rsidR="0002616D" w:rsidRPr="00624083" w:rsidRDefault="0002616D" w:rsidP="00737DDD">
      <w:pPr>
        <w:tabs>
          <w:tab w:val="left" w:pos="567"/>
        </w:tabs>
        <w:rPr>
          <w:sz w:val="22"/>
          <w:szCs w:val="22"/>
          <w:lang w:val="pt-PT"/>
        </w:rPr>
      </w:pPr>
    </w:p>
    <w:p w14:paraId="42EA9EB9" w14:textId="77777777" w:rsidR="008C48C2" w:rsidRPr="00624083" w:rsidRDefault="008C48C2" w:rsidP="00737DDD">
      <w:pPr>
        <w:keepNext/>
        <w:tabs>
          <w:tab w:val="left" w:pos="567"/>
        </w:tabs>
        <w:rPr>
          <w:sz w:val="22"/>
          <w:u w:val="single"/>
          <w:lang w:val="pt-PT"/>
        </w:rPr>
      </w:pPr>
      <w:r w:rsidRPr="00624083">
        <w:rPr>
          <w:sz w:val="22"/>
          <w:u w:val="single"/>
          <w:lang w:val="pt-PT"/>
        </w:rPr>
        <w:t>Eficácia e segurança clínicas</w:t>
      </w:r>
    </w:p>
    <w:p w14:paraId="3DD803B0" w14:textId="77777777" w:rsidR="00AF1675" w:rsidRPr="00624083" w:rsidRDefault="00AF1675" w:rsidP="00737DDD">
      <w:pPr>
        <w:keepNext/>
        <w:tabs>
          <w:tab w:val="left" w:pos="567"/>
        </w:tabs>
        <w:rPr>
          <w:sz w:val="22"/>
          <w:u w:val="single"/>
          <w:lang w:val="pt-PT"/>
        </w:rPr>
      </w:pPr>
    </w:p>
    <w:p w14:paraId="231240AB" w14:textId="77777777" w:rsidR="00AF1675" w:rsidRPr="00624083" w:rsidRDefault="00AF1675" w:rsidP="00737DDD">
      <w:pPr>
        <w:pStyle w:val="Corpsdetexte1"/>
        <w:rPr>
          <w:lang w:val="pt-PT"/>
        </w:rPr>
      </w:pPr>
      <w:r w:rsidRPr="00624083">
        <w:rPr>
          <w:lang w:val="pt-PT"/>
        </w:rPr>
        <w:t>Foram realizados estudos de eficácia clínica com comprimidos revestidos por película de 500 mg.</w:t>
      </w:r>
    </w:p>
    <w:p w14:paraId="0E47AFC6" w14:textId="77777777" w:rsidR="00AF1675" w:rsidRPr="00624083" w:rsidRDefault="00AF1675" w:rsidP="00737DDD">
      <w:pPr>
        <w:tabs>
          <w:tab w:val="left" w:pos="567"/>
        </w:tabs>
        <w:rPr>
          <w:sz w:val="22"/>
          <w:lang w:val="pt-PT"/>
        </w:rPr>
      </w:pPr>
    </w:p>
    <w:p w14:paraId="6F2EF5A0" w14:textId="77777777" w:rsidR="00F71DD2" w:rsidRPr="00624083" w:rsidRDefault="00F71DD2" w:rsidP="00737DDD">
      <w:pPr>
        <w:pStyle w:val="BodyTextIndent2"/>
        <w:tabs>
          <w:tab w:val="clear" w:pos="-720"/>
          <w:tab w:val="clear" w:pos="709"/>
          <w:tab w:val="left" w:pos="567"/>
        </w:tabs>
        <w:rPr>
          <w:szCs w:val="22"/>
        </w:rPr>
      </w:pPr>
      <w:r w:rsidRPr="00624083">
        <w:rPr>
          <w:szCs w:val="22"/>
        </w:rPr>
        <w:t xml:space="preserve">Os </w:t>
      </w:r>
      <w:r w:rsidR="00D67C76" w:rsidRPr="00624083">
        <w:rPr>
          <w:szCs w:val="22"/>
        </w:rPr>
        <w:t xml:space="preserve">estudos </w:t>
      </w:r>
      <w:r w:rsidR="0039147D" w:rsidRPr="00624083">
        <w:rPr>
          <w:szCs w:val="22"/>
        </w:rPr>
        <w:t>c</w:t>
      </w:r>
      <w:r w:rsidRPr="00624083">
        <w:rPr>
          <w:szCs w:val="22"/>
        </w:rPr>
        <w:t xml:space="preserve">línicos LA16-0102, LA-01 e LA08-9701 compararam a eficácia do Ferriprox com a da deferoxamina no controlo da ferritina sérica de </w:t>
      </w:r>
      <w:r w:rsidR="005C155B" w:rsidRPr="00624083">
        <w:rPr>
          <w:szCs w:val="22"/>
        </w:rPr>
        <w:t>doentes</w:t>
      </w:r>
      <w:r w:rsidRPr="00624083">
        <w:rPr>
          <w:szCs w:val="22"/>
        </w:rPr>
        <w:t xml:space="preserve"> de talassemia dependentes de transfusões. O Ferriprox e a deferoxamina tiveram desempenho equivalente na promoção de uma estabilização nítida ou redução da saturação de ferro no organismo, apesar da administração contínua de ferro por transfusão a esses </w:t>
      </w:r>
      <w:r w:rsidR="005C155B" w:rsidRPr="00624083">
        <w:rPr>
          <w:szCs w:val="22"/>
        </w:rPr>
        <w:t>doentes</w:t>
      </w:r>
      <w:r w:rsidRPr="00624083">
        <w:rPr>
          <w:szCs w:val="22"/>
        </w:rPr>
        <w:t xml:space="preserve"> (sem diferença na proporção dos </w:t>
      </w:r>
      <w:r w:rsidR="005C155B" w:rsidRPr="00624083">
        <w:rPr>
          <w:szCs w:val="22"/>
        </w:rPr>
        <w:t>doentes</w:t>
      </w:r>
      <w:r w:rsidRPr="00624083">
        <w:rPr>
          <w:szCs w:val="22"/>
        </w:rPr>
        <w:t xml:space="preserve"> com evolução negativa da ferritina entre os dois grupos de tratamento por análise de regressão - p&gt;0,05).</w:t>
      </w:r>
    </w:p>
    <w:p w14:paraId="7791EBE4" w14:textId="77777777" w:rsidR="00F71DD2" w:rsidRPr="00624083" w:rsidRDefault="00F71DD2" w:rsidP="00737DDD">
      <w:pPr>
        <w:pStyle w:val="BodyTextIndent2"/>
        <w:tabs>
          <w:tab w:val="clear" w:pos="-720"/>
          <w:tab w:val="clear" w:pos="709"/>
          <w:tab w:val="left" w:pos="567"/>
        </w:tabs>
        <w:rPr>
          <w:szCs w:val="22"/>
        </w:rPr>
      </w:pPr>
    </w:p>
    <w:p w14:paraId="341371E8" w14:textId="77777777" w:rsidR="00F71DD2" w:rsidRPr="00624083" w:rsidRDefault="00F71DD2" w:rsidP="00737DDD">
      <w:pPr>
        <w:pStyle w:val="BodyTextIndent2"/>
        <w:tabs>
          <w:tab w:val="clear" w:pos="-720"/>
          <w:tab w:val="clear" w:pos="709"/>
          <w:tab w:val="left" w:pos="567"/>
        </w:tabs>
        <w:rPr>
          <w:szCs w:val="22"/>
        </w:rPr>
      </w:pPr>
      <w:r w:rsidRPr="00624083">
        <w:rPr>
          <w:szCs w:val="22"/>
        </w:rPr>
        <w:t>Foi também utilizado método imagiológico por ressonância magnética (</w:t>
      </w:r>
      <w:r w:rsidR="000D46E9" w:rsidRPr="00624083">
        <w:rPr>
          <w:szCs w:val="22"/>
        </w:rPr>
        <w:t>IRMN</w:t>
      </w:r>
      <w:r w:rsidRPr="00624083">
        <w:rPr>
          <w:szCs w:val="22"/>
        </w:rPr>
        <w:t xml:space="preserve">), T2*, para determinar quantitativamente a saturação miocardial de ferro. O excesso de ferro causa a perda do sinal de </w:t>
      </w:r>
      <w:r w:rsidR="000D46E9" w:rsidRPr="00624083">
        <w:rPr>
          <w:szCs w:val="22"/>
        </w:rPr>
        <w:t>IRMN</w:t>
      </w:r>
      <w:r w:rsidR="000D46E9" w:rsidRPr="00624083" w:rsidDel="000D46E9">
        <w:rPr>
          <w:szCs w:val="22"/>
        </w:rPr>
        <w:t xml:space="preserve"> </w:t>
      </w:r>
      <w:r w:rsidRPr="00624083">
        <w:rPr>
          <w:szCs w:val="22"/>
        </w:rPr>
        <w:t xml:space="preserve">T2*, que depende da sua concentração, pelo que o aumento miocardial de ferro reduz os valores de T2* da </w:t>
      </w:r>
      <w:r w:rsidR="000D46E9" w:rsidRPr="00624083">
        <w:rPr>
          <w:szCs w:val="22"/>
        </w:rPr>
        <w:t>IRMN</w:t>
      </w:r>
      <w:r w:rsidR="000D46E9" w:rsidRPr="00624083" w:rsidDel="000D46E9">
        <w:rPr>
          <w:szCs w:val="22"/>
        </w:rPr>
        <w:t xml:space="preserve"> </w:t>
      </w:r>
      <w:r w:rsidRPr="00624083">
        <w:rPr>
          <w:szCs w:val="22"/>
        </w:rPr>
        <w:t xml:space="preserve">miocárdica. Valores de T2* de </w:t>
      </w:r>
      <w:r w:rsidR="000D46E9" w:rsidRPr="00624083">
        <w:rPr>
          <w:szCs w:val="22"/>
        </w:rPr>
        <w:t>IRMN</w:t>
      </w:r>
      <w:r w:rsidR="000D46E9" w:rsidRPr="00624083" w:rsidDel="000D46E9">
        <w:rPr>
          <w:szCs w:val="22"/>
        </w:rPr>
        <w:t xml:space="preserve"> </w:t>
      </w:r>
      <w:r w:rsidRPr="00624083">
        <w:rPr>
          <w:szCs w:val="22"/>
        </w:rPr>
        <w:t>miocárdica inferiores a 20</w:t>
      </w:r>
      <w:r w:rsidR="006541F8" w:rsidRPr="00624083">
        <w:rPr>
          <w:szCs w:val="22"/>
        </w:rPr>
        <w:t> ms</w:t>
      </w:r>
      <w:r w:rsidRPr="00624083">
        <w:rPr>
          <w:szCs w:val="22"/>
        </w:rPr>
        <w:t xml:space="preserve"> denotam excesso de ferro no coração. A elevação de</w:t>
      </w:r>
      <w:r w:rsidR="00AC357A" w:rsidRPr="00624083">
        <w:rPr>
          <w:szCs w:val="22"/>
        </w:rPr>
        <w:t xml:space="preserve"> </w:t>
      </w:r>
      <w:r w:rsidRPr="00624083">
        <w:rPr>
          <w:szCs w:val="22"/>
        </w:rPr>
        <w:t xml:space="preserve">T2* da </w:t>
      </w:r>
      <w:r w:rsidR="000D46E9" w:rsidRPr="00624083">
        <w:rPr>
          <w:szCs w:val="22"/>
        </w:rPr>
        <w:t>IRMN</w:t>
      </w:r>
      <w:r w:rsidR="000D46E9" w:rsidRPr="00624083" w:rsidDel="000D46E9">
        <w:rPr>
          <w:szCs w:val="22"/>
        </w:rPr>
        <w:t xml:space="preserve"> </w:t>
      </w:r>
      <w:r w:rsidRPr="00624083">
        <w:rPr>
          <w:szCs w:val="22"/>
        </w:rPr>
        <w:t xml:space="preserve">durante o tratamento indica que o ferro está a ser removido do coração. Foi comprovada uma correlação positiva entre os valores de T2* da </w:t>
      </w:r>
      <w:r w:rsidR="000D46E9" w:rsidRPr="00624083">
        <w:rPr>
          <w:szCs w:val="22"/>
        </w:rPr>
        <w:t>IRMN</w:t>
      </w:r>
      <w:r w:rsidR="000D46E9" w:rsidRPr="00624083" w:rsidDel="000D46E9">
        <w:rPr>
          <w:szCs w:val="22"/>
        </w:rPr>
        <w:t xml:space="preserve"> </w:t>
      </w:r>
      <w:r w:rsidRPr="00624083">
        <w:rPr>
          <w:szCs w:val="22"/>
        </w:rPr>
        <w:t xml:space="preserve">e a função cardíaca (avaliada por </w:t>
      </w:r>
      <w:r w:rsidR="00AF1675" w:rsidRPr="00624083">
        <w:rPr>
          <w:szCs w:val="22"/>
        </w:rPr>
        <w:t>f</w:t>
      </w:r>
      <w:r w:rsidRPr="00624083">
        <w:rPr>
          <w:szCs w:val="22"/>
        </w:rPr>
        <w:t xml:space="preserve">ração de </w:t>
      </w:r>
      <w:r w:rsidR="00AF1675" w:rsidRPr="00624083">
        <w:rPr>
          <w:szCs w:val="22"/>
        </w:rPr>
        <w:t>e</w:t>
      </w:r>
      <w:r w:rsidRPr="00624083">
        <w:rPr>
          <w:szCs w:val="22"/>
        </w:rPr>
        <w:t xml:space="preserve">jeção do </w:t>
      </w:r>
      <w:r w:rsidR="00AF1675" w:rsidRPr="00624083">
        <w:rPr>
          <w:szCs w:val="22"/>
        </w:rPr>
        <w:t>v</w:t>
      </w:r>
      <w:r w:rsidRPr="00624083">
        <w:rPr>
          <w:szCs w:val="22"/>
        </w:rPr>
        <w:t xml:space="preserve">entrículo </w:t>
      </w:r>
      <w:r w:rsidR="00AF1675" w:rsidRPr="00624083">
        <w:rPr>
          <w:szCs w:val="22"/>
        </w:rPr>
        <w:t>e</w:t>
      </w:r>
      <w:r w:rsidRPr="00624083">
        <w:rPr>
          <w:szCs w:val="22"/>
        </w:rPr>
        <w:t>squerdo (FEVE).</w:t>
      </w:r>
    </w:p>
    <w:p w14:paraId="6905904B" w14:textId="77777777" w:rsidR="00F71DD2" w:rsidRPr="00624083" w:rsidRDefault="00F71DD2" w:rsidP="00737DDD">
      <w:pPr>
        <w:pStyle w:val="BodyTextIndent2"/>
        <w:tabs>
          <w:tab w:val="clear" w:pos="-720"/>
          <w:tab w:val="clear" w:pos="709"/>
          <w:tab w:val="left" w:pos="567"/>
        </w:tabs>
        <w:rPr>
          <w:szCs w:val="22"/>
        </w:rPr>
      </w:pPr>
    </w:p>
    <w:p w14:paraId="157D843C" w14:textId="77777777" w:rsidR="00F71DD2" w:rsidRPr="00624083" w:rsidRDefault="00F71DD2" w:rsidP="00737DDD">
      <w:pPr>
        <w:pStyle w:val="BodyTextIndent2"/>
        <w:tabs>
          <w:tab w:val="clear" w:pos="-720"/>
          <w:tab w:val="clear" w:pos="709"/>
          <w:tab w:val="left" w:pos="567"/>
        </w:tabs>
        <w:rPr>
          <w:szCs w:val="22"/>
        </w:rPr>
      </w:pPr>
      <w:r w:rsidRPr="00624083">
        <w:rPr>
          <w:szCs w:val="22"/>
        </w:rPr>
        <w:t xml:space="preserve">O </w:t>
      </w:r>
      <w:r w:rsidR="00D67C76" w:rsidRPr="00624083">
        <w:rPr>
          <w:szCs w:val="22"/>
        </w:rPr>
        <w:t xml:space="preserve">estudo </w:t>
      </w:r>
      <w:r w:rsidRPr="00624083">
        <w:rPr>
          <w:szCs w:val="22"/>
        </w:rPr>
        <w:t xml:space="preserve">clínico LA16-0102 comparou a eficácia do Ferriprox com o da deferoxamina na redução da sobrecarga cardíaca em ferro e no melhoramento da função cardíaca (avaliada por FEVE) em </w:t>
      </w:r>
      <w:r w:rsidR="005C155B" w:rsidRPr="00624083">
        <w:rPr>
          <w:szCs w:val="22"/>
        </w:rPr>
        <w:t>doentes</w:t>
      </w:r>
      <w:r w:rsidRPr="00624083">
        <w:rPr>
          <w:szCs w:val="22"/>
        </w:rPr>
        <w:t xml:space="preserve"> de talassemia dependentes de transfusões. Foram escolhidos aleatoriamente sessenta e um </w:t>
      </w:r>
      <w:r w:rsidR="005C155B" w:rsidRPr="00624083">
        <w:rPr>
          <w:szCs w:val="22"/>
        </w:rPr>
        <w:t>doentes</w:t>
      </w:r>
      <w:r w:rsidRPr="00624083">
        <w:rPr>
          <w:szCs w:val="22"/>
        </w:rPr>
        <w:t xml:space="preserve"> com sobrecarga cardíaca de ferro, anteriormente tratados com deferoxamina, para continuarem com a deferoxamina (dose média de 43</w:t>
      </w:r>
      <w:r w:rsidR="00986A42" w:rsidRPr="00624083">
        <w:rPr>
          <w:szCs w:val="22"/>
        </w:rPr>
        <w:t> mg</w:t>
      </w:r>
      <w:r w:rsidRPr="00624083">
        <w:rPr>
          <w:szCs w:val="22"/>
        </w:rPr>
        <w:t>/kg/dia - N=31) ou mudarem para o Ferriprox (dose média de 92</w:t>
      </w:r>
      <w:r w:rsidR="00986A42" w:rsidRPr="00624083">
        <w:rPr>
          <w:szCs w:val="22"/>
        </w:rPr>
        <w:t> mg</w:t>
      </w:r>
      <w:r w:rsidRPr="00624083">
        <w:rPr>
          <w:szCs w:val="22"/>
        </w:rPr>
        <w:t xml:space="preserve">/kg/dia - N=29). </w:t>
      </w:r>
      <w:r w:rsidR="00BB4A5A" w:rsidRPr="00624083">
        <w:rPr>
          <w:szCs w:val="22"/>
        </w:rPr>
        <w:t xml:space="preserve">Ao longo do prazo de duração do </w:t>
      </w:r>
      <w:r w:rsidR="00D67C76" w:rsidRPr="00624083">
        <w:rPr>
          <w:szCs w:val="22"/>
        </w:rPr>
        <w:t xml:space="preserve">estudo </w:t>
      </w:r>
      <w:r w:rsidR="00BB4A5A" w:rsidRPr="00624083">
        <w:rPr>
          <w:szCs w:val="22"/>
        </w:rPr>
        <w:t>clínico, de 12</w:t>
      </w:r>
      <w:r w:rsidR="00ED460F" w:rsidRPr="00624083">
        <w:rPr>
          <w:szCs w:val="22"/>
        </w:rPr>
        <w:t> </w:t>
      </w:r>
      <w:r w:rsidR="00BB4A5A" w:rsidRPr="00624083">
        <w:rPr>
          <w:szCs w:val="22"/>
        </w:rPr>
        <w:t xml:space="preserve">meses, o Ferriprox foi superior à deferoxamina na diminuição da concentração cardíaca de ferro. </w:t>
      </w:r>
      <w:r w:rsidRPr="00624083">
        <w:rPr>
          <w:szCs w:val="22"/>
        </w:rPr>
        <w:t>Houve uma melhoria da T2* cardíaca de mais de 3</w:t>
      </w:r>
      <w:r w:rsidR="006541F8" w:rsidRPr="00624083">
        <w:rPr>
          <w:szCs w:val="22"/>
        </w:rPr>
        <w:t> ms</w:t>
      </w:r>
      <w:r w:rsidRPr="00624083">
        <w:rPr>
          <w:szCs w:val="22"/>
        </w:rPr>
        <w:t xml:space="preserve"> nos </w:t>
      </w:r>
      <w:r w:rsidR="005C155B" w:rsidRPr="00624083">
        <w:rPr>
          <w:szCs w:val="22"/>
        </w:rPr>
        <w:t>doentes</w:t>
      </w:r>
      <w:r w:rsidRPr="00624083">
        <w:rPr>
          <w:szCs w:val="22"/>
        </w:rPr>
        <w:t xml:space="preserve"> tratados com Ferriprox, em comparação com uma alteração de cerca de 1</w:t>
      </w:r>
      <w:r w:rsidR="006541F8" w:rsidRPr="00624083">
        <w:rPr>
          <w:szCs w:val="22"/>
        </w:rPr>
        <w:t> ms</w:t>
      </w:r>
      <w:r w:rsidRPr="00624083">
        <w:rPr>
          <w:szCs w:val="22"/>
        </w:rPr>
        <w:t xml:space="preserve"> para os </w:t>
      </w:r>
      <w:r w:rsidR="005C155B" w:rsidRPr="00624083">
        <w:rPr>
          <w:szCs w:val="22"/>
        </w:rPr>
        <w:t>doentes</w:t>
      </w:r>
      <w:r w:rsidRPr="00624083">
        <w:rPr>
          <w:szCs w:val="22"/>
        </w:rPr>
        <w:t xml:space="preserve"> tratados com deferoxamina. Ao mesmo tempo, a FEVE melhorou em relação aos valores de partida em 3,07 ± 3,58 unidades absolutas (%) no grupo do Ferriprox, contra 0,32 ± 3,38</w:t>
      </w:r>
      <w:r w:rsidR="00E82342" w:rsidRPr="00624083">
        <w:rPr>
          <w:szCs w:val="22"/>
        </w:rPr>
        <w:t> </w:t>
      </w:r>
      <w:r w:rsidRPr="00624083">
        <w:rPr>
          <w:szCs w:val="22"/>
        </w:rPr>
        <w:t>unidades absolutas (%) no grupo da deferoxamina (diferença entre os grupos - p=0,003).</w:t>
      </w:r>
    </w:p>
    <w:p w14:paraId="0B46B65C" w14:textId="77777777" w:rsidR="00F71DD2" w:rsidRPr="00624083" w:rsidRDefault="00F71DD2" w:rsidP="00737DDD">
      <w:pPr>
        <w:pStyle w:val="BodyTextIndent2"/>
        <w:tabs>
          <w:tab w:val="clear" w:pos="-720"/>
          <w:tab w:val="clear" w:pos="709"/>
          <w:tab w:val="left" w:pos="567"/>
        </w:tabs>
        <w:rPr>
          <w:szCs w:val="22"/>
        </w:rPr>
      </w:pPr>
    </w:p>
    <w:p w14:paraId="32CEA29E" w14:textId="77777777" w:rsidR="00F71DD2" w:rsidRPr="00624083" w:rsidRDefault="00F71DD2" w:rsidP="00737DDD">
      <w:pPr>
        <w:pStyle w:val="BodyTextIndent2"/>
        <w:tabs>
          <w:tab w:val="clear" w:pos="-720"/>
          <w:tab w:val="clear" w:pos="709"/>
          <w:tab w:val="left" w:pos="567"/>
        </w:tabs>
        <w:rPr>
          <w:szCs w:val="22"/>
        </w:rPr>
      </w:pPr>
      <w:r w:rsidRPr="00624083">
        <w:rPr>
          <w:szCs w:val="22"/>
        </w:rPr>
        <w:t xml:space="preserve">O </w:t>
      </w:r>
      <w:r w:rsidR="00930BF3" w:rsidRPr="00624083">
        <w:rPr>
          <w:szCs w:val="22"/>
        </w:rPr>
        <w:t xml:space="preserve">estudo </w:t>
      </w:r>
      <w:r w:rsidRPr="00624083">
        <w:rPr>
          <w:szCs w:val="22"/>
        </w:rPr>
        <w:t xml:space="preserve">clínico LA12-9907 comparou as taxas de sobrevivência, de incidência e de progressão de doença cardíaca em 129 </w:t>
      </w:r>
      <w:r w:rsidR="005C155B" w:rsidRPr="00624083">
        <w:rPr>
          <w:szCs w:val="22"/>
        </w:rPr>
        <w:t>doentes</w:t>
      </w:r>
      <w:r w:rsidRPr="00624083">
        <w:rPr>
          <w:szCs w:val="22"/>
        </w:rPr>
        <w:t xml:space="preserve"> com talassemia </w:t>
      </w:r>
      <w:r w:rsidR="00942FA1" w:rsidRPr="00624083">
        <w:rPr>
          <w:szCs w:val="22"/>
        </w:rPr>
        <w:t>grave</w:t>
      </w:r>
      <w:r w:rsidRPr="00624083">
        <w:rPr>
          <w:szCs w:val="22"/>
        </w:rPr>
        <w:t xml:space="preserve"> (homozigótica) tratados ao longo de pelo menos 4</w:t>
      </w:r>
      <w:r w:rsidR="00E82342" w:rsidRPr="00624083">
        <w:rPr>
          <w:szCs w:val="22"/>
        </w:rPr>
        <w:t> </w:t>
      </w:r>
      <w:r w:rsidRPr="00624083">
        <w:rPr>
          <w:szCs w:val="22"/>
        </w:rPr>
        <w:t xml:space="preserve">anos com Ferriprox (N=54) ou deferoxamina (N=75). Os </w:t>
      </w:r>
      <w:r w:rsidR="00942FA1" w:rsidRPr="00624083">
        <w:rPr>
          <w:szCs w:val="22"/>
        </w:rPr>
        <w:t>parâmetros de avaliação</w:t>
      </w:r>
      <w:r w:rsidRPr="00624083">
        <w:rPr>
          <w:szCs w:val="22"/>
        </w:rPr>
        <w:t xml:space="preserve"> cardíacos foram avaliados mediante ecocardiograma, eletrocardiograma, a classificação da New York Heart Association e morte resultante de doença cardíaca. Não houve diferenças significativas na percentagem de </w:t>
      </w:r>
      <w:r w:rsidR="005C155B" w:rsidRPr="00624083">
        <w:rPr>
          <w:szCs w:val="22"/>
        </w:rPr>
        <w:t>doentes</w:t>
      </w:r>
      <w:r w:rsidRPr="00624083">
        <w:rPr>
          <w:szCs w:val="22"/>
        </w:rPr>
        <w:t xml:space="preserve"> portadores de disfunção cardíaca na primeira avaliação (13% para o Ferriprox vs. 16% para a deferoxamina). Entre os </w:t>
      </w:r>
      <w:r w:rsidR="005C155B" w:rsidRPr="00624083">
        <w:rPr>
          <w:szCs w:val="22"/>
        </w:rPr>
        <w:t>doentes</w:t>
      </w:r>
      <w:r w:rsidRPr="00624083">
        <w:rPr>
          <w:szCs w:val="22"/>
        </w:rPr>
        <w:t xml:space="preserve"> com disfunção cardíaca na primeira avaliação, nenhum dos tratados com defer</w:t>
      </w:r>
      <w:r w:rsidR="005D2D0D" w:rsidRPr="00624083">
        <w:rPr>
          <w:szCs w:val="22"/>
        </w:rPr>
        <w:t>r</w:t>
      </w:r>
      <w:r w:rsidRPr="00624083">
        <w:rPr>
          <w:szCs w:val="22"/>
        </w:rPr>
        <w:t xml:space="preserve">iprona agravou o seu estado, contra quatro (33%) dos tratados com </w:t>
      </w:r>
      <w:r w:rsidRPr="00624083">
        <w:rPr>
          <w:szCs w:val="22"/>
        </w:rPr>
        <w:lastRenderedPageBreak/>
        <w:t xml:space="preserve">deferoxamina (p=0,245). Foram diagnosticadas novas disfunções cardíacas em 13 (20,6%) dos </w:t>
      </w:r>
      <w:r w:rsidR="005C155B" w:rsidRPr="00624083">
        <w:rPr>
          <w:szCs w:val="22"/>
        </w:rPr>
        <w:t>doentes</w:t>
      </w:r>
      <w:r w:rsidRPr="00624083">
        <w:rPr>
          <w:szCs w:val="22"/>
        </w:rPr>
        <w:t xml:space="preserve"> tratados com deferoxamina e em 2 (4,3%) dos tratados com Ferriprox que não apresentavam doença cardíaca na primeira avaliação (p=0,013). Em geral, houve menos </w:t>
      </w:r>
      <w:r w:rsidR="005C155B" w:rsidRPr="00624083">
        <w:rPr>
          <w:szCs w:val="22"/>
        </w:rPr>
        <w:t>doentes</w:t>
      </w:r>
      <w:r w:rsidRPr="00624083">
        <w:rPr>
          <w:szCs w:val="22"/>
        </w:rPr>
        <w:t xml:space="preserve"> tratados com Ferriprox do que com deferoxamina a apresentarem agravamento das disfunções cardíacas entre a primeira e a última avaliação (4% vs. 20% - p=0,007).</w:t>
      </w:r>
    </w:p>
    <w:p w14:paraId="3C414DE8" w14:textId="77777777" w:rsidR="00F71DD2" w:rsidRPr="00624083" w:rsidRDefault="00F71DD2" w:rsidP="00737DDD">
      <w:pPr>
        <w:pStyle w:val="BodyTextIndent2"/>
        <w:tabs>
          <w:tab w:val="clear" w:pos="-720"/>
          <w:tab w:val="clear" w:pos="709"/>
          <w:tab w:val="left" w:pos="567"/>
        </w:tabs>
        <w:rPr>
          <w:szCs w:val="22"/>
        </w:rPr>
      </w:pPr>
    </w:p>
    <w:p w14:paraId="30569433" w14:textId="77777777" w:rsidR="00B44A53" w:rsidRPr="00624083" w:rsidRDefault="00F71DD2" w:rsidP="00737DDD">
      <w:pPr>
        <w:tabs>
          <w:tab w:val="left" w:pos="567"/>
        </w:tabs>
        <w:rPr>
          <w:sz w:val="22"/>
          <w:szCs w:val="22"/>
          <w:lang w:val="pt-PT"/>
        </w:rPr>
      </w:pPr>
      <w:r w:rsidRPr="00624083">
        <w:rPr>
          <w:sz w:val="22"/>
          <w:szCs w:val="22"/>
          <w:lang w:val="pt-PT"/>
        </w:rPr>
        <w:t>Os dados das publicações existentes são compatíveis com os resultados dos e</w:t>
      </w:r>
      <w:r w:rsidR="00930BF3" w:rsidRPr="00624083">
        <w:rPr>
          <w:sz w:val="22"/>
          <w:szCs w:val="22"/>
          <w:lang w:val="pt-PT"/>
        </w:rPr>
        <w:t>stud</w:t>
      </w:r>
      <w:r w:rsidRPr="00624083">
        <w:rPr>
          <w:sz w:val="22"/>
          <w:szCs w:val="22"/>
          <w:lang w:val="pt-PT"/>
        </w:rPr>
        <w:t xml:space="preserve">os </w:t>
      </w:r>
      <w:r w:rsidR="00D61C6F" w:rsidRPr="00624083">
        <w:rPr>
          <w:sz w:val="22"/>
          <w:szCs w:val="22"/>
          <w:lang w:val="pt-PT"/>
        </w:rPr>
        <w:t>promovidos pela empresa</w:t>
      </w:r>
      <w:r w:rsidRPr="00624083">
        <w:rPr>
          <w:sz w:val="22"/>
          <w:szCs w:val="22"/>
          <w:lang w:val="pt-PT"/>
        </w:rPr>
        <w:t xml:space="preserve">, demonstrando menor ocorrência de doença cardíaca e/ou melhor taxa de sobrevivência dos </w:t>
      </w:r>
      <w:r w:rsidR="005C155B" w:rsidRPr="00624083">
        <w:rPr>
          <w:sz w:val="22"/>
          <w:szCs w:val="22"/>
          <w:lang w:val="pt-PT"/>
        </w:rPr>
        <w:t>doentes</w:t>
      </w:r>
      <w:r w:rsidRPr="00624083">
        <w:rPr>
          <w:sz w:val="22"/>
          <w:szCs w:val="22"/>
          <w:lang w:val="pt-PT"/>
        </w:rPr>
        <w:t xml:space="preserve"> tratados com Ferriprox relativamente aos tratados com deferoxamina.</w:t>
      </w:r>
    </w:p>
    <w:p w14:paraId="048036FB" w14:textId="77777777" w:rsidR="00B44A53" w:rsidRPr="00624083" w:rsidRDefault="00B44A53" w:rsidP="00737DDD">
      <w:pPr>
        <w:tabs>
          <w:tab w:val="left" w:pos="567"/>
        </w:tabs>
        <w:rPr>
          <w:sz w:val="22"/>
          <w:szCs w:val="22"/>
          <w:lang w:val="pt-PT"/>
        </w:rPr>
      </w:pPr>
    </w:p>
    <w:p w14:paraId="45C9F57A" w14:textId="79BD1C9E" w:rsidR="007D683C" w:rsidRPr="00624083" w:rsidRDefault="00452231" w:rsidP="00737DDD">
      <w:pPr>
        <w:tabs>
          <w:tab w:val="left" w:pos="567"/>
        </w:tabs>
        <w:rPr>
          <w:sz w:val="22"/>
          <w:szCs w:val="22"/>
          <w:lang w:val="pt-PT"/>
        </w:rPr>
      </w:pPr>
      <w:r w:rsidRPr="00624083">
        <w:rPr>
          <w:sz w:val="22"/>
          <w:szCs w:val="22"/>
          <w:lang w:val="pt-PT"/>
        </w:rPr>
        <w:t xml:space="preserve">Um estudo duplo-cego aleatório controlado por placebo avaliou o efeito da terapia simultânea com Ferriprox e deferoxamina em </w:t>
      </w:r>
      <w:r w:rsidR="0050451C" w:rsidRPr="00624083">
        <w:rPr>
          <w:sz w:val="22"/>
          <w:szCs w:val="22"/>
          <w:lang w:val="pt-PT"/>
        </w:rPr>
        <w:t>doentes</w:t>
      </w:r>
      <w:r w:rsidRPr="00624083">
        <w:rPr>
          <w:sz w:val="22"/>
          <w:szCs w:val="22"/>
          <w:lang w:val="pt-PT"/>
        </w:rPr>
        <w:t xml:space="preserve"> com talassemia major que tinham recebido anteriormente monoterapia de quelação padrão com deferoxamina subcutânea e tinham cargas cardíacas de ferro leves a moderadas (T2 miocárdio* de 8 a 20</w:t>
      </w:r>
      <w:r w:rsidR="00E82342" w:rsidRPr="00624083">
        <w:rPr>
          <w:sz w:val="22"/>
          <w:szCs w:val="22"/>
          <w:lang w:val="pt-PT"/>
        </w:rPr>
        <w:t> </w:t>
      </w:r>
      <w:r w:rsidRPr="00624083">
        <w:rPr>
          <w:sz w:val="22"/>
          <w:szCs w:val="22"/>
          <w:lang w:val="pt-PT"/>
        </w:rPr>
        <w:t>ms). Após randomização, 32</w:t>
      </w:r>
      <w:r w:rsidR="00E82342" w:rsidRPr="00624083">
        <w:rPr>
          <w:sz w:val="22"/>
          <w:szCs w:val="22"/>
          <w:lang w:val="pt-PT"/>
        </w:rPr>
        <w:t> </w:t>
      </w:r>
      <w:r w:rsidR="0050451C" w:rsidRPr="00624083">
        <w:rPr>
          <w:sz w:val="22"/>
          <w:szCs w:val="22"/>
          <w:lang w:val="pt-PT"/>
        </w:rPr>
        <w:t>doentes</w:t>
      </w:r>
      <w:r w:rsidRPr="00624083">
        <w:rPr>
          <w:sz w:val="22"/>
          <w:szCs w:val="22"/>
          <w:lang w:val="pt-PT"/>
        </w:rPr>
        <w:t xml:space="preserve"> receberam deferoxamina (</w:t>
      </w:r>
      <w:r w:rsidR="006541F8" w:rsidRPr="00624083">
        <w:rPr>
          <w:sz w:val="22"/>
          <w:szCs w:val="22"/>
          <w:lang w:val="pt-PT"/>
        </w:rPr>
        <w:t>34,9</w:t>
      </w:r>
      <w:r w:rsidR="00986A42" w:rsidRPr="00624083">
        <w:rPr>
          <w:sz w:val="22"/>
          <w:szCs w:val="22"/>
          <w:lang w:val="pt-PT"/>
        </w:rPr>
        <w:t> mg</w:t>
      </w:r>
      <w:r w:rsidRPr="00624083">
        <w:rPr>
          <w:sz w:val="22"/>
          <w:szCs w:val="22"/>
          <w:lang w:val="pt-PT"/>
        </w:rPr>
        <w:t>/kg/dia, 5</w:t>
      </w:r>
      <w:r w:rsidR="00E82342" w:rsidRPr="00624083">
        <w:rPr>
          <w:sz w:val="22"/>
          <w:szCs w:val="22"/>
          <w:lang w:val="pt-PT"/>
        </w:rPr>
        <w:t> </w:t>
      </w:r>
      <w:r w:rsidRPr="00624083">
        <w:rPr>
          <w:sz w:val="22"/>
          <w:szCs w:val="22"/>
          <w:lang w:val="pt-PT"/>
        </w:rPr>
        <w:t>dias/semana) e Ferriprox (75</w:t>
      </w:r>
      <w:r w:rsidR="00986A42" w:rsidRPr="00624083">
        <w:rPr>
          <w:sz w:val="22"/>
          <w:szCs w:val="22"/>
          <w:lang w:val="pt-PT"/>
        </w:rPr>
        <w:t> mg</w:t>
      </w:r>
      <w:r w:rsidRPr="00624083">
        <w:rPr>
          <w:sz w:val="22"/>
          <w:szCs w:val="22"/>
          <w:lang w:val="pt-PT"/>
        </w:rPr>
        <w:t>/kg/dia) e 33</w:t>
      </w:r>
      <w:r w:rsidR="00E82342" w:rsidRPr="00624083">
        <w:rPr>
          <w:sz w:val="22"/>
          <w:szCs w:val="22"/>
          <w:lang w:val="pt-PT"/>
        </w:rPr>
        <w:t> </w:t>
      </w:r>
      <w:r w:rsidR="0050451C" w:rsidRPr="00624083">
        <w:rPr>
          <w:sz w:val="22"/>
          <w:szCs w:val="22"/>
          <w:lang w:val="pt-PT"/>
        </w:rPr>
        <w:t>doentes</w:t>
      </w:r>
      <w:r w:rsidRPr="00624083">
        <w:rPr>
          <w:sz w:val="22"/>
          <w:szCs w:val="22"/>
          <w:lang w:val="pt-PT"/>
        </w:rPr>
        <w:t xml:space="preserve"> receberam monoterapia de deferoxamina (</w:t>
      </w:r>
      <w:r w:rsidR="006541F8" w:rsidRPr="00624083">
        <w:rPr>
          <w:sz w:val="22"/>
          <w:szCs w:val="22"/>
          <w:lang w:val="pt-PT"/>
        </w:rPr>
        <w:t>43,4</w:t>
      </w:r>
      <w:r w:rsidR="00986A42" w:rsidRPr="00624083">
        <w:rPr>
          <w:sz w:val="22"/>
          <w:szCs w:val="22"/>
          <w:lang w:val="pt-PT"/>
        </w:rPr>
        <w:t> mg</w:t>
      </w:r>
      <w:r w:rsidRPr="00624083">
        <w:rPr>
          <w:sz w:val="22"/>
          <w:szCs w:val="22"/>
          <w:lang w:val="pt-PT"/>
        </w:rPr>
        <w:t>/kg/dia, 5</w:t>
      </w:r>
      <w:r w:rsidR="00D1711D" w:rsidRPr="00624083">
        <w:rPr>
          <w:sz w:val="22"/>
          <w:szCs w:val="22"/>
          <w:lang w:val="pt-PT"/>
        </w:rPr>
        <w:t> </w:t>
      </w:r>
      <w:r w:rsidRPr="00624083">
        <w:rPr>
          <w:sz w:val="22"/>
          <w:szCs w:val="22"/>
          <w:lang w:val="pt-PT"/>
        </w:rPr>
        <w:t xml:space="preserve">dias/semana). Após um ano de terapia de estudo, os </w:t>
      </w:r>
      <w:r w:rsidR="0050451C" w:rsidRPr="00624083">
        <w:rPr>
          <w:sz w:val="22"/>
          <w:szCs w:val="22"/>
          <w:lang w:val="pt-PT"/>
        </w:rPr>
        <w:t>doentes</w:t>
      </w:r>
      <w:r w:rsidRPr="00624083">
        <w:rPr>
          <w:sz w:val="22"/>
          <w:szCs w:val="22"/>
          <w:lang w:val="pt-PT"/>
        </w:rPr>
        <w:t xml:space="preserve"> em terapia quelante simultâneas tinham suportado uma redução significativamente maior na ferritina sérica (1</w:t>
      </w:r>
      <w:r w:rsidR="00B7027D" w:rsidRPr="00624083">
        <w:rPr>
          <w:sz w:val="22"/>
          <w:szCs w:val="22"/>
          <w:lang w:val="pt-PT"/>
        </w:rPr>
        <w:t> </w:t>
      </w:r>
      <w:r w:rsidRPr="00624083">
        <w:rPr>
          <w:sz w:val="22"/>
          <w:szCs w:val="22"/>
          <w:lang w:val="pt-PT"/>
        </w:rPr>
        <w:t>574</w:t>
      </w:r>
      <w:r w:rsidR="00986A42" w:rsidRPr="00624083">
        <w:rPr>
          <w:sz w:val="22"/>
          <w:szCs w:val="22"/>
          <w:lang w:val="pt-PT"/>
        </w:rPr>
        <w:t> µg</w:t>
      </w:r>
      <w:r w:rsidRPr="00624083">
        <w:rPr>
          <w:sz w:val="22"/>
          <w:szCs w:val="22"/>
          <w:lang w:val="pt-PT"/>
        </w:rPr>
        <w:t>/l a 598</w:t>
      </w:r>
      <w:r w:rsidR="00986A42" w:rsidRPr="00624083">
        <w:rPr>
          <w:sz w:val="22"/>
          <w:szCs w:val="22"/>
          <w:lang w:val="pt-PT"/>
        </w:rPr>
        <w:t> µg</w:t>
      </w:r>
      <w:r w:rsidRPr="00624083">
        <w:rPr>
          <w:sz w:val="22"/>
          <w:szCs w:val="22"/>
          <w:lang w:val="pt-PT"/>
        </w:rPr>
        <w:t>/l com a terapia simultânea, contra 1</w:t>
      </w:r>
      <w:r w:rsidR="00B7027D" w:rsidRPr="00624083">
        <w:rPr>
          <w:sz w:val="22"/>
          <w:szCs w:val="22"/>
          <w:lang w:val="pt-PT"/>
        </w:rPr>
        <w:t> </w:t>
      </w:r>
      <w:r w:rsidRPr="00624083">
        <w:rPr>
          <w:sz w:val="22"/>
          <w:szCs w:val="22"/>
          <w:lang w:val="pt-PT"/>
        </w:rPr>
        <w:t>379</w:t>
      </w:r>
      <w:r w:rsidR="00986A42" w:rsidRPr="00624083">
        <w:rPr>
          <w:sz w:val="22"/>
          <w:szCs w:val="22"/>
          <w:lang w:val="pt-PT"/>
        </w:rPr>
        <w:t> µg</w:t>
      </w:r>
      <w:r w:rsidRPr="00624083">
        <w:rPr>
          <w:sz w:val="22"/>
          <w:szCs w:val="22"/>
          <w:lang w:val="pt-PT"/>
        </w:rPr>
        <w:t>/l a 1</w:t>
      </w:r>
      <w:r w:rsidR="00B7027D" w:rsidRPr="00624083">
        <w:rPr>
          <w:sz w:val="22"/>
          <w:szCs w:val="22"/>
          <w:lang w:val="pt-PT"/>
        </w:rPr>
        <w:t> </w:t>
      </w:r>
      <w:r w:rsidRPr="00624083">
        <w:rPr>
          <w:sz w:val="22"/>
          <w:szCs w:val="22"/>
          <w:lang w:val="pt-PT"/>
        </w:rPr>
        <w:t>146</w:t>
      </w:r>
      <w:r w:rsidR="00986A42" w:rsidRPr="00624083">
        <w:rPr>
          <w:sz w:val="22"/>
          <w:szCs w:val="22"/>
          <w:lang w:val="pt-PT"/>
        </w:rPr>
        <w:t> µg</w:t>
      </w:r>
      <w:r w:rsidRPr="00624083">
        <w:rPr>
          <w:sz w:val="22"/>
          <w:szCs w:val="22"/>
          <w:lang w:val="pt-PT"/>
        </w:rPr>
        <w:t xml:space="preserve">/l que com a monoterapia por deferoxamina, p&lt;0,001), uma redução significativamente maior da sobrecarga de ferro miocárdica, avaliada por um aumento no </w:t>
      </w:r>
      <w:r w:rsidR="000D46E9" w:rsidRPr="00624083">
        <w:rPr>
          <w:sz w:val="22"/>
          <w:szCs w:val="22"/>
          <w:lang w:val="pt-PT"/>
        </w:rPr>
        <w:t>IRMN</w:t>
      </w:r>
      <w:r w:rsidRPr="00624083">
        <w:rPr>
          <w:sz w:val="22"/>
          <w:szCs w:val="22"/>
          <w:lang w:val="pt-PT"/>
        </w:rPr>
        <w:t xml:space="preserve"> T2* (11,7</w:t>
      </w:r>
      <w:r w:rsidR="00D1711D" w:rsidRPr="00624083">
        <w:rPr>
          <w:sz w:val="22"/>
          <w:szCs w:val="22"/>
          <w:lang w:val="pt-PT"/>
        </w:rPr>
        <w:t> </w:t>
      </w:r>
      <w:r w:rsidRPr="00624083">
        <w:rPr>
          <w:sz w:val="22"/>
          <w:szCs w:val="22"/>
          <w:lang w:val="pt-PT"/>
        </w:rPr>
        <w:t>ms a 17,7</w:t>
      </w:r>
      <w:r w:rsidR="00D1711D" w:rsidRPr="00624083">
        <w:rPr>
          <w:sz w:val="22"/>
          <w:szCs w:val="22"/>
          <w:lang w:val="pt-PT"/>
        </w:rPr>
        <w:t> </w:t>
      </w:r>
      <w:r w:rsidRPr="00624083">
        <w:rPr>
          <w:sz w:val="22"/>
          <w:szCs w:val="22"/>
          <w:lang w:val="pt-PT"/>
        </w:rPr>
        <w:t>ms com a terapia simultânea contra 12,4</w:t>
      </w:r>
      <w:r w:rsidR="00D1711D" w:rsidRPr="00624083">
        <w:rPr>
          <w:sz w:val="22"/>
          <w:szCs w:val="22"/>
          <w:lang w:val="pt-PT"/>
        </w:rPr>
        <w:t> </w:t>
      </w:r>
      <w:r w:rsidRPr="00624083">
        <w:rPr>
          <w:sz w:val="22"/>
          <w:szCs w:val="22"/>
          <w:lang w:val="pt-PT"/>
        </w:rPr>
        <w:t>ms a 15,7</w:t>
      </w:r>
      <w:r w:rsidR="00930BF3" w:rsidRPr="00624083">
        <w:rPr>
          <w:sz w:val="22"/>
          <w:szCs w:val="22"/>
          <w:lang w:val="pt-PT"/>
        </w:rPr>
        <w:t> ms</w:t>
      </w:r>
      <w:r w:rsidRPr="00624083">
        <w:rPr>
          <w:sz w:val="22"/>
          <w:szCs w:val="22"/>
          <w:lang w:val="pt-PT"/>
        </w:rPr>
        <w:t xml:space="preserve"> com a monoterapia por deferoxamina, p=0,02) e redução significativamente maior na concentração de ferro hepático, também avaliada por um aumento no </w:t>
      </w:r>
      <w:r w:rsidR="000D46E9" w:rsidRPr="00624083">
        <w:rPr>
          <w:sz w:val="22"/>
          <w:szCs w:val="22"/>
          <w:lang w:val="pt-PT"/>
        </w:rPr>
        <w:t xml:space="preserve">IRMN </w:t>
      </w:r>
      <w:r w:rsidRPr="00624083">
        <w:rPr>
          <w:sz w:val="22"/>
          <w:szCs w:val="22"/>
          <w:lang w:val="pt-PT"/>
        </w:rPr>
        <w:t>T2* (4,9</w:t>
      </w:r>
      <w:r w:rsidR="00D1711D" w:rsidRPr="00624083">
        <w:rPr>
          <w:sz w:val="22"/>
          <w:szCs w:val="22"/>
          <w:lang w:val="pt-PT"/>
        </w:rPr>
        <w:t> </w:t>
      </w:r>
      <w:r w:rsidRPr="00624083">
        <w:rPr>
          <w:sz w:val="22"/>
          <w:szCs w:val="22"/>
          <w:lang w:val="pt-PT"/>
        </w:rPr>
        <w:t>ms a 10,7</w:t>
      </w:r>
      <w:r w:rsidR="00D1711D" w:rsidRPr="00624083">
        <w:rPr>
          <w:sz w:val="22"/>
          <w:szCs w:val="22"/>
          <w:lang w:val="pt-PT"/>
        </w:rPr>
        <w:t> </w:t>
      </w:r>
      <w:r w:rsidRPr="00624083">
        <w:rPr>
          <w:sz w:val="22"/>
          <w:szCs w:val="22"/>
          <w:lang w:val="pt-PT"/>
        </w:rPr>
        <w:t>ms com terapia simultânea contra 4,2</w:t>
      </w:r>
      <w:r w:rsidR="00D1711D" w:rsidRPr="00624083">
        <w:rPr>
          <w:sz w:val="22"/>
          <w:szCs w:val="22"/>
          <w:lang w:val="pt-PT"/>
        </w:rPr>
        <w:t> </w:t>
      </w:r>
      <w:r w:rsidRPr="00624083">
        <w:rPr>
          <w:sz w:val="22"/>
          <w:szCs w:val="22"/>
          <w:lang w:val="pt-PT"/>
        </w:rPr>
        <w:t>ms a 5,0</w:t>
      </w:r>
      <w:r w:rsidR="00D1711D" w:rsidRPr="00624083">
        <w:rPr>
          <w:sz w:val="22"/>
          <w:szCs w:val="22"/>
          <w:lang w:val="pt-PT"/>
        </w:rPr>
        <w:t> </w:t>
      </w:r>
      <w:r w:rsidRPr="00624083">
        <w:rPr>
          <w:sz w:val="22"/>
          <w:szCs w:val="22"/>
          <w:lang w:val="pt-PT"/>
        </w:rPr>
        <w:t>ms com a monoterapia por deferoxamina, p&lt;0,001).</w:t>
      </w:r>
    </w:p>
    <w:p w14:paraId="6FDB2F4C" w14:textId="77777777" w:rsidR="00452231" w:rsidRPr="00624083" w:rsidRDefault="00452231" w:rsidP="00737DDD">
      <w:pPr>
        <w:tabs>
          <w:tab w:val="left" w:pos="567"/>
        </w:tabs>
        <w:rPr>
          <w:sz w:val="22"/>
          <w:szCs w:val="22"/>
          <w:lang w:val="pt-PT"/>
        </w:rPr>
      </w:pPr>
    </w:p>
    <w:p w14:paraId="46B2589E" w14:textId="77777777" w:rsidR="0002616D" w:rsidRPr="00624083" w:rsidRDefault="00B44A53" w:rsidP="00737DDD">
      <w:pPr>
        <w:tabs>
          <w:tab w:val="left" w:pos="567"/>
        </w:tabs>
        <w:rPr>
          <w:sz w:val="22"/>
          <w:szCs w:val="22"/>
          <w:lang w:val="pt-PT"/>
        </w:rPr>
      </w:pPr>
      <w:r w:rsidRPr="00624083">
        <w:rPr>
          <w:sz w:val="22"/>
          <w:szCs w:val="22"/>
          <w:lang w:val="pt-PT"/>
        </w:rPr>
        <w:t>Efetuou-se o estudo clínico LA</w:t>
      </w:r>
      <w:r w:rsidR="004D60F1" w:rsidRPr="00624083">
        <w:rPr>
          <w:sz w:val="22"/>
          <w:szCs w:val="22"/>
          <w:lang w:val="pt-PT"/>
        </w:rPr>
        <w:t>37</w:t>
      </w:r>
      <w:r w:rsidRPr="00624083">
        <w:rPr>
          <w:sz w:val="22"/>
          <w:szCs w:val="22"/>
          <w:lang w:val="pt-PT"/>
        </w:rPr>
        <w:t>-1111 para avaliar o efeito das doses orais de monoterapêutica (33</w:t>
      </w:r>
      <w:r w:rsidR="00986A42" w:rsidRPr="00624083">
        <w:rPr>
          <w:sz w:val="22"/>
          <w:szCs w:val="22"/>
          <w:lang w:val="pt-PT"/>
        </w:rPr>
        <w:t> mg</w:t>
      </w:r>
      <w:r w:rsidRPr="00624083">
        <w:rPr>
          <w:sz w:val="22"/>
          <w:szCs w:val="22"/>
          <w:lang w:val="pt-PT"/>
        </w:rPr>
        <w:t>/kg) e supraterapêutica (50</w:t>
      </w:r>
      <w:r w:rsidR="00986A42" w:rsidRPr="00624083">
        <w:rPr>
          <w:sz w:val="22"/>
          <w:szCs w:val="22"/>
          <w:lang w:val="pt-PT"/>
        </w:rPr>
        <w:t> mg</w:t>
      </w:r>
      <w:r w:rsidRPr="00624083">
        <w:rPr>
          <w:sz w:val="22"/>
          <w:szCs w:val="22"/>
          <w:lang w:val="pt-PT"/>
        </w:rPr>
        <w:t>/kg) da defer</w:t>
      </w:r>
      <w:r w:rsidR="005D2D0D" w:rsidRPr="00624083">
        <w:rPr>
          <w:sz w:val="22"/>
          <w:szCs w:val="22"/>
          <w:lang w:val="pt-PT"/>
        </w:rPr>
        <w:t>r</w:t>
      </w:r>
      <w:r w:rsidRPr="00624083">
        <w:rPr>
          <w:sz w:val="22"/>
          <w:szCs w:val="22"/>
          <w:lang w:val="pt-PT"/>
        </w:rPr>
        <w:t>iprona na duração do intervalo QT cardíaco em indivíduos saudáveis. A diferença máxima entre as médias LS da dose terapêutica e de placebo foi de 3,01</w:t>
      </w:r>
      <w:r w:rsidR="004D60F1" w:rsidRPr="00624083">
        <w:rPr>
          <w:sz w:val="22"/>
          <w:szCs w:val="22"/>
          <w:lang w:val="pt-PT"/>
        </w:rPr>
        <w:t> </w:t>
      </w:r>
      <w:r w:rsidRPr="00624083">
        <w:rPr>
          <w:sz w:val="22"/>
          <w:szCs w:val="22"/>
          <w:lang w:val="pt-PT"/>
        </w:rPr>
        <w:t>ms (95% UCL unilateral: 5,01</w:t>
      </w:r>
      <w:r w:rsidR="00155FDF" w:rsidRPr="00624083">
        <w:rPr>
          <w:sz w:val="22"/>
          <w:szCs w:val="22"/>
          <w:lang w:val="pt-PT"/>
        </w:rPr>
        <w:t> </w:t>
      </w:r>
      <w:r w:rsidRPr="00624083">
        <w:rPr>
          <w:sz w:val="22"/>
          <w:szCs w:val="22"/>
          <w:lang w:val="pt-PT"/>
        </w:rPr>
        <w:t>ms), e entre as médias LS da dose supraterapêutica e de placebo foi de 5,23</w:t>
      </w:r>
      <w:r w:rsidR="00155FDF" w:rsidRPr="00624083">
        <w:rPr>
          <w:sz w:val="22"/>
          <w:szCs w:val="22"/>
          <w:lang w:val="pt-PT"/>
        </w:rPr>
        <w:t> </w:t>
      </w:r>
      <w:r w:rsidRPr="00624083">
        <w:rPr>
          <w:sz w:val="22"/>
          <w:szCs w:val="22"/>
          <w:lang w:val="pt-PT"/>
        </w:rPr>
        <w:t>ms (95% UCL unilateral: 7,19</w:t>
      </w:r>
      <w:r w:rsidR="00155FDF" w:rsidRPr="00624083">
        <w:rPr>
          <w:sz w:val="22"/>
          <w:szCs w:val="22"/>
          <w:lang w:val="pt-PT"/>
        </w:rPr>
        <w:t> </w:t>
      </w:r>
      <w:r w:rsidRPr="00624083">
        <w:rPr>
          <w:sz w:val="22"/>
          <w:szCs w:val="22"/>
          <w:lang w:val="pt-PT"/>
        </w:rPr>
        <w:t>ms). Concluiu-se que o Ferriprox não produz qualquer prolongamento significativo do intervalo QT.</w:t>
      </w:r>
    </w:p>
    <w:p w14:paraId="42FE6F5A" w14:textId="77777777" w:rsidR="00097203" w:rsidRPr="00624083" w:rsidRDefault="00097203" w:rsidP="00737DDD">
      <w:pPr>
        <w:tabs>
          <w:tab w:val="left" w:pos="567"/>
        </w:tabs>
        <w:rPr>
          <w:bCs/>
          <w:sz w:val="22"/>
          <w:szCs w:val="22"/>
          <w:lang w:val="pt-PT"/>
        </w:rPr>
      </w:pPr>
    </w:p>
    <w:p w14:paraId="3602B440" w14:textId="77777777" w:rsidR="0002616D" w:rsidRPr="00624083" w:rsidRDefault="0002616D" w:rsidP="00737DDD">
      <w:pPr>
        <w:keepNext/>
        <w:tabs>
          <w:tab w:val="left" w:pos="567"/>
        </w:tabs>
        <w:rPr>
          <w:b/>
          <w:bCs/>
          <w:sz w:val="22"/>
          <w:szCs w:val="22"/>
          <w:lang w:val="pt-PT"/>
        </w:rPr>
      </w:pPr>
      <w:r w:rsidRPr="00624083">
        <w:rPr>
          <w:b/>
          <w:bCs/>
          <w:sz w:val="22"/>
          <w:szCs w:val="22"/>
          <w:lang w:val="pt-PT"/>
        </w:rPr>
        <w:t>5.2</w:t>
      </w:r>
      <w:r w:rsidRPr="00624083">
        <w:rPr>
          <w:b/>
          <w:bCs/>
          <w:sz w:val="22"/>
          <w:szCs w:val="22"/>
          <w:lang w:val="pt-PT"/>
        </w:rPr>
        <w:tab/>
        <w:t>Propriedades farmacocinéticas</w:t>
      </w:r>
    </w:p>
    <w:p w14:paraId="20C9CBF3" w14:textId="77777777" w:rsidR="0002616D" w:rsidRPr="00624083" w:rsidRDefault="0002616D" w:rsidP="00737DDD">
      <w:pPr>
        <w:keepNext/>
        <w:tabs>
          <w:tab w:val="left" w:pos="567"/>
        </w:tabs>
        <w:rPr>
          <w:b/>
          <w:sz w:val="22"/>
          <w:szCs w:val="22"/>
          <w:lang w:val="pt-PT"/>
        </w:rPr>
      </w:pPr>
    </w:p>
    <w:p w14:paraId="78A1F4CD" w14:textId="77777777" w:rsidR="0002616D" w:rsidRPr="00624083" w:rsidRDefault="0002616D" w:rsidP="00737DDD">
      <w:pPr>
        <w:keepNext/>
        <w:tabs>
          <w:tab w:val="left" w:pos="567"/>
        </w:tabs>
        <w:rPr>
          <w:sz w:val="22"/>
          <w:u w:val="single"/>
          <w:lang w:val="pt-PT"/>
        </w:rPr>
      </w:pPr>
      <w:r w:rsidRPr="00624083">
        <w:rPr>
          <w:sz w:val="22"/>
          <w:u w:val="single"/>
          <w:lang w:val="pt-PT"/>
        </w:rPr>
        <w:t>Absorção</w:t>
      </w:r>
    </w:p>
    <w:p w14:paraId="78396045" w14:textId="77777777" w:rsidR="00FF5AB1" w:rsidRPr="00624083" w:rsidRDefault="00FF5AB1" w:rsidP="00737DDD">
      <w:pPr>
        <w:keepNext/>
        <w:tabs>
          <w:tab w:val="left" w:pos="567"/>
        </w:tabs>
        <w:rPr>
          <w:sz w:val="22"/>
          <w:lang w:val="pt-PT"/>
        </w:rPr>
      </w:pPr>
    </w:p>
    <w:p w14:paraId="4C2F2463" w14:textId="77777777" w:rsidR="0002616D" w:rsidRPr="00624083" w:rsidRDefault="0002616D" w:rsidP="00737DDD">
      <w:pPr>
        <w:tabs>
          <w:tab w:val="left" w:pos="567"/>
        </w:tabs>
        <w:rPr>
          <w:sz w:val="22"/>
          <w:szCs w:val="22"/>
          <w:lang w:val="pt-PT"/>
        </w:rPr>
      </w:pPr>
      <w:r w:rsidRPr="00624083">
        <w:rPr>
          <w:sz w:val="22"/>
          <w:szCs w:val="22"/>
          <w:lang w:val="pt-PT"/>
        </w:rPr>
        <w:t xml:space="preserve">A deferriprona é rapidamente absorvida a partir da parte superior do trato gastrointestinal. </w:t>
      </w:r>
      <w:r w:rsidR="0036642A" w:rsidRPr="00624083">
        <w:rPr>
          <w:sz w:val="22"/>
          <w:szCs w:val="22"/>
          <w:lang w:val="pt-PT"/>
        </w:rPr>
        <w:t>A</w:t>
      </w:r>
      <w:r w:rsidRPr="00624083">
        <w:rPr>
          <w:sz w:val="22"/>
          <w:szCs w:val="22"/>
          <w:lang w:val="pt-PT"/>
        </w:rPr>
        <w:t xml:space="preserve"> concentração sérica máxima ocorre </w:t>
      </w:r>
      <w:smartTag w:uri="urn:schemas-microsoft-com:office:smarttags" w:element="metricconverter">
        <w:smartTagPr>
          <w:attr w:name="ProductID" w:val="45 a"/>
        </w:smartTagPr>
        <w:r w:rsidRPr="00624083">
          <w:rPr>
            <w:sz w:val="22"/>
            <w:szCs w:val="22"/>
            <w:lang w:val="pt-PT"/>
          </w:rPr>
          <w:t>45 a</w:t>
        </w:r>
      </w:smartTag>
      <w:r w:rsidRPr="00624083">
        <w:rPr>
          <w:sz w:val="22"/>
          <w:szCs w:val="22"/>
          <w:lang w:val="pt-PT"/>
        </w:rPr>
        <w:t xml:space="preserve"> 60</w:t>
      </w:r>
      <w:r w:rsidR="00155FDF" w:rsidRPr="00624083">
        <w:rPr>
          <w:sz w:val="22"/>
          <w:szCs w:val="22"/>
          <w:lang w:val="pt-PT"/>
        </w:rPr>
        <w:t> </w:t>
      </w:r>
      <w:r w:rsidRPr="00624083">
        <w:rPr>
          <w:sz w:val="22"/>
          <w:szCs w:val="22"/>
          <w:lang w:val="pt-PT"/>
        </w:rPr>
        <w:t>minutos após uma dose única em doentes em jejum. Este período pode prolongar-se para 2</w:t>
      </w:r>
      <w:r w:rsidR="00155FDF" w:rsidRPr="00624083">
        <w:rPr>
          <w:sz w:val="22"/>
          <w:szCs w:val="22"/>
          <w:lang w:val="pt-PT"/>
        </w:rPr>
        <w:t> </w:t>
      </w:r>
      <w:r w:rsidRPr="00624083">
        <w:rPr>
          <w:sz w:val="22"/>
          <w:szCs w:val="22"/>
          <w:lang w:val="pt-PT"/>
        </w:rPr>
        <w:t>horas em doentes alimentados.</w:t>
      </w:r>
    </w:p>
    <w:p w14:paraId="4793C467" w14:textId="77777777" w:rsidR="0002616D" w:rsidRPr="00624083" w:rsidRDefault="0002616D" w:rsidP="00737DDD">
      <w:pPr>
        <w:tabs>
          <w:tab w:val="left" w:pos="567"/>
        </w:tabs>
        <w:rPr>
          <w:sz w:val="22"/>
          <w:szCs w:val="22"/>
          <w:lang w:val="pt-PT"/>
        </w:rPr>
      </w:pPr>
    </w:p>
    <w:p w14:paraId="0AE2867A" w14:textId="77777777" w:rsidR="0002616D" w:rsidRPr="00624083" w:rsidRDefault="0002616D" w:rsidP="00737DDD">
      <w:pPr>
        <w:pStyle w:val="BodyText2"/>
        <w:tabs>
          <w:tab w:val="left" w:pos="567"/>
        </w:tabs>
      </w:pPr>
      <w:r w:rsidRPr="00624083">
        <w:t>Após uma dose de 25</w:t>
      </w:r>
      <w:r w:rsidR="00986A42" w:rsidRPr="00624083">
        <w:t> mg</w:t>
      </w:r>
      <w:r w:rsidRPr="00624083">
        <w:t>/kg, foram detetadas concentrações séricas mais baixas em doentes alimentados (85 </w:t>
      </w:r>
      <w:r w:rsidR="00D71340" w:rsidRPr="00624083">
        <w:t>µ</w:t>
      </w:r>
      <w:r w:rsidRPr="00624083">
        <w:t>mol/l) do que em jejum (126 </w:t>
      </w:r>
      <w:r w:rsidR="00D71340" w:rsidRPr="00624083">
        <w:t>µ</w:t>
      </w:r>
      <w:r w:rsidRPr="00624083">
        <w:t>mol/l), embora não se tenha verificado qualquer diminuição na quantidade de deferriprona absorvida quando administrada com alimentos.</w:t>
      </w:r>
    </w:p>
    <w:p w14:paraId="2F4DAEBE" w14:textId="77777777" w:rsidR="0002616D" w:rsidRPr="00624083" w:rsidRDefault="0002616D" w:rsidP="00737DDD">
      <w:pPr>
        <w:pStyle w:val="EndnoteText"/>
        <w:widowControl/>
        <w:rPr>
          <w:szCs w:val="22"/>
        </w:rPr>
      </w:pPr>
    </w:p>
    <w:p w14:paraId="5235803F" w14:textId="77777777" w:rsidR="0002616D" w:rsidRPr="00624083" w:rsidRDefault="0002616D" w:rsidP="00737DDD">
      <w:pPr>
        <w:keepNext/>
        <w:tabs>
          <w:tab w:val="left" w:pos="567"/>
        </w:tabs>
        <w:rPr>
          <w:sz w:val="22"/>
          <w:u w:val="single"/>
          <w:lang w:val="pt-PT"/>
        </w:rPr>
      </w:pPr>
      <w:r w:rsidRPr="00624083">
        <w:rPr>
          <w:sz w:val="22"/>
          <w:u w:val="single"/>
          <w:lang w:val="pt-PT"/>
        </w:rPr>
        <w:t>Biotransformação</w:t>
      </w:r>
    </w:p>
    <w:p w14:paraId="6985C6D4" w14:textId="77777777" w:rsidR="00FF5AB1" w:rsidRPr="00624083" w:rsidRDefault="00FF5AB1" w:rsidP="00737DDD">
      <w:pPr>
        <w:keepNext/>
        <w:tabs>
          <w:tab w:val="left" w:pos="567"/>
        </w:tabs>
        <w:rPr>
          <w:sz w:val="22"/>
          <w:lang w:val="pt-PT"/>
        </w:rPr>
      </w:pPr>
    </w:p>
    <w:p w14:paraId="4C2999F7" w14:textId="77777777" w:rsidR="0002616D" w:rsidRPr="00624083" w:rsidRDefault="0002616D" w:rsidP="00D820FA">
      <w:pPr>
        <w:keepLines/>
        <w:tabs>
          <w:tab w:val="left" w:pos="567"/>
        </w:tabs>
        <w:rPr>
          <w:sz w:val="22"/>
          <w:szCs w:val="22"/>
          <w:lang w:val="pt-PT"/>
        </w:rPr>
      </w:pPr>
      <w:r w:rsidRPr="00624083">
        <w:rPr>
          <w:sz w:val="22"/>
          <w:szCs w:val="22"/>
          <w:lang w:val="pt-PT"/>
        </w:rPr>
        <w:t xml:space="preserve">A deferriprona é metabolizada predominantemente num conjugado glucorónido. Este metabolito não possui a capacidade de ligação ao ferro devido à inativação do grupo 3-hidroxi da deferriprona. As concentrações séricas máximas do glucorónido ocorrem </w:t>
      </w:r>
      <w:smartTag w:uri="urn:schemas-microsoft-com:office:smarttags" w:element="metricconverter">
        <w:smartTagPr>
          <w:attr w:name="ProductID" w:val="2 a"/>
        </w:smartTagPr>
        <w:r w:rsidRPr="00624083">
          <w:rPr>
            <w:sz w:val="22"/>
            <w:szCs w:val="22"/>
            <w:lang w:val="pt-PT"/>
          </w:rPr>
          <w:t>2 a</w:t>
        </w:r>
      </w:smartTag>
      <w:r w:rsidRPr="00624083">
        <w:rPr>
          <w:sz w:val="22"/>
          <w:szCs w:val="22"/>
          <w:lang w:val="pt-PT"/>
        </w:rPr>
        <w:t xml:space="preserve"> 3</w:t>
      </w:r>
      <w:r w:rsidR="00155FDF" w:rsidRPr="00624083">
        <w:rPr>
          <w:sz w:val="22"/>
          <w:szCs w:val="22"/>
          <w:lang w:val="pt-PT"/>
        </w:rPr>
        <w:t> </w:t>
      </w:r>
      <w:r w:rsidRPr="00624083">
        <w:rPr>
          <w:sz w:val="22"/>
          <w:szCs w:val="22"/>
          <w:lang w:val="pt-PT"/>
        </w:rPr>
        <w:t>horas após a administração da deferriprona.</w:t>
      </w:r>
    </w:p>
    <w:p w14:paraId="73048898" w14:textId="77777777" w:rsidR="0002616D" w:rsidRPr="00624083" w:rsidRDefault="0002616D" w:rsidP="00737DDD">
      <w:pPr>
        <w:tabs>
          <w:tab w:val="left" w:pos="567"/>
        </w:tabs>
        <w:rPr>
          <w:sz w:val="22"/>
          <w:szCs w:val="22"/>
          <w:lang w:val="pt-PT"/>
        </w:rPr>
      </w:pPr>
    </w:p>
    <w:p w14:paraId="0FF936B1" w14:textId="77777777" w:rsidR="0002616D" w:rsidRPr="00624083" w:rsidRDefault="0002616D" w:rsidP="00737DDD">
      <w:pPr>
        <w:keepNext/>
        <w:tabs>
          <w:tab w:val="left" w:pos="567"/>
        </w:tabs>
        <w:rPr>
          <w:sz w:val="22"/>
          <w:u w:val="single"/>
          <w:lang w:val="pt-PT"/>
        </w:rPr>
      </w:pPr>
      <w:r w:rsidRPr="00624083">
        <w:rPr>
          <w:sz w:val="22"/>
          <w:u w:val="single"/>
          <w:lang w:val="pt-PT"/>
        </w:rPr>
        <w:t>Eliminação</w:t>
      </w:r>
    </w:p>
    <w:p w14:paraId="66B3E75C" w14:textId="77777777" w:rsidR="00FF5AB1" w:rsidRPr="00624083" w:rsidRDefault="00FF5AB1" w:rsidP="00737DDD">
      <w:pPr>
        <w:keepNext/>
        <w:tabs>
          <w:tab w:val="left" w:pos="567"/>
        </w:tabs>
        <w:rPr>
          <w:sz w:val="22"/>
          <w:lang w:val="pt-PT"/>
        </w:rPr>
      </w:pPr>
    </w:p>
    <w:p w14:paraId="1EBFA411" w14:textId="66FFDD6C" w:rsidR="0002616D" w:rsidRPr="00624083" w:rsidRDefault="0002616D" w:rsidP="00737DDD">
      <w:pPr>
        <w:tabs>
          <w:tab w:val="left" w:pos="567"/>
        </w:tabs>
        <w:rPr>
          <w:sz w:val="22"/>
          <w:szCs w:val="22"/>
          <w:lang w:val="pt-PT"/>
        </w:rPr>
      </w:pPr>
      <w:r w:rsidRPr="00624083">
        <w:rPr>
          <w:sz w:val="22"/>
          <w:szCs w:val="22"/>
          <w:lang w:val="pt-PT"/>
        </w:rPr>
        <w:t>No Homem, a deferriprona é eliminada principalmente por via renal, sendo 75 a 90% da dose ingerida recuperada na urina nas primeiras 24</w:t>
      </w:r>
      <w:r w:rsidR="00155FDF" w:rsidRPr="00624083">
        <w:rPr>
          <w:sz w:val="22"/>
          <w:szCs w:val="22"/>
          <w:lang w:val="pt-PT"/>
        </w:rPr>
        <w:t> </w:t>
      </w:r>
      <w:r w:rsidRPr="00624083">
        <w:rPr>
          <w:sz w:val="22"/>
          <w:szCs w:val="22"/>
          <w:lang w:val="pt-PT"/>
        </w:rPr>
        <w:t xml:space="preserve">horas sob a forma de deferriprona livre, o metabolito glucorónido e o complexo ferro-deferriprona. Verificou-se uma quantidade variável de eliminação fecal. A semivida de eliminação na maioria dos doentes é de </w:t>
      </w:r>
      <w:smartTag w:uri="urn:schemas-microsoft-com:office:smarttags" w:element="metricconverter">
        <w:smartTagPr>
          <w:attr w:name="ProductID" w:val="2 a"/>
        </w:smartTagPr>
        <w:r w:rsidRPr="00624083">
          <w:rPr>
            <w:sz w:val="22"/>
            <w:szCs w:val="22"/>
            <w:lang w:val="pt-PT"/>
          </w:rPr>
          <w:t>2 a</w:t>
        </w:r>
      </w:smartTag>
      <w:r w:rsidRPr="00624083">
        <w:rPr>
          <w:sz w:val="22"/>
          <w:szCs w:val="22"/>
          <w:lang w:val="pt-PT"/>
        </w:rPr>
        <w:t xml:space="preserve"> 3</w:t>
      </w:r>
      <w:r w:rsidR="00155FDF" w:rsidRPr="00624083">
        <w:rPr>
          <w:sz w:val="22"/>
          <w:szCs w:val="22"/>
          <w:lang w:val="pt-PT"/>
        </w:rPr>
        <w:t> </w:t>
      </w:r>
      <w:r w:rsidRPr="00624083">
        <w:rPr>
          <w:sz w:val="22"/>
          <w:szCs w:val="22"/>
          <w:lang w:val="pt-PT"/>
        </w:rPr>
        <w:t>horas.</w:t>
      </w:r>
    </w:p>
    <w:p w14:paraId="3905EC61" w14:textId="77777777" w:rsidR="0002616D" w:rsidRPr="00624083" w:rsidRDefault="0002616D" w:rsidP="00737DDD">
      <w:pPr>
        <w:tabs>
          <w:tab w:val="left" w:pos="567"/>
        </w:tabs>
        <w:rPr>
          <w:sz w:val="22"/>
          <w:szCs w:val="22"/>
          <w:lang w:val="pt-PT"/>
        </w:rPr>
      </w:pPr>
    </w:p>
    <w:p w14:paraId="334A14AA" w14:textId="00DE542D" w:rsidR="003F2FC4" w:rsidRPr="00624083" w:rsidRDefault="0000038B" w:rsidP="00737DDD">
      <w:pPr>
        <w:keepNext/>
        <w:tabs>
          <w:tab w:val="left" w:pos="567"/>
        </w:tabs>
        <w:rPr>
          <w:bCs/>
          <w:sz w:val="22"/>
          <w:szCs w:val="22"/>
          <w:u w:val="single"/>
          <w:lang w:val="pt-PT"/>
        </w:rPr>
      </w:pPr>
      <w:r w:rsidRPr="00624083">
        <w:rPr>
          <w:bCs/>
          <w:sz w:val="22"/>
          <w:szCs w:val="22"/>
          <w:u w:val="single"/>
          <w:lang w:val="pt-PT"/>
        </w:rPr>
        <w:t xml:space="preserve">Compromisso </w:t>
      </w:r>
      <w:r w:rsidR="003F2FC4" w:rsidRPr="00624083">
        <w:rPr>
          <w:bCs/>
          <w:sz w:val="22"/>
          <w:szCs w:val="22"/>
          <w:u w:val="single"/>
          <w:lang w:val="pt-PT"/>
        </w:rPr>
        <w:t>renal</w:t>
      </w:r>
    </w:p>
    <w:p w14:paraId="3C0785EA" w14:textId="77777777" w:rsidR="00FF5AB1" w:rsidRPr="00624083" w:rsidRDefault="00FF5AB1" w:rsidP="00737DDD">
      <w:pPr>
        <w:keepNext/>
        <w:tabs>
          <w:tab w:val="left" w:pos="567"/>
        </w:tabs>
        <w:rPr>
          <w:bCs/>
          <w:sz w:val="22"/>
          <w:szCs w:val="22"/>
          <w:lang w:val="pt-PT"/>
        </w:rPr>
      </w:pPr>
    </w:p>
    <w:p w14:paraId="07A938C7" w14:textId="31A6E9CA" w:rsidR="003F2FC4" w:rsidRPr="00624083" w:rsidRDefault="003F2FC4" w:rsidP="00737DDD">
      <w:pPr>
        <w:tabs>
          <w:tab w:val="left" w:pos="567"/>
        </w:tabs>
        <w:rPr>
          <w:bCs/>
          <w:sz w:val="22"/>
          <w:szCs w:val="22"/>
          <w:lang w:val="pt-PT"/>
        </w:rPr>
      </w:pPr>
      <w:r w:rsidRPr="00624083">
        <w:rPr>
          <w:bCs/>
          <w:sz w:val="22"/>
          <w:szCs w:val="22"/>
          <w:lang w:val="pt-PT"/>
        </w:rPr>
        <w:t xml:space="preserve">Foi realizado um ensaio clínico, aberto e não aleatório de grupos paralelos para avaliar o efeito </w:t>
      </w:r>
      <w:r w:rsidR="0000038B" w:rsidRPr="00624083">
        <w:rPr>
          <w:bCs/>
          <w:sz w:val="22"/>
          <w:szCs w:val="22"/>
          <w:lang w:val="pt-PT"/>
        </w:rPr>
        <w:t>do compromisso</w:t>
      </w:r>
      <w:r w:rsidRPr="00624083">
        <w:rPr>
          <w:bCs/>
          <w:sz w:val="22"/>
          <w:szCs w:val="22"/>
          <w:lang w:val="pt-PT"/>
        </w:rPr>
        <w:t xml:space="preserve"> da função renal sobre a segurança, tolerabilidade e farmacocinética de uma dose única de 33</w:t>
      </w:r>
      <w:r w:rsidR="00986A42" w:rsidRPr="00624083">
        <w:rPr>
          <w:bCs/>
          <w:sz w:val="22"/>
          <w:szCs w:val="22"/>
          <w:lang w:val="pt-PT"/>
        </w:rPr>
        <w:t> mg</w:t>
      </w:r>
      <w:r w:rsidRPr="00624083">
        <w:rPr>
          <w:bCs/>
          <w:sz w:val="22"/>
          <w:szCs w:val="22"/>
          <w:lang w:val="pt-PT"/>
        </w:rPr>
        <w:t xml:space="preserve">/kg de Ferriprox </w:t>
      </w:r>
      <w:r w:rsidR="00FF5AB1" w:rsidRPr="00624083">
        <w:rPr>
          <w:bCs/>
          <w:sz w:val="22"/>
          <w:szCs w:val="22"/>
          <w:lang w:val="pt-PT"/>
        </w:rPr>
        <w:t>compr</w:t>
      </w:r>
      <w:r w:rsidR="00B80B9D" w:rsidRPr="00624083">
        <w:rPr>
          <w:bCs/>
          <w:sz w:val="22"/>
          <w:szCs w:val="22"/>
          <w:lang w:val="pt-PT"/>
        </w:rPr>
        <w:t>i</w:t>
      </w:r>
      <w:r w:rsidR="00FF5AB1" w:rsidRPr="00624083">
        <w:rPr>
          <w:bCs/>
          <w:sz w:val="22"/>
          <w:szCs w:val="22"/>
          <w:lang w:val="pt-PT"/>
        </w:rPr>
        <w:t xml:space="preserve">midos revestidos por película </w:t>
      </w:r>
      <w:r w:rsidRPr="00624083">
        <w:rPr>
          <w:bCs/>
          <w:sz w:val="22"/>
          <w:szCs w:val="22"/>
          <w:lang w:val="pt-PT"/>
        </w:rPr>
        <w:t>por via oral. Os participantes foram divididos em 4</w:t>
      </w:r>
      <w:r w:rsidR="00155FDF" w:rsidRPr="00624083">
        <w:rPr>
          <w:bCs/>
          <w:sz w:val="22"/>
          <w:szCs w:val="22"/>
          <w:lang w:val="pt-PT"/>
        </w:rPr>
        <w:t> </w:t>
      </w:r>
      <w:r w:rsidRPr="00624083">
        <w:rPr>
          <w:bCs/>
          <w:sz w:val="22"/>
          <w:szCs w:val="22"/>
          <w:lang w:val="pt-PT"/>
        </w:rPr>
        <w:t xml:space="preserve">grupos com base na taxa de filtração glomerular </w:t>
      </w:r>
      <w:r w:rsidR="00CB2668" w:rsidRPr="00624083">
        <w:rPr>
          <w:bCs/>
          <w:sz w:val="22"/>
          <w:szCs w:val="22"/>
          <w:lang w:val="pt-PT"/>
        </w:rPr>
        <w:t xml:space="preserve">estimada </w:t>
      </w:r>
      <w:r w:rsidRPr="00624083">
        <w:rPr>
          <w:bCs/>
          <w:sz w:val="22"/>
          <w:szCs w:val="22"/>
          <w:lang w:val="pt-PT"/>
        </w:rPr>
        <w:t>(</w:t>
      </w:r>
      <w:r w:rsidR="00CB2668" w:rsidRPr="00624083">
        <w:rPr>
          <w:bCs/>
          <w:sz w:val="22"/>
          <w:szCs w:val="22"/>
          <w:lang w:val="pt-PT"/>
        </w:rPr>
        <w:t>e</w:t>
      </w:r>
      <w:r w:rsidRPr="00624083">
        <w:rPr>
          <w:bCs/>
          <w:sz w:val="22"/>
          <w:szCs w:val="22"/>
          <w:lang w:val="pt-PT"/>
        </w:rPr>
        <w:t>GFR): voluntários saudáveis (</w:t>
      </w:r>
      <w:r w:rsidR="00EE07C2" w:rsidRPr="00624083">
        <w:rPr>
          <w:bCs/>
          <w:sz w:val="22"/>
          <w:szCs w:val="22"/>
          <w:lang w:val="pt-PT"/>
        </w:rPr>
        <w:t>e</w:t>
      </w:r>
      <w:r w:rsidRPr="00624083">
        <w:rPr>
          <w:bCs/>
          <w:sz w:val="22"/>
          <w:szCs w:val="22"/>
          <w:lang w:val="pt-PT"/>
        </w:rPr>
        <w:t>GFR ≥ 90</w:t>
      </w:r>
      <w:r w:rsidR="00155FDF" w:rsidRPr="00624083">
        <w:rPr>
          <w:bCs/>
          <w:sz w:val="22"/>
          <w:szCs w:val="22"/>
          <w:lang w:val="pt-PT"/>
        </w:rPr>
        <w:t> </w:t>
      </w:r>
      <w:r w:rsidRPr="00624083">
        <w:rPr>
          <w:bCs/>
          <w:sz w:val="22"/>
          <w:szCs w:val="22"/>
          <w:lang w:val="pt-PT"/>
        </w:rPr>
        <w:t>ml/min/1,73m</w:t>
      </w:r>
      <w:r w:rsidRPr="00624083">
        <w:rPr>
          <w:bCs/>
          <w:sz w:val="22"/>
          <w:szCs w:val="22"/>
          <w:vertAlign w:val="superscript"/>
          <w:lang w:val="pt-PT"/>
        </w:rPr>
        <w:t>2</w:t>
      </w:r>
      <w:r w:rsidRPr="00624083">
        <w:rPr>
          <w:bCs/>
          <w:sz w:val="22"/>
          <w:szCs w:val="22"/>
          <w:lang w:val="pt-PT"/>
        </w:rPr>
        <w:t xml:space="preserve">), com </w:t>
      </w:r>
      <w:r w:rsidR="0000038B" w:rsidRPr="00624083">
        <w:rPr>
          <w:bCs/>
          <w:sz w:val="22"/>
          <w:szCs w:val="22"/>
          <w:lang w:val="pt-PT"/>
        </w:rPr>
        <w:t xml:space="preserve">compromisso </w:t>
      </w:r>
      <w:r w:rsidRPr="00624083">
        <w:rPr>
          <w:bCs/>
          <w:sz w:val="22"/>
          <w:szCs w:val="22"/>
          <w:lang w:val="pt-PT"/>
        </w:rPr>
        <w:t>renal ligeir</w:t>
      </w:r>
      <w:r w:rsidR="0000038B" w:rsidRPr="00624083">
        <w:rPr>
          <w:bCs/>
          <w:sz w:val="22"/>
          <w:szCs w:val="22"/>
          <w:lang w:val="pt-PT"/>
        </w:rPr>
        <w:t>o</w:t>
      </w:r>
      <w:r w:rsidRPr="00624083">
        <w:rPr>
          <w:bCs/>
          <w:sz w:val="22"/>
          <w:szCs w:val="22"/>
          <w:lang w:val="pt-PT"/>
        </w:rPr>
        <w:t xml:space="preserve"> (</w:t>
      </w:r>
      <w:r w:rsidR="00EE07C2" w:rsidRPr="00624083">
        <w:rPr>
          <w:bCs/>
          <w:sz w:val="22"/>
          <w:szCs w:val="22"/>
          <w:lang w:val="pt-PT"/>
        </w:rPr>
        <w:t>e</w:t>
      </w:r>
      <w:r w:rsidRPr="00624083">
        <w:rPr>
          <w:bCs/>
          <w:sz w:val="22"/>
          <w:szCs w:val="22"/>
          <w:lang w:val="pt-PT"/>
        </w:rPr>
        <w:t>GFR 60</w:t>
      </w:r>
      <w:r w:rsidRPr="00624083">
        <w:rPr>
          <w:bCs/>
          <w:sz w:val="22"/>
          <w:szCs w:val="22"/>
          <w:lang w:val="pt-PT"/>
        </w:rPr>
        <w:noBreakHyphen/>
        <w:t>89</w:t>
      </w:r>
      <w:r w:rsidR="00155FDF" w:rsidRPr="00624083">
        <w:rPr>
          <w:bCs/>
          <w:sz w:val="22"/>
          <w:szCs w:val="22"/>
          <w:lang w:val="pt-PT"/>
        </w:rPr>
        <w:t> </w:t>
      </w:r>
      <w:r w:rsidRPr="00624083">
        <w:rPr>
          <w:bCs/>
          <w:sz w:val="22"/>
          <w:szCs w:val="22"/>
          <w:lang w:val="pt-PT"/>
        </w:rPr>
        <w:t>ml/min/1,73m</w:t>
      </w:r>
      <w:r w:rsidRPr="00624083">
        <w:rPr>
          <w:bCs/>
          <w:sz w:val="22"/>
          <w:szCs w:val="22"/>
          <w:vertAlign w:val="superscript"/>
          <w:lang w:val="pt-PT"/>
        </w:rPr>
        <w:t>2</w:t>
      </w:r>
      <w:r w:rsidRPr="00624083">
        <w:rPr>
          <w:bCs/>
          <w:sz w:val="22"/>
          <w:szCs w:val="22"/>
          <w:lang w:val="pt-PT"/>
        </w:rPr>
        <w:t xml:space="preserve">), com </w:t>
      </w:r>
      <w:r w:rsidR="0000038B" w:rsidRPr="00624083">
        <w:rPr>
          <w:bCs/>
          <w:sz w:val="22"/>
          <w:szCs w:val="22"/>
          <w:lang w:val="pt-PT"/>
        </w:rPr>
        <w:t xml:space="preserve">compromisso </w:t>
      </w:r>
      <w:r w:rsidRPr="00624083">
        <w:rPr>
          <w:bCs/>
          <w:sz w:val="22"/>
          <w:szCs w:val="22"/>
          <w:lang w:val="pt-PT"/>
        </w:rPr>
        <w:t>renal moderad</w:t>
      </w:r>
      <w:r w:rsidR="0000038B" w:rsidRPr="00624083">
        <w:rPr>
          <w:bCs/>
          <w:sz w:val="22"/>
          <w:szCs w:val="22"/>
          <w:lang w:val="pt-PT"/>
        </w:rPr>
        <w:t>o</w:t>
      </w:r>
      <w:r w:rsidRPr="00624083">
        <w:rPr>
          <w:bCs/>
          <w:sz w:val="22"/>
          <w:szCs w:val="22"/>
          <w:lang w:val="pt-PT"/>
        </w:rPr>
        <w:t xml:space="preserve"> (</w:t>
      </w:r>
      <w:r w:rsidR="00125495" w:rsidRPr="00624083">
        <w:rPr>
          <w:bCs/>
          <w:sz w:val="22"/>
          <w:szCs w:val="22"/>
          <w:lang w:val="pt-PT"/>
        </w:rPr>
        <w:t>e</w:t>
      </w:r>
      <w:r w:rsidRPr="00624083">
        <w:rPr>
          <w:bCs/>
          <w:sz w:val="22"/>
          <w:szCs w:val="22"/>
          <w:lang w:val="pt-PT"/>
        </w:rPr>
        <w:t>GFR 30-59 ml/min/1,73m</w:t>
      </w:r>
      <w:r w:rsidRPr="00624083">
        <w:rPr>
          <w:bCs/>
          <w:sz w:val="22"/>
          <w:szCs w:val="22"/>
          <w:vertAlign w:val="superscript"/>
          <w:lang w:val="pt-PT"/>
        </w:rPr>
        <w:t>2</w:t>
      </w:r>
      <w:r w:rsidRPr="00624083">
        <w:rPr>
          <w:bCs/>
          <w:sz w:val="22"/>
          <w:szCs w:val="22"/>
          <w:lang w:val="pt-PT"/>
        </w:rPr>
        <w:t xml:space="preserve">), e com </w:t>
      </w:r>
      <w:r w:rsidR="0000038B" w:rsidRPr="00624083">
        <w:rPr>
          <w:bCs/>
          <w:sz w:val="22"/>
          <w:szCs w:val="22"/>
          <w:lang w:val="pt-PT"/>
        </w:rPr>
        <w:t xml:space="preserve">compromisso </w:t>
      </w:r>
      <w:r w:rsidRPr="00624083">
        <w:rPr>
          <w:bCs/>
          <w:sz w:val="22"/>
          <w:szCs w:val="22"/>
          <w:lang w:val="pt-PT"/>
        </w:rPr>
        <w:t>renal grave (</w:t>
      </w:r>
      <w:r w:rsidR="00EE07C2" w:rsidRPr="00624083">
        <w:rPr>
          <w:bCs/>
          <w:sz w:val="22"/>
          <w:szCs w:val="22"/>
          <w:lang w:val="pt-PT"/>
        </w:rPr>
        <w:t>e</w:t>
      </w:r>
      <w:r w:rsidRPr="00624083">
        <w:rPr>
          <w:bCs/>
          <w:sz w:val="22"/>
          <w:szCs w:val="22"/>
          <w:lang w:val="pt-PT"/>
        </w:rPr>
        <w:t>GFR 15-29</w:t>
      </w:r>
      <w:r w:rsidR="00155FDF" w:rsidRPr="00624083">
        <w:rPr>
          <w:bCs/>
          <w:sz w:val="22"/>
          <w:szCs w:val="22"/>
          <w:lang w:val="pt-PT"/>
        </w:rPr>
        <w:t> </w:t>
      </w:r>
      <w:r w:rsidRPr="00624083">
        <w:rPr>
          <w:bCs/>
          <w:sz w:val="22"/>
          <w:szCs w:val="22"/>
          <w:lang w:val="pt-PT"/>
        </w:rPr>
        <w:t>ml/min/1,73m</w:t>
      </w:r>
      <w:r w:rsidRPr="00624083">
        <w:rPr>
          <w:bCs/>
          <w:sz w:val="22"/>
          <w:szCs w:val="22"/>
          <w:vertAlign w:val="superscript"/>
          <w:lang w:val="pt-PT"/>
        </w:rPr>
        <w:t>2</w:t>
      </w:r>
      <w:r w:rsidRPr="00624083">
        <w:rPr>
          <w:bCs/>
          <w:sz w:val="22"/>
          <w:szCs w:val="22"/>
          <w:lang w:val="pt-PT"/>
        </w:rPr>
        <w:t>). A exposição sistémica à defe</w:t>
      </w:r>
      <w:r w:rsidR="00B94601" w:rsidRPr="00624083">
        <w:rPr>
          <w:bCs/>
          <w:sz w:val="22"/>
          <w:szCs w:val="22"/>
          <w:lang w:val="pt-PT"/>
        </w:rPr>
        <w:t>r</w:t>
      </w:r>
      <w:r w:rsidRPr="00624083">
        <w:rPr>
          <w:bCs/>
          <w:sz w:val="22"/>
          <w:szCs w:val="22"/>
          <w:lang w:val="pt-PT"/>
        </w:rPr>
        <w:t>riprona e ao seu metabolito defer</w:t>
      </w:r>
      <w:r w:rsidR="00B94601" w:rsidRPr="00624083">
        <w:rPr>
          <w:bCs/>
          <w:sz w:val="22"/>
          <w:szCs w:val="22"/>
          <w:lang w:val="pt-PT"/>
        </w:rPr>
        <w:t>r</w:t>
      </w:r>
      <w:r w:rsidRPr="00624083">
        <w:rPr>
          <w:bCs/>
          <w:sz w:val="22"/>
          <w:szCs w:val="22"/>
          <w:lang w:val="pt-PT"/>
        </w:rPr>
        <w:t>iprona 3-</w:t>
      </w:r>
      <w:r w:rsidRPr="00624083">
        <w:rPr>
          <w:bCs/>
          <w:i/>
          <w:iCs/>
          <w:sz w:val="22"/>
          <w:szCs w:val="22"/>
          <w:lang w:val="pt-PT"/>
        </w:rPr>
        <w:t>O</w:t>
      </w:r>
      <w:r w:rsidRPr="00624083">
        <w:rPr>
          <w:bCs/>
          <w:sz w:val="22"/>
          <w:szCs w:val="22"/>
          <w:lang w:val="pt-PT"/>
        </w:rPr>
        <w:t>-glicurónio foi avaliada pelos parâmetros farmacocinéticos C</w:t>
      </w:r>
      <w:r w:rsidRPr="00624083">
        <w:rPr>
          <w:bCs/>
          <w:sz w:val="22"/>
          <w:szCs w:val="22"/>
          <w:vertAlign w:val="subscript"/>
          <w:lang w:val="pt-PT"/>
        </w:rPr>
        <w:t>max</w:t>
      </w:r>
      <w:r w:rsidRPr="00624083">
        <w:rPr>
          <w:bCs/>
          <w:sz w:val="22"/>
          <w:szCs w:val="22"/>
          <w:lang w:val="pt-PT"/>
        </w:rPr>
        <w:t xml:space="preserve"> e AUC.</w:t>
      </w:r>
    </w:p>
    <w:p w14:paraId="01F3EACF" w14:textId="77777777" w:rsidR="003F2FC4" w:rsidRPr="00624083" w:rsidRDefault="003F2FC4" w:rsidP="00737DDD">
      <w:pPr>
        <w:tabs>
          <w:tab w:val="left" w:pos="567"/>
        </w:tabs>
        <w:rPr>
          <w:bCs/>
          <w:sz w:val="22"/>
          <w:szCs w:val="22"/>
          <w:lang w:val="pt-PT"/>
        </w:rPr>
      </w:pPr>
    </w:p>
    <w:p w14:paraId="0583C9BD" w14:textId="3C7050D3" w:rsidR="003F2FC4" w:rsidRPr="00624083" w:rsidRDefault="003F2FC4" w:rsidP="00737DDD">
      <w:pPr>
        <w:tabs>
          <w:tab w:val="left" w:pos="567"/>
        </w:tabs>
        <w:rPr>
          <w:bCs/>
          <w:sz w:val="22"/>
          <w:szCs w:val="22"/>
          <w:lang w:val="pt-PT"/>
        </w:rPr>
      </w:pPr>
      <w:r w:rsidRPr="00624083">
        <w:rPr>
          <w:bCs/>
          <w:sz w:val="22"/>
          <w:szCs w:val="22"/>
          <w:lang w:val="pt-PT"/>
        </w:rPr>
        <w:t xml:space="preserve">Independentemente do grau de </w:t>
      </w:r>
      <w:r w:rsidR="0000038B" w:rsidRPr="00624083">
        <w:rPr>
          <w:bCs/>
          <w:sz w:val="22"/>
          <w:szCs w:val="22"/>
          <w:lang w:val="pt-PT"/>
        </w:rPr>
        <w:t xml:space="preserve">compromisso </w:t>
      </w:r>
      <w:r w:rsidRPr="00624083">
        <w:rPr>
          <w:bCs/>
          <w:sz w:val="22"/>
          <w:szCs w:val="22"/>
          <w:lang w:val="pt-PT"/>
        </w:rPr>
        <w:t>renal, a maior parte da dose de Ferriprox foi excretada na urina ao longo das primeiras 24</w:t>
      </w:r>
      <w:r w:rsidR="00155FDF" w:rsidRPr="00624083">
        <w:rPr>
          <w:bCs/>
          <w:sz w:val="22"/>
          <w:szCs w:val="22"/>
          <w:lang w:val="pt-PT"/>
        </w:rPr>
        <w:t> </w:t>
      </w:r>
      <w:r w:rsidRPr="00624083">
        <w:rPr>
          <w:bCs/>
          <w:sz w:val="22"/>
          <w:szCs w:val="22"/>
          <w:lang w:val="pt-PT"/>
        </w:rPr>
        <w:t>horas como defe</w:t>
      </w:r>
      <w:r w:rsidR="00B94601" w:rsidRPr="00624083">
        <w:rPr>
          <w:bCs/>
          <w:sz w:val="22"/>
          <w:szCs w:val="22"/>
          <w:lang w:val="pt-PT"/>
        </w:rPr>
        <w:t>r</w:t>
      </w:r>
      <w:r w:rsidRPr="00624083">
        <w:rPr>
          <w:bCs/>
          <w:sz w:val="22"/>
          <w:szCs w:val="22"/>
          <w:lang w:val="pt-PT"/>
        </w:rPr>
        <w:t>riprona 3-</w:t>
      </w:r>
      <w:r w:rsidRPr="00624083">
        <w:rPr>
          <w:bCs/>
          <w:i/>
          <w:iCs/>
          <w:sz w:val="22"/>
          <w:szCs w:val="22"/>
          <w:lang w:val="pt-PT"/>
        </w:rPr>
        <w:t>O</w:t>
      </w:r>
      <w:r w:rsidRPr="00624083">
        <w:rPr>
          <w:bCs/>
          <w:sz w:val="22"/>
          <w:szCs w:val="22"/>
          <w:lang w:val="pt-PT"/>
        </w:rPr>
        <w:t>-glicurónico.</w:t>
      </w:r>
      <w:r w:rsidR="00C466B7" w:rsidRPr="00624083">
        <w:rPr>
          <w:bCs/>
          <w:sz w:val="22"/>
          <w:szCs w:val="22"/>
          <w:lang w:val="pt-PT"/>
        </w:rPr>
        <w:t xml:space="preserve"> </w:t>
      </w:r>
      <w:r w:rsidRPr="00624083">
        <w:rPr>
          <w:bCs/>
          <w:sz w:val="22"/>
          <w:szCs w:val="22"/>
          <w:lang w:val="pt-PT"/>
        </w:rPr>
        <w:t xml:space="preserve">Não </w:t>
      </w:r>
      <w:r w:rsidR="00C466B7" w:rsidRPr="00624083">
        <w:rPr>
          <w:bCs/>
          <w:sz w:val="22"/>
          <w:szCs w:val="22"/>
          <w:lang w:val="pt-PT"/>
        </w:rPr>
        <w:t>foram observados</w:t>
      </w:r>
      <w:r w:rsidR="009C3729" w:rsidRPr="00624083">
        <w:rPr>
          <w:bCs/>
          <w:sz w:val="22"/>
          <w:szCs w:val="22"/>
          <w:lang w:val="pt-PT"/>
        </w:rPr>
        <w:t xml:space="preserve"> </w:t>
      </w:r>
      <w:r w:rsidRPr="00624083">
        <w:rPr>
          <w:bCs/>
          <w:sz w:val="22"/>
          <w:szCs w:val="22"/>
          <w:lang w:val="pt-PT"/>
        </w:rPr>
        <w:t>efeito</w:t>
      </w:r>
      <w:r w:rsidR="00C466B7" w:rsidRPr="00624083">
        <w:rPr>
          <w:bCs/>
          <w:sz w:val="22"/>
          <w:szCs w:val="22"/>
          <w:lang w:val="pt-PT"/>
        </w:rPr>
        <w:t>s</w:t>
      </w:r>
      <w:r w:rsidRPr="00624083">
        <w:rPr>
          <w:bCs/>
          <w:sz w:val="22"/>
          <w:szCs w:val="22"/>
          <w:lang w:val="pt-PT"/>
        </w:rPr>
        <w:t xml:space="preserve"> significativo</w:t>
      </w:r>
      <w:r w:rsidR="00C466B7" w:rsidRPr="00624083">
        <w:rPr>
          <w:bCs/>
          <w:sz w:val="22"/>
          <w:szCs w:val="22"/>
          <w:lang w:val="pt-PT"/>
        </w:rPr>
        <w:t>s devidos</w:t>
      </w:r>
      <w:r w:rsidRPr="00624083">
        <w:rPr>
          <w:bCs/>
          <w:sz w:val="22"/>
          <w:szCs w:val="22"/>
          <w:lang w:val="pt-PT"/>
        </w:rPr>
        <w:t xml:space="preserve"> </w:t>
      </w:r>
      <w:r w:rsidR="0000038B" w:rsidRPr="00624083">
        <w:rPr>
          <w:bCs/>
          <w:sz w:val="22"/>
          <w:szCs w:val="22"/>
          <w:lang w:val="pt-PT"/>
        </w:rPr>
        <w:t>ao compromisso</w:t>
      </w:r>
      <w:r w:rsidRPr="00624083">
        <w:rPr>
          <w:bCs/>
          <w:sz w:val="22"/>
          <w:szCs w:val="22"/>
          <w:lang w:val="pt-PT"/>
        </w:rPr>
        <w:t xml:space="preserve"> renal</w:t>
      </w:r>
      <w:r w:rsidR="00C466B7" w:rsidRPr="00624083">
        <w:rPr>
          <w:bCs/>
          <w:sz w:val="22"/>
          <w:szCs w:val="22"/>
          <w:lang w:val="pt-PT"/>
        </w:rPr>
        <w:t>,</w:t>
      </w:r>
      <w:r w:rsidRPr="00624083">
        <w:rPr>
          <w:bCs/>
          <w:sz w:val="22"/>
          <w:szCs w:val="22"/>
          <w:lang w:val="pt-PT"/>
        </w:rPr>
        <w:t xml:space="preserve"> </w:t>
      </w:r>
      <w:r w:rsidR="00C466B7" w:rsidRPr="00624083">
        <w:rPr>
          <w:bCs/>
          <w:sz w:val="22"/>
          <w:szCs w:val="22"/>
          <w:lang w:val="pt-PT"/>
        </w:rPr>
        <w:t>após</w:t>
      </w:r>
      <w:r w:rsidRPr="00624083">
        <w:rPr>
          <w:bCs/>
          <w:sz w:val="22"/>
          <w:szCs w:val="22"/>
          <w:lang w:val="pt-PT"/>
        </w:rPr>
        <w:t xml:space="preserve"> exposição sistémica à defer</w:t>
      </w:r>
      <w:r w:rsidR="00B94601" w:rsidRPr="00624083">
        <w:rPr>
          <w:bCs/>
          <w:sz w:val="22"/>
          <w:szCs w:val="22"/>
          <w:lang w:val="pt-PT"/>
        </w:rPr>
        <w:t>r</w:t>
      </w:r>
      <w:r w:rsidRPr="00624083">
        <w:rPr>
          <w:bCs/>
          <w:sz w:val="22"/>
          <w:szCs w:val="22"/>
          <w:lang w:val="pt-PT"/>
        </w:rPr>
        <w:t>iprona. A exposição sistémica ao defer</w:t>
      </w:r>
      <w:r w:rsidR="00B94601" w:rsidRPr="00624083">
        <w:rPr>
          <w:bCs/>
          <w:sz w:val="22"/>
          <w:szCs w:val="22"/>
          <w:lang w:val="pt-PT"/>
        </w:rPr>
        <w:t>r</w:t>
      </w:r>
      <w:r w:rsidRPr="00624083">
        <w:rPr>
          <w:bCs/>
          <w:sz w:val="22"/>
          <w:szCs w:val="22"/>
          <w:lang w:val="pt-PT"/>
        </w:rPr>
        <w:t>iprona 3-</w:t>
      </w:r>
      <w:r w:rsidRPr="00624083">
        <w:rPr>
          <w:bCs/>
          <w:i/>
          <w:iCs/>
          <w:sz w:val="22"/>
          <w:szCs w:val="22"/>
          <w:lang w:val="pt-PT"/>
        </w:rPr>
        <w:t>O</w:t>
      </w:r>
      <w:r w:rsidRPr="00624083">
        <w:rPr>
          <w:bCs/>
          <w:sz w:val="22"/>
          <w:szCs w:val="22"/>
          <w:lang w:val="pt-PT"/>
        </w:rPr>
        <w:t>-glicurónico inativo aumentou com a diminuição da taxa de filtração glomerular</w:t>
      </w:r>
      <w:r w:rsidR="00C466B7" w:rsidRPr="00624083">
        <w:rPr>
          <w:bCs/>
          <w:sz w:val="22"/>
          <w:szCs w:val="22"/>
          <w:lang w:val="pt-PT"/>
        </w:rPr>
        <w:t xml:space="preserve"> estimada</w:t>
      </w:r>
      <w:r w:rsidRPr="00624083">
        <w:rPr>
          <w:bCs/>
          <w:sz w:val="22"/>
          <w:szCs w:val="22"/>
          <w:lang w:val="pt-PT"/>
        </w:rPr>
        <w:t>. Com base nos resultados deste estudo, não é necessário qualquer ajust</w:t>
      </w:r>
      <w:r w:rsidR="00C466B7" w:rsidRPr="00624083">
        <w:rPr>
          <w:bCs/>
          <w:sz w:val="22"/>
          <w:szCs w:val="22"/>
          <w:lang w:val="pt-PT"/>
        </w:rPr>
        <w:t>e</w:t>
      </w:r>
      <w:r w:rsidRPr="00624083">
        <w:rPr>
          <w:bCs/>
          <w:sz w:val="22"/>
          <w:szCs w:val="22"/>
          <w:lang w:val="pt-PT"/>
        </w:rPr>
        <w:t xml:space="preserve"> </w:t>
      </w:r>
      <w:r w:rsidR="00FF5AB1" w:rsidRPr="00624083">
        <w:rPr>
          <w:bCs/>
          <w:sz w:val="22"/>
          <w:szCs w:val="22"/>
          <w:lang w:val="pt-PT"/>
        </w:rPr>
        <w:t xml:space="preserve">no regime posológico </w:t>
      </w:r>
      <w:r w:rsidRPr="00624083">
        <w:rPr>
          <w:bCs/>
          <w:sz w:val="22"/>
          <w:szCs w:val="22"/>
          <w:lang w:val="pt-PT"/>
        </w:rPr>
        <w:t xml:space="preserve">de Ferriprox em </w:t>
      </w:r>
      <w:r w:rsidR="0050451C" w:rsidRPr="00624083">
        <w:rPr>
          <w:bCs/>
          <w:sz w:val="22"/>
          <w:szCs w:val="22"/>
          <w:lang w:val="pt-PT"/>
        </w:rPr>
        <w:t>doentes</w:t>
      </w:r>
      <w:r w:rsidRPr="00624083">
        <w:rPr>
          <w:bCs/>
          <w:sz w:val="22"/>
          <w:szCs w:val="22"/>
          <w:lang w:val="pt-PT"/>
        </w:rPr>
        <w:t xml:space="preserve"> com função renal </w:t>
      </w:r>
      <w:r w:rsidR="00C466B7" w:rsidRPr="00624083">
        <w:rPr>
          <w:bCs/>
          <w:sz w:val="22"/>
          <w:szCs w:val="22"/>
          <w:lang w:val="pt-PT"/>
        </w:rPr>
        <w:t>comprometida</w:t>
      </w:r>
      <w:r w:rsidRPr="00624083">
        <w:rPr>
          <w:bCs/>
          <w:sz w:val="22"/>
          <w:szCs w:val="22"/>
          <w:lang w:val="pt-PT"/>
        </w:rPr>
        <w:t>. Ignora-se a farmacocinética e a segurança do Ferriprox em doentes com doença renal em fase terminal.</w:t>
      </w:r>
    </w:p>
    <w:p w14:paraId="2BDF1687" w14:textId="77777777" w:rsidR="003F2FC4" w:rsidRPr="00624083" w:rsidRDefault="003F2FC4" w:rsidP="00737DDD">
      <w:pPr>
        <w:tabs>
          <w:tab w:val="left" w:pos="567"/>
        </w:tabs>
        <w:rPr>
          <w:bCs/>
          <w:sz w:val="22"/>
          <w:szCs w:val="22"/>
          <w:lang w:val="pt-PT"/>
        </w:rPr>
      </w:pPr>
    </w:p>
    <w:p w14:paraId="287012B9" w14:textId="2202EAB5" w:rsidR="003F2FC4" w:rsidRPr="00624083" w:rsidRDefault="0000038B" w:rsidP="00737DDD">
      <w:pPr>
        <w:keepNext/>
        <w:tabs>
          <w:tab w:val="left" w:pos="567"/>
        </w:tabs>
        <w:rPr>
          <w:bCs/>
          <w:sz w:val="22"/>
          <w:szCs w:val="22"/>
          <w:u w:val="single"/>
          <w:lang w:val="pt-PT"/>
        </w:rPr>
      </w:pPr>
      <w:r w:rsidRPr="00624083">
        <w:rPr>
          <w:bCs/>
          <w:sz w:val="22"/>
          <w:szCs w:val="22"/>
          <w:u w:val="single"/>
          <w:lang w:val="pt-PT"/>
        </w:rPr>
        <w:t xml:space="preserve">Compromisso </w:t>
      </w:r>
      <w:r w:rsidR="003F2FC4" w:rsidRPr="00624083">
        <w:rPr>
          <w:bCs/>
          <w:sz w:val="22"/>
          <w:szCs w:val="22"/>
          <w:u w:val="single"/>
          <w:lang w:val="pt-PT"/>
        </w:rPr>
        <w:t>hepátic</w:t>
      </w:r>
      <w:r w:rsidRPr="00624083">
        <w:rPr>
          <w:bCs/>
          <w:sz w:val="22"/>
          <w:szCs w:val="22"/>
          <w:u w:val="single"/>
          <w:lang w:val="pt-PT"/>
        </w:rPr>
        <w:t>o</w:t>
      </w:r>
    </w:p>
    <w:p w14:paraId="6E8B1E0E" w14:textId="77777777" w:rsidR="00FF5AB1" w:rsidRPr="00624083" w:rsidRDefault="00FF5AB1" w:rsidP="00737DDD">
      <w:pPr>
        <w:keepNext/>
        <w:tabs>
          <w:tab w:val="left" w:pos="567"/>
        </w:tabs>
        <w:rPr>
          <w:bCs/>
          <w:sz w:val="22"/>
          <w:szCs w:val="22"/>
          <w:lang w:val="pt-PT"/>
        </w:rPr>
      </w:pPr>
    </w:p>
    <w:p w14:paraId="6A0CF548" w14:textId="5E4B9C8A" w:rsidR="003F2FC4" w:rsidRPr="00624083" w:rsidRDefault="003F2FC4" w:rsidP="00737DDD">
      <w:pPr>
        <w:tabs>
          <w:tab w:val="left" w:pos="567"/>
        </w:tabs>
        <w:rPr>
          <w:bCs/>
          <w:sz w:val="22"/>
          <w:szCs w:val="22"/>
          <w:lang w:val="pt-PT"/>
        </w:rPr>
      </w:pPr>
      <w:r w:rsidRPr="00624083">
        <w:rPr>
          <w:bCs/>
          <w:sz w:val="22"/>
          <w:szCs w:val="22"/>
          <w:lang w:val="pt-PT"/>
        </w:rPr>
        <w:t xml:space="preserve">Foi realizado um ensaio clínico, aberto e não aleatório de grupos paralelos para avaliar o efeito </w:t>
      </w:r>
      <w:r w:rsidR="0000038B" w:rsidRPr="00624083">
        <w:rPr>
          <w:bCs/>
          <w:sz w:val="22"/>
          <w:szCs w:val="22"/>
          <w:lang w:val="pt-PT"/>
        </w:rPr>
        <w:t>do compromisso</w:t>
      </w:r>
      <w:r w:rsidRPr="00624083">
        <w:rPr>
          <w:bCs/>
          <w:sz w:val="22"/>
          <w:szCs w:val="22"/>
          <w:lang w:val="pt-PT"/>
        </w:rPr>
        <w:t xml:space="preserve"> da função hepática sobre a segurança, tolerabilidade e farmacocinética de uma dose única de 33</w:t>
      </w:r>
      <w:r w:rsidR="00986A42" w:rsidRPr="00624083">
        <w:rPr>
          <w:bCs/>
          <w:sz w:val="22"/>
          <w:szCs w:val="22"/>
          <w:lang w:val="pt-PT"/>
        </w:rPr>
        <w:t> mg</w:t>
      </w:r>
      <w:r w:rsidRPr="00624083">
        <w:rPr>
          <w:bCs/>
          <w:sz w:val="22"/>
          <w:szCs w:val="22"/>
          <w:lang w:val="pt-PT"/>
        </w:rPr>
        <w:t xml:space="preserve">/kg de Ferriprox </w:t>
      </w:r>
      <w:r w:rsidR="00FF5AB1" w:rsidRPr="00624083">
        <w:rPr>
          <w:bCs/>
          <w:sz w:val="22"/>
          <w:szCs w:val="22"/>
          <w:lang w:val="pt-PT"/>
        </w:rPr>
        <w:t xml:space="preserve">comprimidos revestidos por película </w:t>
      </w:r>
      <w:r w:rsidRPr="00624083">
        <w:rPr>
          <w:bCs/>
          <w:sz w:val="22"/>
          <w:szCs w:val="22"/>
          <w:lang w:val="pt-PT"/>
        </w:rPr>
        <w:t>por via oral. Os participantes foram divididos em 3</w:t>
      </w:r>
      <w:r w:rsidR="00155FDF" w:rsidRPr="00624083">
        <w:rPr>
          <w:bCs/>
          <w:sz w:val="22"/>
          <w:szCs w:val="22"/>
          <w:lang w:val="pt-PT"/>
        </w:rPr>
        <w:t> </w:t>
      </w:r>
      <w:r w:rsidRPr="00624083">
        <w:rPr>
          <w:bCs/>
          <w:sz w:val="22"/>
          <w:szCs w:val="22"/>
          <w:lang w:val="pt-PT"/>
        </w:rPr>
        <w:t xml:space="preserve">grupos com base na pontuação da classificação Child-Pugh: voluntários saudáveis, com </w:t>
      </w:r>
      <w:r w:rsidR="0000038B" w:rsidRPr="00624083">
        <w:rPr>
          <w:bCs/>
          <w:sz w:val="22"/>
          <w:szCs w:val="22"/>
          <w:lang w:val="pt-PT"/>
        </w:rPr>
        <w:t xml:space="preserve">compromisso </w:t>
      </w:r>
      <w:r w:rsidRPr="00624083">
        <w:rPr>
          <w:bCs/>
          <w:sz w:val="22"/>
          <w:szCs w:val="22"/>
          <w:lang w:val="pt-PT"/>
        </w:rPr>
        <w:t>hepátic</w:t>
      </w:r>
      <w:r w:rsidR="0000038B" w:rsidRPr="00624083">
        <w:rPr>
          <w:bCs/>
          <w:sz w:val="22"/>
          <w:szCs w:val="22"/>
          <w:lang w:val="pt-PT"/>
        </w:rPr>
        <w:t>o</w:t>
      </w:r>
      <w:r w:rsidRPr="00624083">
        <w:rPr>
          <w:bCs/>
          <w:sz w:val="22"/>
          <w:szCs w:val="22"/>
          <w:lang w:val="pt-PT"/>
        </w:rPr>
        <w:t xml:space="preserve"> ligeir</w:t>
      </w:r>
      <w:r w:rsidR="0000038B" w:rsidRPr="00624083">
        <w:rPr>
          <w:bCs/>
          <w:sz w:val="22"/>
          <w:szCs w:val="22"/>
          <w:lang w:val="pt-PT"/>
        </w:rPr>
        <w:t>o</w:t>
      </w:r>
      <w:r w:rsidRPr="00624083">
        <w:rPr>
          <w:bCs/>
          <w:sz w:val="22"/>
          <w:szCs w:val="22"/>
          <w:lang w:val="pt-PT"/>
        </w:rPr>
        <w:t xml:space="preserve"> (Classe</w:t>
      </w:r>
      <w:r w:rsidR="00155FDF" w:rsidRPr="00624083">
        <w:rPr>
          <w:bCs/>
          <w:sz w:val="22"/>
          <w:szCs w:val="22"/>
          <w:lang w:val="pt-PT"/>
        </w:rPr>
        <w:t> </w:t>
      </w:r>
      <w:r w:rsidRPr="00624083">
        <w:rPr>
          <w:bCs/>
          <w:sz w:val="22"/>
          <w:szCs w:val="22"/>
          <w:lang w:val="pt-PT"/>
        </w:rPr>
        <w:t>A: 5 a 6</w:t>
      </w:r>
      <w:r w:rsidR="00155FDF" w:rsidRPr="00624083">
        <w:rPr>
          <w:bCs/>
          <w:sz w:val="22"/>
          <w:szCs w:val="22"/>
          <w:lang w:val="pt-PT"/>
        </w:rPr>
        <w:t> </w:t>
      </w:r>
      <w:r w:rsidRPr="00624083">
        <w:rPr>
          <w:bCs/>
          <w:sz w:val="22"/>
          <w:szCs w:val="22"/>
          <w:lang w:val="pt-PT"/>
        </w:rPr>
        <w:t xml:space="preserve">pontos), e com </w:t>
      </w:r>
      <w:r w:rsidR="0000038B" w:rsidRPr="00624083">
        <w:rPr>
          <w:bCs/>
          <w:sz w:val="22"/>
          <w:szCs w:val="22"/>
          <w:lang w:val="pt-PT"/>
        </w:rPr>
        <w:t xml:space="preserve">compromisso </w:t>
      </w:r>
      <w:r w:rsidRPr="00624083">
        <w:rPr>
          <w:bCs/>
          <w:sz w:val="22"/>
          <w:szCs w:val="22"/>
          <w:lang w:val="pt-PT"/>
        </w:rPr>
        <w:t>hepátic</w:t>
      </w:r>
      <w:r w:rsidR="0000038B" w:rsidRPr="00624083">
        <w:rPr>
          <w:bCs/>
          <w:sz w:val="22"/>
          <w:szCs w:val="22"/>
          <w:lang w:val="pt-PT"/>
        </w:rPr>
        <w:t>o</w:t>
      </w:r>
      <w:r w:rsidRPr="00624083">
        <w:rPr>
          <w:bCs/>
          <w:sz w:val="22"/>
          <w:szCs w:val="22"/>
          <w:lang w:val="pt-PT"/>
        </w:rPr>
        <w:t xml:space="preserve"> moderad</w:t>
      </w:r>
      <w:r w:rsidR="0000038B" w:rsidRPr="00624083">
        <w:rPr>
          <w:bCs/>
          <w:sz w:val="22"/>
          <w:szCs w:val="22"/>
          <w:lang w:val="pt-PT"/>
        </w:rPr>
        <w:t>o</w:t>
      </w:r>
      <w:r w:rsidRPr="00624083">
        <w:rPr>
          <w:bCs/>
          <w:sz w:val="22"/>
          <w:szCs w:val="22"/>
          <w:lang w:val="pt-PT"/>
        </w:rPr>
        <w:t xml:space="preserve"> (Classe</w:t>
      </w:r>
      <w:r w:rsidR="00155FDF" w:rsidRPr="00624083">
        <w:rPr>
          <w:bCs/>
          <w:sz w:val="22"/>
          <w:szCs w:val="22"/>
          <w:lang w:val="pt-PT"/>
        </w:rPr>
        <w:t> </w:t>
      </w:r>
      <w:r w:rsidRPr="00624083">
        <w:rPr>
          <w:bCs/>
          <w:sz w:val="22"/>
          <w:szCs w:val="22"/>
          <w:lang w:val="pt-PT"/>
        </w:rPr>
        <w:t>B: 7 a 9</w:t>
      </w:r>
      <w:r w:rsidR="00155FDF" w:rsidRPr="00624083">
        <w:rPr>
          <w:bCs/>
          <w:sz w:val="22"/>
          <w:szCs w:val="22"/>
          <w:lang w:val="pt-PT"/>
        </w:rPr>
        <w:t> </w:t>
      </w:r>
      <w:r w:rsidRPr="00624083">
        <w:rPr>
          <w:bCs/>
          <w:sz w:val="22"/>
          <w:szCs w:val="22"/>
          <w:lang w:val="pt-PT"/>
        </w:rPr>
        <w:t>pontos). A exposição sistémica à defer</w:t>
      </w:r>
      <w:r w:rsidR="00B94601" w:rsidRPr="00624083">
        <w:rPr>
          <w:bCs/>
          <w:sz w:val="22"/>
          <w:szCs w:val="22"/>
          <w:lang w:val="pt-PT"/>
        </w:rPr>
        <w:t>r</w:t>
      </w:r>
      <w:r w:rsidRPr="00624083">
        <w:rPr>
          <w:bCs/>
          <w:sz w:val="22"/>
          <w:szCs w:val="22"/>
          <w:lang w:val="pt-PT"/>
        </w:rPr>
        <w:t>iprona e ao seu metabolito defer</w:t>
      </w:r>
      <w:r w:rsidR="00B94601" w:rsidRPr="00624083">
        <w:rPr>
          <w:bCs/>
          <w:sz w:val="22"/>
          <w:szCs w:val="22"/>
          <w:lang w:val="pt-PT"/>
        </w:rPr>
        <w:t>r</w:t>
      </w:r>
      <w:r w:rsidRPr="00624083">
        <w:rPr>
          <w:bCs/>
          <w:sz w:val="22"/>
          <w:szCs w:val="22"/>
          <w:lang w:val="pt-PT"/>
        </w:rPr>
        <w:t>iprona 3</w:t>
      </w:r>
      <w:r w:rsidR="009F2CEB" w:rsidRPr="00624083">
        <w:rPr>
          <w:bCs/>
          <w:sz w:val="22"/>
          <w:szCs w:val="22"/>
          <w:lang w:val="pt-PT"/>
        </w:rPr>
        <w:noBreakHyphen/>
      </w:r>
      <w:r w:rsidRPr="00624083">
        <w:rPr>
          <w:bCs/>
          <w:i/>
          <w:iCs/>
          <w:sz w:val="22"/>
          <w:szCs w:val="22"/>
          <w:lang w:val="pt-PT"/>
        </w:rPr>
        <w:t>O</w:t>
      </w:r>
      <w:r w:rsidR="009F2CEB" w:rsidRPr="00624083">
        <w:rPr>
          <w:bCs/>
          <w:sz w:val="22"/>
          <w:szCs w:val="22"/>
          <w:lang w:val="pt-PT"/>
        </w:rPr>
        <w:noBreakHyphen/>
      </w:r>
      <w:r w:rsidRPr="00624083">
        <w:rPr>
          <w:bCs/>
          <w:sz w:val="22"/>
          <w:szCs w:val="22"/>
          <w:lang w:val="pt-PT"/>
        </w:rPr>
        <w:t>glicurónico foi avaliada pelos parâmetros farmacocinéticos C</w:t>
      </w:r>
      <w:r w:rsidRPr="00624083">
        <w:rPr>
          <w:bCs/>
          <w:sz w:val="22"/>
          <w:szCs w:val="22"/>
          <w:vertAlign w:val="subscript"/>
          <w:lang w:val="pt-PT"/>
        </w:rPr>
        <w:t>max</w:t>
      </w:r>
      <w:r w:rsidRPr="00624083">
        <w:rPr>
          <w:bCs/>
          <w:sz w:val="22"/>
          <w:szCs w:val="22"/>
          <w:lang w:val="pt-PT"/>
        </w:rPr>
        <w:t xml:space="preserve"> e AUC. </w:t>
      </w:r>
      <w:r w:rsidR="00CA6CB1" w:rsidRPr="00624083">
        <w:rPr>
          <w:bCs/>
          <w:sz w:val="22"/>
          <w:szCs w:val="22"/>
          <w:lang w:val="pt-PT"/>
        </w:rPr>
        <w:t>A</w:t>
      </w:r>
      <w:r w:rsidRPr="00624083">
        <w:rPr>
          <w:bCs/>
          <w:sz w:val="22"/>
          <w:szCs w:val="22"/>
          <w:lang w:val="pt-PT"/>
        </w:rPr>
        <w:t>s AUCs da defer</w:t>
      </w:r>
      <w:r w:rsidR="00B94601" w:rsidRPr="00624083">
        <w:rPr>
          <w:bCs/>
          <w:sz w:val="22"/>
          <w:szCs w:val="22"/>
          <w:lang w:val="pt-PT"/>
        </w:rPr>
        <w:t>r</w:t>
      </w:r>
      <w:r w:rsidRPr="00624083">
        <w:rPr>
          <w:bCs/>
          <w:sz w:val="22"/>
          <w:szCs w:val="22"/>
          <w:lang w:val="pt-PT"/>
        </w:rPr>
        <w:t xml:space="preserve">iprona não diferiram entre os grupos de tratamento, mas </w:t>
      </w:r>
      <w:r w:rsidR="00030EBC" w:rsidRPr="00624083">
        <w:rPr>
          <w:bCs/>
          <w:sz w:val="22"/>
          <w:szCs w:val="22"/>
          <w:lang w:val="pt-PT"/>
        </w:rPr>
        <w:t>a</w:t>
      </w:r>
      <w:r w:rsidRPr="00624083">
        <w:rPr>
          <w:bCs/>
          <w:sz w:val="22"/>
          <w:szCs w:val="22"/>
          <w:lang w:val="pt-PT"/>
        </w:rPr>
        <w:t xml:space="preserve"> C</w:t>
      </w:r>
      <w:r w:rsidRPr="00624083">
        <w:rPr>
          <w:bCs/>
          <w:sz w:val="22"/>
          <w:szCs w:val="22"/>
          <w:vertAlign w:val="subscript"/>
          <w:lang w:val="pt-PT"/>
        </w:rPr>
        <w:t>max</w:t>
      </w:r>
      <w:r w:rsidRPr="00624083">
        <w:rPr>
          <w:bCs/>
          <w:sz w:val="22"/>
          <w:szCs w:val="22"/>
          <w:lang w:val="pt-PT"/>
        </w:rPr>
        <w:t xml:space="preserve"> foi reduzid</w:t>
      </w:r>
      <w:r w:rsidR="00030EBC" w:rsidRPr="00624083">
        <w:rPr>
          <w:bCs/>
          <w:sz w:val="22"/>
          <w:szCs w:val="22"/>
          <w:lang w:val="pt-PT"/>
        </w:rPr>
        <w:t>a</w:t>
      </w:r>
      <w:r w:rsidRPr="00624083">
        <w:rPr>
          <w:bCs/>
          <w:sz w:val="22"/>
          <w:szCs w:val="22"/>
          <w:lang w:val="pt-PT"/>
        </w:rPr>
        <w:t xml:space="preserve"> em 20% nos participantes com </w:t>
      </w:r>
      <w:r w:rsidR="0000038B" w:rsidRPr="00624083">
        <w:rPr>
          <w:bCs/>
          <w:sz w:val="22"/>
          <w:szCs w:val="22"/>
          <w:lang w:val="pt-PT"/>
        </w:rPr>
        <w:t xml:space="preserve">compromisso </w:t>
      </w:r>
      <w:r w:rsidRPr="00624083">
        <w:rPr>
          <w:bCs/>
          <w:sz w:val="22"/>
          <w:szCs w:val="22"/>
          <w:lang w:val="pt-PT"/>
        </w:rPr>
        <w:t>hepátic</w:t>
      </w:r>
      <w:r w:rsidR="0000038B" w:rsidRPr="00624083">
        <w:rPr>
          <w:bCs/>
          <w:sz w:val="22"/>
          <w:szCs w:val="22"/>
          <w:lang w:val="pt-PT"/>
        </w:rPr>
        <w:t>o</w:t>
      </w:r>
      <w:r w:rsidRPr="00624083">
        <w:rPr>
          <w:bCs/>
          <w:sz w:val="22"/>
          <w:szCs w:val="22"/>
          <w:lang w:val="pt-PT"/>
        </w:rPr>
        <w:t xml:space="preserve"> ligeir</w:t>
      </w:r>
      <w:r w:rsidR="0000038B" w:rsidRPr="00624083">
        <w:rPr>
          <w:bCs/>
          <w:sz w:val="22"/>
          <w:szCs w:val="22"/>
          <w:lang w:val="pt-PT"/>
        </w:rPr>
        <w:t>o</w:t>
      </w:r>
      <w:r w:rsidRPr="00624083">
        <w:rPr>
          <w:bCs/>
          <w:sz w:val="22"/>
          <w:szCs w:val="22"/>
          <w:lang w:val="pt-PT"/>
        </w:rPr>
        <w:t xml:space="preserve"> ou moderad</w:t>
      </w:r>
      <w:r w:rsidR="0000038B" w:rsidRPr="00624083">
        <w:rPr>
          <w:bCs/>
          <w:sz w:val="22"/>
          <w:szCs w:val="22"/>
          <w:lang w:val="pt-PT"/>
        </w:rPr>
        <w:t>o</w:t>
      </w:r>
      <w:r w:rsidRPr="00624083">
        <w:rPr>
          <w:bCs/>
          <w:sz w:val="22"/>
          <w:szCs w:val="22"/>
          <w:lang w:val="pt-PT"/>
        </w:rPr>
        <w:t xml:space="preserve"> em comparação com os voluntários saudáveis. </w:t>
      </w:r>
      <w:r w:rsidR="00030EBC" w:rsidRPr="00624083">
        <w:rPr>
          <w:bCs/>
          <w:sz w:val="22"/>
          <w:szCs w:val="22"/>
          <w:lang w:val="pt-PT"/>
        </w:rPr>
        <w:t>A</w:t>
      </w:r>
      <w:r w:rsidRPr="00624083">
        <w:rPr>
          <w:bCs/>
          <w:sz w:val="22"/>
          <w:szCs w:val="22"/>
          <w:lang w:val="pt-PT"/>
        </w:rPr>
        <w:t xml:space="preserve"> AUC do defe</w:t>
      </w:r>
      <w:r w:rsidR="00B94601" w:rsidRPr="00624083">
        <w:rPr>
          <w:bCs/>
          <w:sz w:val="22"/>
          <w:szCs w:val="22"/>
          <w:lang w:val="pt-PT"/>
        </w:rPr>
        <w:t>r</w:t>
      </w:r>
      <w:r w:rsidRPr="00624083">
        <w:rPr>
          <w:bCs/>
          <w:sz w:val="22"/>
          <w:szCs w:val="22"/>
          <w:lang w:val="pt-PT"/>
        </w:rPr>
        <w:t>riprona 3-</w:t>
      </w:r>
      <w:r w:rsidRPr="00624083">
        <w:rPr>
          <w:bCs/>
          <w:i/>
          <w:iCs/>
          <w:sz w:val="22"/>
          <w:szCs w:val="22"/>
          <w:lang w:val="pt-PT"/>
        </w:rPr>
        <w:t>O</w:t>
      </w:r>
      <w:r w:rsidRPr="00624083">
        <w:rPr>
          <w:bCs/>
          <w:sz w:val="22"/>
          <w:szCs w:val="22"/>
          <w:lang w:val="pt-PT"/>
        </w:rPr>
        <w:t xml:space="preserve">-glicurónico diminuiu em 10% e </w:t>
      </w:r>
      <w:r w:rsidR="00030EBC" w:rsidRPr="00624083">
        <w:rPr>
          <w:bCs/>
          <w:sz w:val="22"/>
          <w:szCs w:val="22"/>
          <w:lang w:val="pt-PT"/>
        </w:rPr>
        <w:t>a</w:t>
      </w:r>
      <w:r w:rsidRPr="00624083">
        <w:rPr>
          <w:bCs/>
          <w:sz w:val="22"/>
          <w:szCs w:val="22"/>
          <w:lang w:val="pt-PT"/>
        </w:rPr>
        <w:t xml:space="preserve"> C</w:t>
      </w:r>
      <w:r w:rsidRPr="00624083">
        <w:rPr>
          <w:bCs/>
          <w:sz w:val="22"/>
          <w:szCs w:val="22"/>
          <w:vertAlign w:val="subscript"/>
          <w:lang w:val="pt-PT"/>
        </w:rPr>
        <w:t>max</w:t>
      </w:r>
      <w:r w:rsidRPr="00624083">
        <w:rPr>
          <w:bCs/>
          <w:sz w:val="22"/>
          <w:szCs w:val="22"/>
          <w:lang w:val="pt-PT"/>
        </w:rPr>
        <w:t xml:space="preserve"> em 20% nos participantes com </w:t>
      </w:r>
      <w:r w:rsidR="00D43EBA" w:rsidRPr="00624083">
        <w:rPr>
          <w:bCs/>
          <w:sz w:val="22"/>
          <w:szCs w:val="22"/>
          <w:lang w:val="pt-PT"/>
        </w:rPr>
        <w:t xml:space="preserve">compromisso </w:t>
      </w:r>
      <w:r w:rsidR="00F01576" w:rsidRPr="00624083">
        <w:rPr>
          <w:bCs/>
          <w:sz w:val="22"/>
          <w:szCs w:val="22"/>
          <w:lang w:val="pt-PT"/>
        </w:rPr>
        <w:t>hepátic</w:t>
      </w:r>
      <w:r w:rsidR="00D43EBA" w:rsidRPr="00624083">
        <w:rPr>
          <w:bCs/>
          <w:sz w:val="22"/>
          <w:szCs w:val="22"/>
          <w:lang w:val="pt-PT"/>
        </w:rPr>
        <w:t>o</w:t>
      </w:r>
      <w:r w:rsidRPr="00624083">
        <w:rPr>
          <w:bCs/>
          <w:sz w:val="22"/>
          <w:szCs w:val="22"/>
          <w:lang w:val="pt-PT"/>
        </w:rPr>
        <w:t xml:space="preserve"> ligeir</w:t>
      </w:r>
      <w:r w:rsidR="00D43EBA" w:rsidRPr="00624083">
        <w:rPr>
          <w:bCs/>
          <w:sz w:val="22"/>
          <w:szCs w:val="22"/>
          <w:lang w:val="pt-PT"/>
        </w:rPr>
        <w:t>o</w:t>
      </w:r>
      <w:r w:rsidRPr="00624083">
        <w:rPr>
          <w:bCs/>
          <w:sz w:val="22"/>
          <w:szCs w:val="22"/>
          <w:lang w:val="pt-PT"/>
        </w:rPr>
        <w:t xml:space="preserve"> ou moderad</w:t>
      </w:r>
      <w:r w:rsidR="00D43EBA" w:rsidRPr="00624083">
        <w:rPr>
          <w:bCs/>
          <w:sz w:val="22"/>
          <w:szCs w:val="22"/>
          <w:lang w:val="pt-PT"/>
        </w:rPr>
        <w:t>o</w:t>
      </w:r>
      <w:r w:rsidRPr="00624083">
        <w:rPr>
          <w:bCs/>
          <w:sz w:val="22"/>
          <w:szCs w:val="22"/>
          <w:lang w:val="pt-PT"/>
        </w:rPr>
        <w:t xml:space="preserve"> em comparação com os voluntários saudáveis. </w:t>
      </w:r>
      <w:r w:rsidR="00F01576" w:rsidRPr="00624083">
        <w:rPr>
          <w:bCs/>
          <w:sz w:val="22"/>
          <w:szCs w:val="22"/>
          <w:lang w:val="pt-PT"/>
        </w:rPr>
        <w:t xml:space="preserve">Ocorreu um acontecimento adverso </w:t>
      </w:r>
      <w:r w:rsidR="00AB5A5B" w:rsidRPr="00624083">
        <w:rPr>
          <w:bCs/>
          <w:sz w:val="22"/>
          <w:szCs w:val="22"/>
          <w:lang w:val="pt-PT"/>
        </w:rPr>
        <w:t xml:space="preserve">grave </w:t>
      </w:r>
      <w:r w:rsidR="00F01576" w:rsidRPr="00624083">
        <w:rPr>
          <w:bCs/>
          <w:sz w:val="22"/>
          <w:szCs w:val="22"/>
          <w:lang w:val="pt-PT"/>
        </w:rPr>
        <w:t xml:space="preserve">de lesão hepática e renal num participante com </w:t>
      </w:r>
      <w:r w:rsidR="0000038B" w:rsidRPr="00624083">
        <w:rPr>
          <w:bCs/>
          <w:sz w:val="22"/>
          <w:szCs w:val="22"/>
          <w:lang w:val="pt-PT"/>
        </w:rPr>
        <w:t xml:space="preserve">compromisso </w:t>
      </w:r>
      <w:r w:rsidR="00F01576" w:rsidRPr="00624083">
        <w:rPr>
          <w:bCs/>
          <w:sz w:val="22"/>
          <w:szCs w:val="22"/>
          <w:lang w:val="pt-PT"/>
        </w:rPr>
        <w:t>hepátic</w:t>
      </w:r>
      <w:r w:rsidR="0000038B" w:rsidRPr="00624083">
        <w:rPr>
          <w:bCs/>
          <w:sz w:val="22"/>
          <w:szCs w:val="22"/>
          <w:lang w:val="pt-PT"/>
        </w:rPr>
        <w:t>o</w:t>
      </w:r>
      <w:r w:rsidR="00F01576" w:rsidRPr="00624083">
        <w:rPr>
          <w:bCs/>
          <w:sz w:val="22"/>
          <w:szCs w:val="22"/>
          <w:lang w:val="pt-PT"/>
        </w:rPr>
        <w:t xml:space="preserve"> moderad</w:t>
      </w:r>
      <w:r w:rsidR="0000038B" w:rsidRPr="00624083">
        <w:rPr>
          <w:bCs/>
          <w:sz w:val="22"/>
          <w:szCs w:val="22"/>
          <w:lang w:val="pt-PT"/>
        </w:rPr>
        <w:t>o</w:t>
      </w:r>
      <w:r w:rsidR="00F01576" w:rsidRPr="00624083">
        <w:rPr>
          <w:bCs/>
          <w:sz w:val="22"/>
          <w:szCs w:val="22"/>
          <w:lang w:val="pt-PT"/>
        </w:rPr>
        <w:t>.</w:t>
      </w:r>
      <w:r w:rsidRPr="00624083">
        <w:rPr>
          <w:bCs/>
          <w:sz w:val="22"/>
          <w:szCs w:val="22"/>
          <w:lang w:val="pt-PT"/>
        </w:rPr>
        <w:t xml:space="preserve"> Com base nos resultados deste estudo, não é necessário qualquer ajust</w:t>
      </w:r>
      <w:r w:rsidR="00C905C7" w:rsidRPr="00624083">
        <w:rPr>
          <w:bCs/>
          <w:sz w:val="22"/>
          <w:szCs w:val="22"/>
          <w:lang w:val="pt-PT"/>
        </w:rPr>
        <w:t>e</w:t>
      </w:r>
      <w:r w:rsidRPr="00624083">
        <w:rPr>
          <w:bCs/>
          <w:sz w:val="22"/>
          <w:szCs w:val="22"/>
          <w:lang w:val="pt-PT"/>
        </w:rPr>
        <w:t xml:space="preserve"> </w:t>
      </w:r>
      <w:r w:rsidR="00FF5AB1" w:rsidRPr="00624083">
        <w:rPr>
          <w:bCs/>
          <w:sz w:val="22"/>
          <w:szCs w:val="22"/>
          <w:lang w:val="pt-PT"/>
        </w:rPr>
        <w:t xml:space="preserve">no regime posológico </w:t>
      </w:r>
      <w:r w:rsidRPr="00624083">
        <w:rPr>
          <w:bCs/>
          <w:sz w:val="22"/>
          <w:szCs w:val="22"/>
          <w:lang w:val="pt-PT"/>
        </w:rPr>
        <w:t xml:space="preserve">de Ferriprox em </w:t>
      </w:r>
      <w:r w:rsidR="0050451C" w:rsidRPr="00624083">
        <w:rPr>
          <w:bCs/>
          <w:sz w:val="22"/>
          <w:szCs w:val="22"/>
          <w:lang w:val="pt-PT"/>
        </w:rPr>
        <w:t>doentes</w:t>
      </w:r>
      <w:r w:rsidRPr="00624083">
        <w:rPr>
          <w:bCs/>
          <w:sz w:val="22"/>
          <w:szCs w:val="22"/>
          <w:lang w:val="pt-PT"/>
        </w:rPr>
        <w:t xml:space="preserve"> com função hepática ligeira ou moderadamente </w:t>
      </w:r>
      <w:r w:rsidR="00C905C7" w:rsidRPr="00624083">
        <w:rPr>
          <w:bCs/>
          <w:sz w:val="22"/>
          <w:szCs w:val="22"/>
          <w:lang w:val="pt-PT"/>
        </w:rPr>
        <w:t>comprometida</w:t>
      </w:r>
      <w:r w:rsidRPr="00624083">
        <w:rPr>
          <w:bCs/>
          <w:sz w:val="22"/>
          <w:szCs w:val="22"/>
          <w:lang w:val="pt-PT"/>
        </w:rPr>
        <w:t xml:space="preserve">. </w:t>
      </w:r>
    </w:p>
    <w:p w14:paraId="0E2ACCDC" w14:textId="77777777" w:rsidR="003F2FC4" w:rsidRPr="00624083" w:rsidRDefault="003F2FC4" w:rsidP="00737DDD">
      <w:pPr>
        <w:tabs>
          <w:tab w:val="left" w:pos="567"/>
        </w:tabs>
        <w:rPr>
          <w:bCs/>
          <w:sz w:val="22"/>
          <w:szCs w:val="22"/>
          <w:lang w:val="pt-PT"/>
        </w:rPr>
      </w:pPr>
    </w:p>
    <w:p w14:paraId="1B01D783" w14:textId="2DEE102D" w:rsidR="003F2FC4" w:rsidRPr="00624083" w:rsidRDefault="003F2FC4" w:rsidP="00737DDD">
      <w:pPr>
        <w:tabs>
          <w:tab w:val="left" w:pos="567"/>
        </w:tabs>
        <w:rPr>
          <w:bCs/>
          <w:sz w:val="22"/>
          <w:szCs w:val="22"/>
          <w:lang w:val="pt-PT"/>
        </w:rPr>
      </w:pPr>
      <w:r w:rsidRPr="00624083">
        <w:rPr>
          <w:bCs/>
          <w:sz w:val="22"/>
          <w:szCs w:val="22"/>
          <w:lang w:val="pt-PT"/>
        </w:rPr>
        <w:t xml:space="preserve">Não foi avaliado o efeito </w:t>
      </w:r>
      <w:r w:rsidR="00C826C0" w:rsidRPr="00624083">
        <w:rPr>
          <w:bCs/>
          <w:sz w:val="22"/>
          <w:szCs w:val="22"/>
          <w:lang w:val="pt-PT"/>
        </w:rPr>
        <w:t>do compromisso</w:t>
      </w:r>
      <w:r w:rsidRPr="00624083">
        <w:rPr>
          <w:bCs/>
          <w:sz w:val="22"/>
          <w:szCs w:val="22"/>
          <w:lang w:val="pt-PT"/>
        </w:rPr>
        <w:t xml:space="preserve"> hepátic</w:t>
      </w:r>
      <w:r w:rsidR="00C826C0" w:rsidRPr="00624083">
        <w:rPr>
          <w:bCs/>
          <w:sz w:val="22"/>
          <w:szCs w:val="22"/>
          <w:lang w:val="pt-PT"/>
        </w:rPr>
        <w:t>o</w:t>
      </w:r>
      <w:r w:rsidRPr="00624083">
        <w:rPr>
          <w:bCs/>
          <w:sz w:val="22"/>
          <w:szCs w:val="22"/>
          <w:lang w:val="pt-PT"/>
        </w:rPr>
        <w:t xml:space="preserve"> grave na farmacocinética da defe</w:t>
      </w:r>
      <w:r w:rsidR="00B94601" w:rsidRPr="00624083">
        <w:rPr>
          <w:bCs/>
          <w:sz w:val="22"/>
          <w:szCs w:val="22"/>
          <w:lang w:val="pt-PT"/>
        </w:rPr>
        <w:t>r</w:t>
      </w:r>
      <w:r w:rsidRPr="00624083">
        <w:rPr>
          <w:bCs/>
          <w:sz w:val="22"/>
          <w:szCs w:val="22"/>
          <w:lang w:val="pt-PT"/>
        </w:rPr>
        <w:t>riprona e do defe</w:t>
      </w:r>
      <w:r w:rsidR="00B94601" w:rsidRPr="00624083">
        <w:rPr>
          <w:bCs/>
          <w:sz w:val="22"/>
          <w:szCs w:val="22"/>
          <w:lang w:val="pt-PT"/>
        </w:rPr>
        <w:t>r</w:t>
      </w:r>
      <w:r w:rsidRPr="00624083">
        <w:rPr>
          <w:bCs/>
          <w:sz w:val="22"/>
          <w:szCs w:val="22"/>
          <w:lang w:val="pt-PT"/>
        </w:rPr>
        <w:t>riprona 3</w:t>
      </w:r>
      <w:r w:rsidRPr="00624083">
        <w:rPr>
          <w:bCs/>
          <w:sz w:val="22"/>
          <w:szCs w:val="22"/>
          <w:lang w:val="pt-PT"/>
        </w:rPr>
        <w:noBreakHyphen/>
      </w:r>
      <w:r w:rsidRPr="00624083">
        <w:rPr>
          <w:bCs/>
          <w:i/>
          <w:iCs/>
          <w:sz w:val="22"/>
          <w:szCs w:val="22"/>
          <w:lang w:val="pt-PT"/>
        </w:rPr>
        <w:t>O</w:t>
      </w:r>
      <w:r w:rsidRPr="00624083">
        <w:rPr>
          <w:bCs/>
          <w:sz w:val="22"/>
          <w:szCs w:val="22"/>
          <w:lang w:val="pt-PT"/>
        </w:rPr>
        <w:t>-glicurónico</w:t>
      </w:r>
      <w:r w:rsidR="00A42F37" w:rsidRPr="00624083">
        <w:rPr>
          <w:bCs/>
          <w:sz w:val="22"/>
          <w:szCs w:val="22"/>
          <w:lang w:val="pt-PT"/>
        </w:rPr>
        <w:t>.</w:t>
      </w:r>
      <w:r w:rsidRPr="00624083">
        <w:rPr>
          <w:bCs/>
          <w:sz w:val="22"/>
          <w:szCs w:val="22"/>
          <w:lang w:val="pt-PT"/>
        </w:rPr>
        <w:t xml:space="preserve"> Ignora-se a farmacocinética e a segurança do Ferriprox em doentes com </w:t>
      </w:r>
      <w:r w:rsidR="00C826C0" w:rsidRPr="00624083">
        <w:rPr>
          <w:bCs/>
          <w:sz w:val="22"/>
          <w:szCs w:val="22"/>
          <w:lang w:val="pt-PT"/>
        </w:rPr>
        <w:t>compromisso</w:t>
      </w:r>
      <w:r w:rsidRPr="00624083">
        <w:rPr>
          <w:bCs/>
          <w:sz w:val="22"/>
          <w:szCs w:val="22"/>
          <w:lang w:val="pt-PT"/>
        </w:rPr>
        <w:t xml:space="preserve"> hepátic</w:t>
      </w:r>
      <w:r w:rsidR="00C826C0" w:rsidRPr="00624083">
        <w:rPr>
          <w:bCs/>
          <w:sz w:val="22"/>
          <w:szCs w:val="22"/>
          <w:lang w:val="pt-PT"/>
        </w:rPr>
        <w:t>o</w:t>
      </w:r>
      <w:r w:rsidRPr="00624083">
        <w:rPr>
          <w:bCs/>
          <w:sz w:val="22"/>
          <w:szCs w:val="22"/>
          <w:lang w:val="pt-PT"/>
        </w:rPr>
        <w:t xml:space="preserve"> grave.</w:t>
      </w:r>
    </w:p>
    <w:p w14:paraId="30B569EC" w14:textId="77777777" w:rsidR="003F2FC4" w:rsidRPr="00624083" w:rsidRDefault="003F2FC4" w:rsidP="00737DDD">
      <w:pPr>
        <w:tabs>
          <w:tab w:val="left" w:pos="567"/>
        </w:tabs>
        <w:rPr>
          <w:bCs/>
          <w:sz w:val="22"/>
          <w:szCs w:val="22"/>
          <w:lang w:val="pt-PT"/>
        </w:rPr>
      </w:pPr>
    </w:p>
    <w:p w14:paraId="3AAD5874" w14:textId="77777777" w:rsidR="0002616D" w:rsidRPr="00624083" w:rsidRDefault="0002616D" w:rsidP="00737DDD">
      <w:pPr>
        <w:keepNext/>
        <w:tabs>
          <w:tab w:val="left" w:pos="567"/>
        </w:tabs>
        <w:rPr>
          <w:b/>
          <w:bCs/>
          <w:sz w:val="22"/>
          <w:szCs w:val="22"/>
          <w:lang w:val="pt-PT"/>
        </w:rPr>
      </w:pPr>
      <w:r w:rsidRPr="00624083">
        <w:rPr>
          <w:b/>
          <w:bCs/>
          <w:sz w:val="22"/>
          <w:szCs w:val="22"/>
          <w:lang w:val="pt-PT"/>
        </w:rPr>
        <w:t>5.3</w:t>
      </w:r>
      <w:r w:rsidRPr="00624083">
        <w:rPr>
          <w:b/>
          <w:bCs/>
          <w:sz w:val="22"/>
          <w:szCs w:val="22"/>
          <w:lang w:val="pt-PT"/>
        </w:rPr>
        <w:tab/>
        <w:t>Dados de segurança pré-clínica</w:t>
      </w:r>
    </w:p>
    <w:p w14:paraId="27272C30" w14:textId="77777777" w:rsidR="0002616D" w:rsidRPr="00624083" w:rsidRDefault="0002616D" w:rsidP="00737DDD">
      <w:pPr>
        <w:keepNext/>
        <w:tabs>
          <w:tab w:val="left" w:pos="567"/>
        </w:tabs>
        <w:rPr>
          <w:sz w:val="22"/>
          <w:szCs w:val="22"/>
          <w:lang w:val="pt-PT"/>
        </w:rPr>
      </w:pPr>
    </w:p>
    <w:p w14:paraId="24D7034F" w14:textId="77777777" w:rsidR="0002616D" w:rsidRPr="00624083" w:rsidRDefault="0002616D" w:rsidP="00737DDD">
      <w:pPr>
        <w:tabs>
          <w:tab w:val="left" w:pos="567"/>
        </w:tabs>
        <w:rPr>
          <w:sz w:val="22"/>
          <w:szCs w:val="22"/>
          <w:lang w:val="pt-PT"/>
        </w:rPr>
      </w:pPr>
      <w:r w:rsidRPr="00624083">
        <w:rPr>
          <w:sz w:val="22"/>
          <w:szCs w:val="22"/>
          <w:lang w:val="pt-PT"/>
        </w:rPr>
        <w:t>Realizaram-se estudos não clínicos em diversas espécies de animais incluindo ratinhos, ratos, coelhos, cães e macacos.</w:t>
      </w:r>
    </w:p>
    <w:p w14:paraId="67A6A751" w14:textId="77777777" w:rsidR="0002616D" w:rsidRPr="00624083" w:rsidRDefault="0002616D" w:rsidP="00737DDD">
      <w:pPr>
        <w:tabs>
          <w:tab w:val="left" w:pos="567"/>
        </w:tabs>
        <w:rPr>
          <w:sz w:val="22"/>
          <w:szCs w:val="22"/>
          <w:lang w:val="pt-PT"/>
        </w:rPr>
      </w:pPr>
    </w:p>
    <w:p w14:paraId="7F6DC269" w14:textId="77777777" w:rsidR="0002616D" w:rsidRPr="00624083" w:rsidRDefault="0002616D" w:rsidP="00737DDD">
      <w:pPr>
        <w:tabs>
          <w:tab w:val="left" w:pos="567"/>
        </w:tabs>
        <w:rPr>
          <w:sz w:val="22"/>
          <w:szCs w:val="22"/>
          <w:lang w:val="pt-PT"/>
        </w:rPr>
      </w:pPr>
      <w:r w:rsidRPr="00624083">
        <w:rPr>
          <w:sz w:val="22"/>
          <w:szCs w:val="22"/>
          <w:lang w:val="pt-PT"/>
        </w:rPr>
        <w:t>Os resultado</w:t>
      </w:r>
      <w:r w:rsidR="0036642A" w:rsidRPr="00624083">
        <w:rPr>
          <w:sz w:val="22"/>
          <w:szCs w:val="22"/>
          <w:lang w:val="pt-PT"/>
        </w:rPr>
        <w:t>s</w:t>
      </w:r>
      <w:r w:rsidRPr="00624083">
        <w:rPr>
          <w:sz w:val="22"/>
          <w:szCs w:val="22"/>
          <w:lang w:val="pt-PT"/>
        </w:rPr>
        <w:t xml:space="preserve"> mais comuns em animais sem sobrecarga de ferro com doses de 100</w:t>
      </w:r>
      <w:r w:rsidR="00986A42" w:rsidRPr="00624083">
        <w:rPr>
          <w:sz w:val="22"/>
          <w:szCs w:val="22"/>
          <w:lang w:val="pt-PT"/>
        </w:rPr>
        <w:t> mg</w:t>
      </w:r>
      <w:r w:rsidRPr="00624083">
        <w:rPr>
          <w:sz w:val="22"/>
          <w:szCs w:val="22"/>
          <w:lang w:val="pt-PT"/>
        </w:rPr>
        <w:t>/kg/dia e superiores foram efeitos hematológicos, tais como hipocelularidade na medula óssea, uma redução da contagem de leucócitos, de glóbulos vermelhos e/ou de plaquetas no sangue periférico.</w:t>
      </w:r>
    </w:p>
    <w:p w14:paraId="30C83D3E" w14:textId="77777777" w:rsidR="0002616D" w:rsidRPr="00624083" w:rsidRDefault="0002616D" w:rsidP="00737DDD">
      <w:pPr>
        <w:tabs>
          <w:tab w:val="left" w:pos="567"/>
        </w:tabs>
        <w:rPr>
          <w:sz w:val="22"/>
          <w:szCs w:val="22"/>
          <w:lang w:val="pt-PT"/>
        </w:rPr>
      </w:pPr>
    </w:p>
    <w:p w14:paraId="0CE23A2F" w14:textId="77777777" w:rsidR="0002616D" w:rsidRPr="00624083" w:rsidRDefault="0002616D" w:rsidP="00737DDD">
      <w:pPr>
        <w:tabs>
          <w:tab w:val="left" w:pos="567"/>
        </w:tabs>
        <w:rPr>
          <w:sz w:val="22"/>
          <w:szCs w:val="22"/>
          <w:lang w:val="pt-PT"/>
        </w:rPr>
      </w:pPr>
      <w:r w:rsidRPr="00624083">
        <w:rPr>
          <w:sz w:val="22"/>
          <w:szCs w:val="22"/>
          <w:lang w:val="pt-PT"/>
        </w:rPr>
        <w:t>Foram registados casos de atrofia do timo, tecidos linf</w:t>
      </w:r>
      <w:r w:rsidR="008B5804" w:rsidRPr="00624083">
        <w:rPr>
          <w:sz w:val="22"/>
          <w:szCs w:val="22"/>
          <w:lang w:val="pt-PT"/>
        </w:rPr>
        <w:t>o</w:t>
      </w:r>
      <w:r w:rsidRPr="00624083">
        <w:rPr>
          <w:sz w:val="22"/>
          <w:szCs w:val="22"/>
          <w:lang w:val="pt-PT"/>
        </w:rPr>
        <w:t>ides, testículos e hipertrofia das glândulas supra</w:t>
      </w:r>
      <w:r w:rsidR="008B5804" w:rsidRPr="00624083">
        <w:rPr>
          <w:sz w:val="22"/>
          <w:szCs w:val="22"/>
          <w:lang w:val="pt-PT"/>
        </w:rPr>
        <w:t>r</w:t>
      </w:r>
      <w:r w:rsidRPr="00624083">
        <w:rPr>
          <w:sz w:val="22"/>
          <w:szCs w:val="22"/>
          <w:lang w:val="pt-PT"/>
        </w:rPr>
        <w:t>renais com doses de 100</w:t>
      </w:r>
      <w:r w:rsidR="00986A42" w:rsidRPr="00624083">
        <w:rPr>
          <w:sz w:val="22"/>
          <w:szCs w:val="22"/>
          <w:lang w:val="pt-PT"/>
        </w:rPr>
        <w:t> mg</w:t>
      </w:r>
      <w:r w:rsidRPr="00624083">
        <w:rPr>
          <w:sz w:val="22"/>
          <w:szCs w:val="22"/>
          <w:lang w:val="pt-PT"/>
        </w:rPr>
        <w:t>/kg/dia ou superiores em animais sem sobrecarga de ferro.</w:t>
      </w:r>
    </w:p>
    <w:p w14:paraId="5DDEDB90" w14:textId="77777777" w:rsidR="0002616D" w:rsidRPr="00624083" w:rsidRDefault="0002616D" w:rsidP="00737DDD">
      <w:pPr>
        <w:tabs>
          <w:tab w:val="left" w:pos="567"/>
        </w:tabs>
        <w:rPr>
          <w:sz w:val="22"/>
          <w:szCs w:val="22"/>
          <w:lang w:val="pt-PT"/>
        </w:rPr>
      </w:pPr>
    </w:p>
    <w:p w14:paraId="499A0FE2" w14:textId="77777777" w:rsidR="0002616D" w:rsidRPr="00624083" w:rsidRDefault="0002616D" w:rsidP="00737DDD">
      <w:pPr>
        <w:keepLines/>
        <w:tabs>
          <w:tab w:val="left" w:pos="567"/>
        </w:tabs>
        <w:rPr>
          <w:sz w:val="22"/>
          <w:szCs w:val="22"/>
          <w:lang w:val="pt-PT"/>
        </w:rPr>
      </w:pPr>
      <w:r w:rsidRPr="00624083">
        <w:rPr>
          <w:sz w:val="22"/>
          <w:szCs w:val="22"/>
          <w:lang w:val="pt-PT"/>
        </w:rPr>
        <w:lastRenderedPageBreak/>
        <w:t xml:space="preserve">Não foram realizados quaisquer estudos de carcinogenicidade com deferriprona em animais. O potencial genotóxico da deferriprona foi avaliado num conjunto de testes </w:t>
      </w:r>
      <w:r w:rsidRPr="00624083">
        <w:rPr>
          <w:i/>
          <w:iCs/>
          <w:sz w:val="22"/>
          <w:szCs w:val="22"/>
          <w:lang w:val="pt-PT"/>
        </w:rPr>
        <w:t>in vitro</w:t>
      </w:r>
      <w:r w:rsidRPr="00624083">
        <w:rPr>
          <w:sz w:val="22"/>
          <w:szCs w:val="22"/>
          <w:lang w:val="pt-PT"/>
        </w:rPr>
        <w:t xml:space="preserve"> e </w:t>
      </w:r>
      <w:r w:rsidRPr="00624083">
        <w:rPr>
          <w:i/>
          <w:iCs/>
          <w:sz w:val="22"/>
          <w:szCs w:val="22"/>
          <w:lang w:val="pt-PT"/>
        </w:rPr>
        <w:t>in vivo.</w:t>
      </w:r>
      <w:r w:rsidRPr="00624083">
        <w:rPr>
          <w:sz w:val="22"/>
          <w:szCs w:val="22"/>
          <w:lang w:val="pt-PT"/>
        </w:rPr>
        <w:t xml:space="preserve"> A deferriprona não apresentou propriedades mutagénicas diretas; no entanto, apresentou características clastogénicas em ensaios </w:t>
      </w:r>
      <w:r w:rsidRPr="00624083">
        <w:rPr>
          <w:i/>
          <w:iCs/>
          <w:sz w:val="22"/>
          <w:szCs w:val="22"/>
          <w:lang w:val="pt-PT"/>
        </w:rPr>
        <w:t>in vitro</w:t>
      </w:r>
      <w:r w:rsidRPr="00624083">
        <w:rPr>
          <w:sz w:val="22"/>
          <w:szCs w:val="22"/>
          <w:lang w:val="pt-PT"/>
        </w:rPr>
        <w:t xml:space="preserve"> e realizados em animais.</w:t>
      </w:r>
    </w:p>
    <w:p w14:paraId="36603282" w14:textId="77777777" w:rsidR="0002616D" w:rsidRPr="00624083" w:rsidRDefault="0002616D" w:rsidP="00737DDD">
      <w:pPr>
        <w:tabs>
          <w:tab w:val="left" w:pos="567"/>
        </w:tabs>
        <w:rPr>
          <w:sz w:val="22"/>
          <w:szCs w:val="22"/>
          <w:lang w:val="pt-PT"/>
        </w:rPr>
      </w:pPr>
    </w:p>
    <w:p w14:paraId="237E842A" w14:textId="37F01715" w:rsidR="009B1763" w:rsidRPr="00624083" w:rsidRDefault="009B1763" w:rsidP="00737DDD">
      <w:pPr>
        <w:tabs>
          <w:tab w:val="left" w:pos="567"/>
        </w:tabs>
        <w:rPr>
          <w:sz w:val="22"/>
          <w:szCs w:val="22"/>
          <w:lang w:val="pt-PT"/>
        </w:rPr>
      </w:pPr>
      <w:r w:rsidRPr="00624083">
        <w:rPr>
          <w:sz w:val="22"/>
          <w:szCs w:val="22"/>
          <w:lang w:val="pt-PT"/>
        </w:rPr>
        <w:t>A deferriprona demonstrou ser teratogénica e embriotóxica em estudos de reprodução realizados com rat</w:t>
      </w:r>
      <w:r w:rsidR="00C17C83" w:rsidRPr="00624083">
        <w:rPr>
          <w:sz w:val="22"/>
          <w:szCs w:val="22"/>
          <w:lang w:val="pt-PT"/>
        </w:rPr>
        <w:t>o</w:t>
      </w:r>
      <w:r w:rsidRPr="00624083">
        <w:rPr>
          <w:sz w:val="22"/>
          <w:szCs w:val="22"/>
          <w:lang w:val="pt-PT"/>
        </w:rPr>
        <w:t>s e coelh</w:t>
      </w:r>
      <w:r w:rsidR="00C17C83" w:rsidRPr="00624083">
        <w:rPr>
          <w:sz w:val="22"/>
          <w:szCs w:val="22"/>
          <w:lang w:val="pt-PT"/>
        </w:rPr>
        <w:t>o</w:t>
      </w:r>
      <w:r w:rsidRPr="00624083">
        <w:rPr>
          <w:sz w:val="22"/>
          <w:szCs w:val="22"/>
          <w:lang w:val="pt-PT"/>
        </w:rPr>
        <w:t xml:space="preserve">s </w:t>
      </w:r>
      <w:r w:rsidR="00C17C83" w:rsidRPr="00624083">
        <w:rPr>
          <w:sz w:val="22"/>
          <w:szCs w:val="22"/>
          <w:lang w:val="pt-PT"/>
        </w:rPr>
        <w:t xml:space="preserve">fêmeas grávidas </w:t>
      </w:r>
      <w:r w:rsidRPr="00624083">
        <w:rPr>
          <w:sz w:val="22"/>
          <w:szCs w:val="22"/>
          <w:lang w:val="pt-PT"/>
        </w:rPr>
        <w:t>sem carga de ferro em doses tão baixas como 25</w:t>
      </w:r>
      <w:r w:rsidR="00986A42" w:rsidRPr="00624083">
        <w:rPr>
          <w:sz w:val="22"/>
          <w:szCs w:val="22"/>
          <w:lang w:val="pt-PT"/>
        </w:rPr>
        <w:t> mg</w:t>
      </w:r>
      <w:r w:rsidRPr="00624083">
        <w:rPr>
          <w:sz w:val="22"/>
          <w:szCs w:val="22"/>
          <w:lang w:val="pt-PT"/>
        </w:rPr>
        <w:t xml:space="preserve">/kg/dia. Não foram registados quaisquer efeitos </w:t>
      </w:r>
      <w:r w:rsidR="006B4AA1" w:rsidRPr="00624083">
        <w:rPr>
          <w:sz w:val="22"/>
          <w:szCs w:val="22"/>
          <w:lang w:val="pt-PT"/>
        </w:rPr>
        <w:t>n</w:t>
      </w:r>
      <w:r w:rsidRPr="00624083">
        <w:rPr>
          <w:sz w:val="22"/>
          <w:szCs w:val="22"/>
          <w:lang w:val="pt-PT"/>
        </w:rPr>
        <w:t>a fertilidade</w:t>
      </w:r>
      <w:r w:rsidR="006B4AA1" w:rsidRPr="00624083">
        <w:rPr>
          <w:sz w:val="22"/>
          <w:szCs w:val="22"/>
          <w:lang w:val="pt-PT"/>
        </w:rPr>
        <w:t xml:space="preserve"> ou o desenvolvimento inicial dos embriões </w:t>
      </w:r>
      <w:r w:rsidRPr="00624083">
        <w:rPr>
          <w:sz w:val="22"/>
          <w:szCs w:val="22"/>
          <w:lang w:val="pt-PT"/>
        </w:rPr>
        <w:t>em ratos de ambos os sexos sem carga de ferro que receberam defer</w:t>
      </w:r>
      <w:r w:rsidR="005D2D0D" w:rsidRPr="00624083">
        <w:rPr>
          <w:sz w:val="22"/>
          <w:szCs w:val="22"/>
          <w:lang w:val="pt-PT"/>
        </w:rPr>
        <w:t>r</w:t>
      </w:r>
      <w:r w:rsidRPr="00624083">
        <w:rPr>
          <w:sz w:val="22"/>
          <w:szCs w:val="22"/>
          <w:lang w:val="pt-PT"/>
        </w:rPr>
        <w:t>iprona por via oral em doses de até 75</w:t>
      </w:r>
      <w:r w:rsidR="00986A42" w:rsidRPr="00624083">
        <w:rPr>
          <w:sz w:val="22"/>
          <w:szCs w:val="22"/>
          <w:lang w:val="pt-PT"/>
        </w:rPr>
        <w:t> mg</w:t>
      </w:r>
      <w:r w:rsidRPr="00624083">
        <w:rPr>
          <w:sz w:val="22"/>
          <w:szCs w:val="22"/>
          <w:lang w:val="pt-PT"/>
        </w:rPr>
        <w:t>/kg duas vezes ao dia durante 28</w:t>
      </w:r>
      <w:r w:rsidR="00155FDF" w:rsidRPr="00624083">
        <w:rPr>
          <w:sz w:val="22"/>
          <w:szCs w:val="22"/>
          <w:lang w:val="pt-PT"/>
        </w:rPr>
        <w:t> </w:t>
      </w:r>
      <w:r w:rsidRPr="00624083">
        <w:rPr>
          <w:sz w:val="22"/>
          <w:szCs w:val="22"/>
          <w:lang w:val="pt-PT"/>
        </w:rPr>
        <w:t>dias (machos) ou 2</w:t>
      </w:r>
      <w:r w:rsidR="00155FDF" w:rsidRPr="00624083">
        <w:rPr>
          <w:sz w:val="22"/>
          <w:szCs w:val="22"/>
          <w:lang w:val="pt-PT"/>
        </w:rPr>
        <w:t> </w:t>
      </w:r>
      <w:r w:rsidRPr="00624083">
        <w:rPr>
          <w:sz w:val="22"/>
          <w:szCs w:val="22"/>
          <w:lang w:val="pt-PT"/>
        </w:rPr>
        <w:t>semanas (fêmeas) anteriormente ao acasalamento e até ao seu termo (machos) ou durante o início da gestação (fêmeas). Nas fêmeas, confirmou-se com todas as doses testadas o efeito sobre o prolongamento do período de fertilidade para confirmar o acasalamento.</w:t>
      </w:r>
    </w:p>
    <w:p w14:paraId="47A0F80E" w14:textId="77777777" w:rsidR="00097203" w:rsidRPr="00624083" w:rsidRDefault="00097203" w:rsidP="00737DDD">
      <w:pPr>
        <w:tabs>
          <w:tab w:val="left" w:pos="567"/>
        </w:tabs>
        <w:rPr>
          <w:sz w:val="22"/>
          <w:szCs w:val="22"/>
          <w:lang w:val="pt-PT"/>
        </w:rPr>
      </w:pPr>
    </w:p>
    <w:p w14:paraId="0558FECA" w14:textId="77777777" w:rsidR="0002616D" w:rsidRPr="00624083" w:rsidRDefault="009B1763" w:rsidP="00737DDD">
      <w:pPr>
        <w:tabs>
          <w:tab w:val="left" w:pos="567"/>
        </w:tabs>
        <w:rPr>
          <w:sz w:val="22"/>
          <w:szCs w:val="22"/>
          <w:lang w:val="pt-PT"/>
        </w:rPr>
      </w:pPr>
      <w:r w:rsidRPr="00624083">
        <w:rPr>
          <w:sz w:val="22"/>
          <w:szCs w:val="22"/>
          <w:lang w:val="pt-PT"/>
        </w:rPr>
        <w:t>Não foram realizados quaisquer estudos pré-natal e pós-natal em animais</w:t>
      </w:r>
      <w:r w:rsidR="001861F3" w:rsidRPr="00624083">
        <w:rPr>
          <w:sz w:val="22"/>
          <w:szCs w:val="22"/>
          <w:lang w:val="pt-PT"/>
        </w:rPr>
        <w:t>.</w:t>
      </w:r>
    </w:p>
    <w:p w14:paraId="42334CB8" w14:textId="77777777" w:rsidR="00881266" w:rsidRPr="00624083" w:rsidRDefault="00881266" w:rsidP="00737DDD">
      <w:pPr>
        <w:tabs>
          <w:tab w:val="left" w:pos="567"/>
        </w:tabs>
        <w:rPr>
          <w:sz w:val="22"/>
          <w:szCs w:val="22"/>
          <w:lang w:val="pt-PT"/>
        </w:rPr>
      </w:pPr>
    </w:p>
    <w:p w14:paraId="451317AB" w14:textId="77777777" w:rsidR="0002616D" w:rsidRPr="00624083" w:rsidRDefault="0002616D" w:rsidP="00737DDD">
      <w:pPr>
        <w:tabs>
          <w:tab w:val="left" w:pos="567"/>
        </w:tabs>
        <w:suppressAutoHyphens/>
        <w:rPr>
          <w:sz w:val="22"/>
          <w:szCs w:val="22"/>
          <w:lang w:val="pt-PT"/>
        </w:rPr>
      </w:pPr>
    </w:p>
    <w:p w14:paraId="087FD962" w14:textId="77777777" w:rsidR="0002616D" w:rsidRPr="00624083" w:rsidRDefault="0002616D" w:rsidP="00737DDD">
      <w:pPr>
        <w:keepNext/>
        <w:tabs>
          <w:tab w:val="left" w:pos="567"/>
        </w:tabs>
        <w:rPr>
          <w:b/>
          <w:sz w:val="22"/>
          <w:szCs w:val="22"/>
          <w:lang w:val="pt-PT"/>
        </w:rPr>
      </w:pPr>
      <w:r w:rsidRPr="00624083">
        <w:rPr>
          <w:b/>
          <w:sz w:val="22"/>
          <w:szCs w:val="22"/>
          <w:lang w:val="pt-PT"/>
        </w:rPr>
        <w:t>6.</w:t>
      </w:r>
      <w:r w:rsidRPr="00624083">
        <w:rPr>
          <w:b/>
          <w:sz w:val="22"/>
          <w:szCs w:val="22"/>
          <w:lang w:val="pt-PT"/>
        </w:rPr>
        <w:tab/>
        <w:t>INFORMAÇÕES FARMACÊUTICAS</w:t>
      </w:r>
    </w:p>
    <w:p w14:paraId="2BC34B69" w14:textId="77777777" w:rsidR="0002616D" w:rsidRPr="00624083" w:rsidRDefault="0002616D" w:rsidP="00737DDD">
      <w:pPr>
        <w:keepNext/>
        <w:tabs>
          <w:tab w:val="left" w:pos="567"/>
        </w:tabs>
        <w:rPr>
          <w:sz w:val="22"/>
          <w:szCs w:val="22"/>
          <w:lang w:val="pt-PT"/>
        </w:rPr>
      </w:pPr>
    </w:p>
    <w:p w14:paraId="7E30C791" w14:textId="77777777" w:rsidR="0002616D" w:rsidRPr="00624083" w:rsidRDefault="0002616D" w:rsidP="00737DDD">
      <w:pPr>
        <w:keepNext/>
        <w:tabs>
          <w:tab w:val="left" w:pos="567"/>
        </w:tabs>
        <w:rPr>
          <w:b/>
          <w:sz w:val="22"/>
          <w:szCs w:val="22"/>
          <w:lang w:val="pt-PT"/>
        </w:rPr>
      </w:pPr>
      <w:r w:rsidRPr="00624083">
        <w:rPr>
          <w:b/>
          <w:sz w:val="22"/>
          <w:szCs w:val="22"/>
          <w:lang w:val="pt-PT"/>
        </w:rPr>
        <w:t>6.1</w:t>
      </w:r>
      <w:r w:rsidRPr="00624083">
        <w:rPr>
          <w:b/>
          <w:sz w:val="22"/>
          <w:szCs w:val="22"/>
          <w:lang w:val="pt-PT"/>
        </w:rPr>
        <w:tab/>
        <w:t>Lista dos excipientes</w:t>
      </w:r>
    </w:p>
    <w:p w14:paraId="3065105F" w14:textId="77777777" w:rsidR="0002616D" w:rsidRPr="00624083" w:rsidRDefault="0002616D" w:rsidP="00737DDD">
      <w:pPr>
        <w:keepNext/>
        <w:tabs>
          <w:tab w:val="left" w:pos="567"/>
        </w:tabs>
        <w:rPr>
          <w:sz w:val="22"/>
          <w:szCs w:val="22"/>
          <w:lang w:val="pt-PT"/>
        </w:rPr>
      </w:pPr>
    </w:p>
    <w:p w14:paraId="3031C861"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t>Ferriprox 500</w:t>
      </w:r>
      <w:r w:rsidR="00986A42" w:rsidRPr="00624083">
        <w:rPr>
          <w:sz w:val="22"/>
          <w:szCs w:val="22"/>
          <w:u w:val="single"/>
          <w:lang w:val="pt-PT"/>
        </w:rPr>
        <w:t> mg</w:t>
      </w:r>
      <w:r w:rsidRPr="00624083">
        <w:rPr>
          <w:sz w:val="22"/>
          <w:szCs w:val="22"/>
          <w:u w:val="single"/>
          <w:lang w:val="pt-PT"/>
        </w:rPr>
        <w:t xml:space="preserve"> comprimidos revestidos por película</w:t>
      </w:r>
    </w:p>
    <w:p w14:paraId="00E1101A" w14:textId="77777777" w:rsidR="00FF5AB1" w:rsidRPr="00624083" w:rsidRDefault="00FF5AB1" w:rsidP="00737DDD">
      <w:pPr>
        <w:keepNext/>
        <w:tabs>
          <w:tab w:val="left" w:pos="567"/>
        </w:tabs>
        <w:rPr>
          <w:sz w:val="22"/>
          <w:szCs w:val="22"/>
          <w:lang w:val="pt-PT"/>
        </w:rPr>
      </w:pPr>
    </w:p>
    <w:p w14:paraId="55336746" w14:textId="77777777" w:rsidR="0002616D" w:rsidRPr="00624083" w:rsidRDefault="0002616D" w:rsidP="00737DDD">
      <w:pPr>
        <w:keepNext/>
        <w:tabs>
          <w:tab w:val="left" w:pos="567"/>
        </w:tabs>
        <w:rPr>
          <w:i/>
          <w:sz w:val="22"/>
          <w:lang w:val="pt-PT"/>
        </w:rPr>
      </w:pPr>
      <w:r w:rsidRPr="00624083">
        <w:rPr>
          <w:i/>
          <w:sz w:val="22"/>
          <w:lang w:val="pt-PT"/>
        </w:rPr>
        <w:t>Núcleo do comprimido</w:t>
      </w:r>
    </w:p>
    <w:p w14:paraId="300DBA41" w14:textId="77777777" w:rsidR="0002616D" w:rsidRPr="00624083" w:rsidRDefault="0002616D" w:rsidP="00737DDD">
      <w:pPr>
        <w:tabs>
          <w:tab w:val="left" w:pos="567"/>
        </w:tabs>
        <w:rPr>
          <w:sz w:val="22"/>
          <w:szCs w:val="22"/>
          <w:lang w:val="pt-PT"/>
        </w:rPr>
      </w:pPr>
      <w:r w:rsidRPr="00624083">
        <w:rPr>
          <w:sz w:val="22"/>
          <w:szCs w:val="22"/>
          <w:lang w:val="pt-PT"/>
        </w:rPr>
        <w:t>Celulose microcristalina</w:t>
      </w:r>
    </w:p>
    <w:p w14:paraId="19AF1C0B" w14:textId="77777777" w:rsidR="0002616D" w:rsidRPr="00624083" w:rsidRDefault="0002616D" w:rsidP="00737DDD">
      <w:pPr>
        <w:tabs>
          <w:tab w:val="left" w:pos="567"/>
        </w:tabs>
        <w:rPr>
          <w:sz w:val="22"/>
          <w:szCs w:val="22"/>
          <w:lang w:val="pt-PT"/>
        </w:rPr>
      </w:pPr>
      <w:r w:rsidRPr="00624083">
        <w:rPr>
          <w:sz w:val="22"/>
          <w:szCs w:val="22"/>
          <w:lang w:val="pt-PT"/>
        </w:rPr>
        <w:t>Estearato de magnésio</w:t>
      </w:r>
    </w:p>
    <w:p w14:paraId="6DD38FF6" w14:textId="77777777" w:rsidR="0002616D" w:rsidRPr="00624083" w:rsidRDefault="00FF5AB1" w:rsidP="00737DDD">
      <w:pPr>
        <w:tabs>
          <w:tab w:val="left" w:pos="567"/>
        </w:tabs>
        <w:rPr>
          <w:sz w:val="22"/>
          <w:szCs w:val="22"/>
          <w:lang w:val="pt-PT"/>
        </w:rPr>
      </w:pPr>
      <w:r w:rsidRPr="00624083">
        <w:rPr>
          <w:sz w:val="22"/>
          <w:szCs w:val="22"/>
          <w:lang w:val="pt-PT"/>
        </w:rPr>
        <w:t xml:space="preserve">Sílica </w:t>
      </w:r>
      <w:r w:rsidR="0002616D" w:rsidRPr="00624083">
        <w:rPr>
          <w:sz w:val="22"/>
          <w:szCs w:val="22"/>
          <w:lang w:val="pt-PT"/>
        </w:rPr>
        <w:t>coloidal</w:t>
      </w:r>
      <w:r w:rsidR="004B5230" w:rsidRPr="00624083">
        <w:rPr>
          <w:sz w:val="22"/>
          <w:szCs w:val="22"/>
          <w:lang w:val="pt-PT"/>
        </w:rPr>
        <w:t xml:space="preserve"> anidra</w:t>
      </w:r>
    </w:p>
    <w:p w14:paraId="6846B285" w14:textId="77777777" w:rsidR="0002616D" w:rsidRPr="00624083" w:rsidRDefault="0002616D" w:rsidP="00737DDD">
      <w:pPr>
        <w:tabs>
          <w:tab w:val="left" w:pos="567"/>
        </w:tabs>
        <w:rPr>
          <w:sz w:val="22"/>
          <w:szCs w:val="22"/>
          <w:lang w:val="pt-PT"/>
        </w:rPr>
      </w:pPr>
    </w:p>
    <w:p w14:paraId="7B3B96B8" w14:textId="77777777" w:rsidR="0002616D" w:rsidRPr="00624083" w:rsidRDefault="0002616D" w:rsidP="00737DDD">
      <w:pPr>
        <w:keepNext/>
        <w:tabs>
          <w:tab w:val="left" w:pos="567"/>
        </w:tabs>
        <w:rPr>
          <w:i/>
          <w:sz w:val="22"/>
          <w:lang w:val="pt-PT"/>
        </w:rPr>
      </w:pPr>
      <w:r w:rsidRPr="00624083">
        <w:rPr>
          <w:i/>
          <w:sz w:val="22"/>
          <w:lang w:val="pt-PT"/>
        </w:rPr>
        <w:t>Revestimento</w:t>
      </w:r>
    </w:p>
    <w:p w14:paraId="3811FB18" w14:textId="77777777" w:rsidR="0002616D" w:rsidRPr="00624083" w:rsidRDefault="0002616D" w:rsidP="00737DDD">
      <w:pPr>
        <w:tabs>
          <w:tab w:val="left" w:pos="567"/>
        </w:tabs>
        <w:rPr>
          <w:sz w:val="22"/>
          <w:szCs w:val="22"/>
          <w:lang w:val="pt-PT"/>
        </w:rPr>
      </w:pPr>
      <w:r w:rsidRPr="00624083">
        <w:rPr>
          <w:sz w:val="22"/>
          <w:szCs w:val="22"/>
          <w:lang w:val="pt-PT"/>
        </w:rPr>
        <w:t>Hipromelose</w:t>
      </w:r>
    </w:p>
    <w:p w14:paraId="24DA9113" w14:textId="77777777" w:rsidR="0002616D" w:rsidRPr="00624083" w:rsidRDefault="0002616D" w:rsidP="00737DDD">
      <w:pPr>
        <w:tabs>
          <w:tab w:val="left" w:pos="567"/>
        </w:tabs>
        <w:rPr>
          <w:sz w:val="22"/>
          <w:szCs w:val="22"/>
          <w:lang w:val="pt-PT"/>
        </w:rPr>
      </w:pPr>
      <w:r w:rsidRPr="00624083">
        <w:rPr>
          <w:sz w:val="22"/>
          <w:szCs w:val="22"/>
          <w:lang w:val="pt-PT"/>
        </w:rPr>
        <w:t>Macrogol</w:t>
      </w:r>
      <w:r w:rsidR="00EB1564" w:rsidRPr="00624083">
        <w:rPr>
          <w:sz w:val="22"/>
          <w:szCs w:val="22"/>
          <w:lang w:val="pt-PT"/>
        </w:rPr>
        <w:t xml:space="preserve"> 3350</w:t>
      </w:r>
    </w:p>
    <w:p w14:paraId="6FFC5912" w14:textId="77777777" w:rsidR="0002616D" w:rsidRPr="00624083" w:rsidRDefault="0002616D" w:rsidP="00737DDD">
      <w:pPr>
        <w:tabs>
          <w:tab w:val="left" w:pos="567"/>
        </w:tabs>
        <w:rPr>
          <w:sz w:val="22"/>
          <w:szCs w:val="22"/>
          <w:lang w:val="pt-PT"/>
        </w:rPr>
      </w:pPr>
      <w:r w:rsidRPr="00624083">
        <w:rPr>
          <w:sz w:val="22"/>
          <w:szCs w:val="22"/>
          <w:lang w:val="pt-PT"/>
        </w:rPr>
        <w:t>Dióxido de titânio</w:t>
      </w:r>
    </w:p>
    <w:p w14:paraId="3EF1F935" w14:textId="77777777" w:rsidR="0002616D" w:rsidRPr="00624083" w:rsidRDefault="0002616D" w:rsidP="00737DDD">
      <w:pPr>
        <w:tabs>
          <w:tab w:val="left" w:pos="567"/>
        </w:tabs>
        <w:rPr>
          <w:sz w:val="22"/>
          <w:szCs w:val="22"/>
          <w:lang w:val="pt-PT"/>
        </w:rPr>
      </w:pPr>
    </w:p>
    <w:p w14:paraId="63F22EDC"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t>Ferriprox 1</w:t>
      </w:r>
      <w:r w:rsidR="00B7027D" w:rsidRPr="00624083">
        <w:rPr>
          <w:sz w:val="22"/>
          <w:szCs w:val="22"/>
          <w:u w:val="single"/>
          <w:lang w:val="pt-PT"/>
        </w:rPr>
        <w:t> </w:t>
      </w:r>
      <w:r w:rsidRPr="00624083">
        <w:rPr>
          <w:sz w:val="22"/>
          <w:szCs w:val="22"/>
          <w:u w:val="single"/>
          <w:lang w:val="pt-PT"/>
        </w:rPr>
        <w:t>000</w:t>
      </w:r>
      <w:r w:rsidR="00986A42" w:rsidRPr="00624083">
        <w:rPr>
          <w:sz w:val="22"/>
          <w:szCs w:val="22"/>
          <w:u w:val="single"/>
          <w:lang w:val="pt-PT"/>
        </w:rPr>
        <w:t> mg</w:t>
      </w:r>
      <w:r w:rsidRPr="00624083">
        <w:rPr>
          <w:sz w:val="22"/>
          <w:szCs w:val="22"/>
          <w:u w:val="single"/>
          <w:lang w:val="pt-PT"/>
        </w:rPr>
        <w:t xml:space="preserve"> comprimidos revestidos por película</w:t>
      </w:r>
    </w:p>
    <w:p w14:paraId="5CFC8822" w14:textId="77777777" w:rsidR="00EB1564" w:rsidRPr="00624083" w:rsidRDefault="00EB1564" w:rsidP="00737DDD">
      <w:pPr>
        <w:keepNext/>
        <w:tabs>
          <w:tab w:val="left" w:pos="567"/>
        </w:tabs>
        <w:rPr>
          <w:sz w:val="22"/>
          <w:szCs w:val="22"/>
          <w:lang w:val="pt-PT"/>
        </w:rPr>
      </w:pPr>
    </w:p>
    <w:p w14:paraId="5EFF74DD" w14:textId="77777777" w:rsidR="007D683C" w:rsidRPr="00624083" w:rsidRDefault="007D683C" w:rsidP="00737DDD">
      <w:pPr>
        <w:keepNext/>
        <w:tabs>
          <w:tab w:val="left" w:pos="567"/>
        </w:tabs>
        <w:rPr>
          <w:i/>
          <w:sz w:val="22"/>
          <w:lang w:val="pt-PT"/>
        </w:rPr>
      </w:pPr>
      <w:r w:rsidRPr="00624083">
        <w:rPr>
          <w:i/>
          <w:sz w:val="22"/>
          <w:lang w:val="pt-PT"/>
        </w:rPr>
        <w:t>Núcleo do comprimido</w:t>
      </w:r>
    </w:p>
    <w:p w14:paraId="09332D70" w14:textId="77777777" w:rsidR="007D683C" w:rsidRPr="00624083" w:rsidRDefault="007D683C" w:rsidP="00737DDD">
      <w:pPr>
        <w:tabs>
          <w:tab w:val="left" w:pos="567"/>
        </w:tabs>
        <w:rPr>
          <w:sz w:val="22"/>
          <w:szCs w:val="22"/>
          <w:lang w:val="pt-PT"/>
        </w:rPr>
      </w:pPr>
      <w:r w:rsidRPr="00624083">
        <w:rPr>
          <w:sz w:val="22"/>
          <w:szCs w:val="22"/>
          <w:lang w:val="pt-PT"/>
        </w:rPr>
        <w:t xml:space="preserve">Metilcelulose </w:t>
      </w:r>
      <w:r w:rsidR="00EB1564" w:rsidRPr="00624083">
        <w:rPr>
          <w:sz w:val="22"/>
          <w:szCs w:val="22"/>
          <w:lang w:val="pt-PT"/>
        </w:rPr>
        <w:t>12 a 18 mPas</w:t>
      </w:r>
    </w:p>
    <w:p w14:paraId="0B62CB6D" w14:textId="77777777" w:rsidR="007D683C" w:rsidRPr="00624083" w:rsidRDefault="007D683C" w:rsidP="00737DDD">
      <w:pPr>
        <w:tabs>
          <w:tab w:val="left" w:pos="567"/>
        </w:tabs>
        <w:rPr>
          <w:sz w:val="22"/>
          <w:szCs w:val="22"/>
          <w:lang w:val="pt-PT"/>
        </w:rPr>
      </w:pPr>
      <w:r w:rsidRPr="00624083">
        <w:rPr>
          <w:sz w:val="22"/>
          <w:szCs w:val="22"/>
          <w:lang w:val="pt-PT"/>
        </w:rPr>
        <w:t>Crospovidona</w:t>
      </w:r>
    </w:p>
    <w:p w14:paraId="6822CEBD" w14:textId="77777777" w:rsidR="007D683C" w:rsidRPr="00624083" w:rsidRDefault="007D683C" w:rsidP="00737DDD">
      <w:pPr>
        <w:tabs>
          <w:tab w:val="left" w:pos="567"/>
        </w:tabs>
        <w:rPr>
          <w:sz w:val="22"/>
          <w:szCs w:val="22"/>
          <w:lang w:val="pt-PT"/>
        </w:rPr>
      </w:pPr>
      <w:r w:rsidRPr="00624083">
        <w:rPr>
          <w:sz w:val="22"/>
          <w:szCs w:val="22"/>
          <w:lang w:val="pt-PT"/>
        </w:rPr>
        <w:t>Estearato de magnésio</w:t>
      </w:r>
    </w:p>
    <w:p w14:paraId="1A622711" w14:textId="77777777" w:rsidR="007D683C" w:rsidRPr="00624083" w:rsidRDefault="007D683C" w:rsidP="00737DDD">
      <w:pPr>
        <w:tabs>
          <w:tab w:val="left" w:pos="567"/>
        </w:tabs>
        <w:rPr>
          <w:sz w:val="22"/>
          <w:szCs w:val="22"/>
          <w:lang w:val="pt-PT"/>
        </w:rPr>
      </w:pPr>
    </w:p>
    <w:p w14:paraId="42817B10" w14:textId="77777777" w:rsidR="007D683C" w:rsidRPr="00624083" w:rsidRDefault="007D683C" w:rsidP="00737DDD">
      <w:pPr>
        <w:keepNext/>
        <w:tabs>
          <w:tab w:val="left" w:pos="567"/>
        </w:tabs>
        <w:rPr>
          <w:i/>
          <w:sz w:val="22"/>
          <w:lang w:val="pt-PT"/>
        </w:rPr>
      </w:pPr>
      <w:r w:rsidRPr="00624083">
        <w:rPr>
          <w:i/>
          <w:sz w:val="22"/>
          <w:lang w:val="pt-PT"/>
        </w:rPr>
        <w:t>Revestimento</w:t>
      </w:r>
    </w:p>
    <w:p w14:paraId="7C5ADE04" w14:textId="77777777" w:rsidR="007D683C" w:rsidRPr="00624083" w:rsidRDefault="007D683C" w:rsidP="00737DDD">
      <w:pPr>
        <w:tabs>
          <w:tab w:val="left" w:pos="567"/>
        </w:tabs>
        <w:rPr>
          <w:sz w:val="22"/>
          <w:szCs w:val="22"/>
          <w:lang w:val="pt-PT"/>
        </w:rPr>
      </w:pPr>
      <w:r w:rsidRPr="00624083">
        <w:rPr>
          <w:sz w:val="22"/>
          <w:szCs w:val="22"/>
          <w:lang w:val="pt-PT"/>
        </w:rPr>
        <w:t>Hipromelose 2910</w:t>
      </w:r>
    </w:p>
    <w:p w14:paraId="45042B0D" w14:textId="77777777" w:rsidR="007D683C" w:rsidRPr="00624083" w:rsidRDefault="00ED7577" w:rsidP="00737DDD">
      <w:pPr>
        <w:tabs>
          <w:tab w:val="left" w:pos="567"/>
        </w:tabs>
        <w:rPr>
          <w:sz w:val="22"/>
          <w:szCs w:val="22"/>
          <w:lang w:val="pt-PT"/>
        </w:rPr>
      </w:pPr>
      <w:r w:rsidRPr="00624083">
        <w:rPr>
          <w:sz w:val="22"/>
          <w:szCs w:val="22"/>
          <w:lang w:val="pt-PT"/>
        </w:rPr>
        <w:t>Hidroxipropilcelulose</w:t>
      </w:r>
    </w:p>
    <w:p w14:paraId="4BF46544" w14:textId="77777777" w:rsidR="007D683C" w:rsidRPr="00624083" w:rsidRDefault="007D683C" w:rsidP="00737DDD">
      <w:pPr>
        <w:tabs>
          <w:tab w:val="left" w:pos="567"/>
        </w:tabs>
        <w:rPr>
          <w:sz w:val="22"/>
          <w:szCs w:val="22"/>
          <w:lang w:val="pt-PT"/>
        </w:rPr>
      </w:pPr>
      <w:r w:rsidRPr="00624083">
        <w:rPr>
          <w:sz w:val="22"/>
          <w:szCs w:val="22"/>
          <w:lang w:val="pt-PT"/>
        </w:rPr>
        <w:t>Macrogol</w:t>
      </w:r>
      <w:r w:rsidR="00EB1564" w:rsidRPr="00624083">
        <w:rPr>
          <w:sz w:val="22"/>
          <w:szCs w:val="22"/>
          <w:lang w:val="pt-PT"/>
        </w:rPr>
        <w:t xml:space="preserve"> 8000</w:t>
      </w:r>
    </w:p>
    <w:p w14:paraId="79DDCFD8" w14:textId="77777777" w:rsidR="007D683C" w:rsidRPr="00624083" w:rsidRDefault="007D683C" w:rsidP="00737DDD">
      <w:pPr>
        <w:tabs>
          <w:tab w:val="left" w:pos="567"/>
        </w:tabs>
        <w:rPr>
          <w:sz w:val="22"/>
          <w:szCs w:val="22"/>
          <w:lang w:val="pt-PT"/>
        </w:rPr>
      </w:pPr>
      <w:r w:rsidRPr="00624083">
        <w:rPr>
          <w:sz w:val="22"/>
          <w:szCs w:val="22"/>
          <w:lang w:val="pt-PT"/>
        </w:rPr>
        <w:t>Dióxido de titânio</w:t>
      </w:r>
    </w:p>
    <w:p w14:paraId="4D7B921F" w14:textId="77777777" w:rsidR="007D683C" w:rsidRPr="00624083" w:rsidRDefault="007D683C" w:rsidP="00737DDD">
      <w:pPr>
        <w:tabs>
          <w:tab w:val="left" w:pos="567"/>
        </w:tabs>
        <w:rPr>
          <w:sz w:val="22"/>
          <w:szCs w:val="22"/>
          <w:lang w:val="pt-PT"/>
        </w:rPr>
      </w:pPr>
    </w:p>
    <w:p w14:paraId="18A18475" w14:textId="77777777" w:rsidR="0002616D" w:rsidRPr="00624083" w:rsidRDefault="0002616D" w:rsidP="00737DDD">
      <w:pPr>
        <w:keepNext/>
        <w:tabs>
          <w:tab w:val="left" w:pos="567"/>
        </w:tabs>
        <w:rPr>
          <w:b/>
          <w:sz w:val="22"/>
          <w:szCs w:val="22"/>
          <w:lang w:val="pt-PT"/>
        </w:rPr>
      </w:pPr>
      <w:r w:rsidRPr="00624083">
        <w:rPr>
          <w:b/>
          <w:sz w:val="22"/>
          <w:szCs w:val="22"/>
          <w:lang w:val="pt-PT"/>
        </w:rPr>
        <w:t>6.2</w:t>
      </w:r>
      <w:r w:rsidRPr="00624083">
        <w:rPr>
          <w:b/>
          <w:sz w:val="22"/>
          <w:szCs w:val="22"/>
          <w:lang w:val="pt-PT"/>
        </w:rPr>
        <w:tab/>
        <w:t>Incompatibilidades</w:t>
      </w:r>
    </w:p>
    <w:p w14:paraId="07634424" w14:textId="77777777" w:rsidR="0002616D" w:rsidRPr="00624083" w:rsidRDefault="0002616D" w:rsidP="00737DDD">
      <w:pPr>
        <w:keepNext/>
        <w:tabs>
          <w:tab w:val="left" w:pos="567"/>
        </w:tabs>
        <w:rPr>
          <w:sz w:val="22"/>
          <w:szCs w:val="22"/>
          <w:lang w:val="pt-PT"/>
        </w:rPr>
      </w:pPr>
    </w:p>
    <w:p w14:paraId="0639BF12" w14:textId="77777777" w:rsidR="0002616D" w:rsidRPr="00624083" w:rsidRDefault="0002616D" w:rsidP="00737DDD">
      <w:pPr>
        <w:tabs>
          <w:tab w:val="left" w:pos="567"/>
        </w:tabs>
        <w:rPr>
          <w:sz w:val="22"/>
          <w:szCs w:val="22"/>
          <w:lang w:val="pt-PT"/>
        </w:rPr>
      </w:pPr>
      <w:r w:rsidRPr="00624083">
        <w:rPr>
          <w:sz w:val="22"/>
          <w:szCs w:val="22"/>
          <w:lang w:val="pt-PT"/>
        </w:rPr>
        <w:t>Não aplicável.</w:t>
      </w:r>
    </w:p>
    <w:p w14:paraId="7063CC89" w14:textId="77777777" w:rsidR="0002616D" w:rsidRPr="00624083" w:rsidRDefault="0002616D" w:rsidP="00737DDD">
      <w:pPr>
        <w:tabs>
          <w:tab w:val="left" w:pos="567"/>
        </w:tabs>
        <w:rPr>
          <w:sz w:val="22"/>
          <w:szCs w:val="22"/>
          <w:lang w:val="pt-PT"/>
        </w:rPr>
      </w:pPr>
    </w:p>
    <w:p w14:paraId="3FAA8A0C" w14:textId="77777777" w:rsidR="0002616D" w:rsidRPr="00624083" w:rsidRDefault="0002616D" w:rsidP="00737DDD">
      <w:pPr>
        <w:keepNext/>
        <w:tabs>
          <w:tab w:val="left" w:pos="567"/>
        </w:tabs>
        <w:rPr>
          <w:b/>
          <w:sz w:val="22"/>
          <w:szCs w:val="22"/>
          <w:lang w:val="pt-PT"/>
        </w:rPr>
      </w:pPr>
      <w:r w:rsidRPr="00624083">
        <w:rPr>
          <w:b/>
          <w:sz w:val="22"/>
          <w:szCs w:val="22"/>
          <w:lang w:val="pt-PT"/>
        </w:rPr>
        <w:t>6.3</w:t>
      </w:r>
      <w:r w:rsidRPr="00624083">
        <w:rPr>
          <w:b/>
          <w:sz w:val="22"/>
          <w:szCs w:val="22"/>
          <w:lang w:val="pt-PT"/>
        </w:rPr>
        <w:tab/>
        <w:t>Prazo de validade</w:t>
      </w:r>
    </w:p>
    <w:p w14:paraId="0C7EC5F4" w14:textId="77777777" w:rsidR="0002616D" w:rsidRPr="00624083" w:rsidRDefault="0002616D" w:rsidP="00737DDD">
      <w:pPr>
        <w:keepNext/>
        <w:tabs>
          <w:tab w:val="left" w:pos="567"/>
        </w:tabs>
        <w:rPr>
          <w:sz w:val="22"/>
          <w:szCs w:val="22"/>
          <w:lang w:val="pt-PT"/>
        </w:rPr>
      </w:pPr>
    </w:p>
    <w:p w14:paraId="767CE213"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t>Ferriprox 500</w:t>
      </w:r>
      <w:r w:rsidR="00986A42" w:rsidRPr="00624083">
        <w:rPr>
          <w:sz w:val="22"/>
          <w:szCs w:val="22"/>
          <w:u w:val="single"/>
          <w:lang w:val="pt-PT"/>
        </w:rPr>
        <w:t> mg</w:t>
      </w:r>
      <w:r w:rsidRPr="00624083">
        <w:rPr>
          <w:sz w:val="22"/>
          <w:szCs w:val="22"/>
          <w:u w:val="single"/>
          <w:lang w:val="pt-PT"/>
        </w:rPr>
        <w:t xml:space="preserve"> comprimidos revestidos por película</w:t>
      </w:r>
    </w:p>
    <w:p w14:paraId="2FF9FB33" w14:textId="77777777" w:rsidR="005161E0" w:rsidRPr="00624083" w:rsidRDefault="005161E0" w:rsidP="00737DDD">
      <w:pPr>
        <w:keepNext/>
        <w:tabs>
          <w:tab w:val="left" w:pos="567"/>
        </w:tabs>
        <w:rPr>
          <w:sz w:val="22"/>
          <w:szCs w:val="22"/>
          <w:lang w:val="pt-PT"/>
        </w:rPr>
      </w:pPr>
    </w:p>
    <w:p w14:paraId="24269697" w14:textId="77777777" w:rsidR="0002616D" w:rsidRPr="00624083" w:rsidRDefault="0002616D" w:rsidP="00737DDD">
      <w:pPr>
        <w:tabs>
          <w:tab w:val="left" w:pos="567"/>
        </w:tabs>
        <w:rPr>
          <w:sz w:val="22"/>
          <w:szCs w:val="22"/>
          <w:lang w:val="pt-PT"/>
        </w:rPr>
      </w:pPr>
      <w:r w:rsidRPr="00624083">
        <w:rPr>
          <w:sz w:val="22"/>
          <w:szCs w:val="22"/>
          <w:lang w:val="pt-PT"/>
        </w:rPr>
        <w:t>5</w:t>
      </w:r>
      <w:r w:rsidR="004B5230" w:rsidRPr="00624083">
        <w:rPr>
          <w:sz w:val="22"/>
          <w:szCs w:val="22"/>
          <w:lang w:val="pt-PT"/>
        </w:rPr>
        <w:t> </w:t>
      </w:r>
      <w:r w:rsidRPr="00624083">
        <w:rPr>
          <w:sz w:val="22"/>
          <w:szCs w:val="22"/>
          <w:lang w:val="pt-PT"/>
        </w:rPr>
        <w:t>anos</w:t>
      </w:r>
      <w:r w:rsidR="00E326FF" w:rsidRPr="00624083">
        <w:rPr>
          <w:sz w:val="22"/>
          <w:szCs w:val="22"/>
          <w:lang w:val="pt-PT"/>
        </w:rPr>
        <w:t>.</w:t>
      </w:r>
    </w:p>
    <w:p w14:paraId="776BE822" w14:textId="77777777" w:rsidR="0002616D" w:rsidRPr="00624083" w:rsidRDefault="0002616D" w:rsidP="00737DDD">
      <w:pPr>
        <w:tabs>
          <w:tab w:val="left" w:pos="567"/>
        </w:tabs>
        <w:rPr>
          <w:sz w:val="22"/>
          <w:szCs w:val="22"/>
          <w:lang w:val="pt-PT"/>
        </w:rPr>
      </w:pPr>
    </w:p>
    <w:p w14:paraId="01B552EC"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lastRenderedPageBreak/>
        <w:t>Ferriprox 1</w:t>
      </w:r>
      <w:r w:rsidR="00B7027D" w:rsidRPr="00624083">
        <w:rPr>
          <w:sz w:val="22"/>
          <w:szCs w:val="22"/>
          <w:u w:val="single"/>
          <w:lang w:val="pt-PT"/>
        </w:rPr>
        <w:t> </w:t>
      </w:r>
      <w:r w:rsidRPr="00624083">
        <w:rPr>
          <w:sz w:val="22"/>
          <w:szCs w:val="22"/>
          <w:u w:val="single"/>
          <w:lang w:val="pt-PT"/>
        </w:rPr>
        <w:t>000</w:t>
      </w:r>
      <w:r w:rsidR="00986A42" w:rsidRPr="00624083">
        <w:rPr>
          <w:sz w:val="22"/>
          <w:szCs w:val="22"/>
          <w:u w:val="single"/>
          <w:lang w:val="pt-PT"/>
        </w:rPr>
        <w:t> mg</w:t>
      </w:r>
      <w:r w:rsidRPr="00624083">
        <w:rPr>
          <w:sz w:val="22"/>
          <w:szCs w:val="22"/>
          <w:u w:val="single"/>
          <w:lang w:val="pt-PT"/>
        </w:rPr>
        <w:t xml:space="preserve"> comprimidos revestidos por película</w:t>
      </w:r>
    </w:p>
    <w:p w14:paraId="243AD0DF" w14:textId="77777777" w:rsidR="005161E0" w:rsidRPr="00624083" w:rsidRDefault="005161E0" w:rsidP="00737DDD">
      <w:pPr>
        <w:keepNext/>
        <w:tabs>
          <w:tab w:val="left" w:pos="567"/>
        </w:tabs>
        <w:rPr>
          <w:sz w:val="22"/>
          <w:szCs w:val="22"/>
          <w:lang w:val="pt-PT"/>
        </w:rPr>
      </w:pPr>
    </w:p>
    <w:p w14:paraId="7F6BCA23" w14:textId="77777777" w:rsidR="007D683C" w:rsidRPr="00624083" w:rsidRDefault="006C5BF9" w:rsidP="00737DDD">
      <w:pPr>
        <w:keepNext/>
        <w:tabs>
          <w:tab w:val="left" w:pos="567"/>
        </w:tabs>
        <w:rPr>
          <w:sz w:val="22"/>
          <w:szCs w:val="22"/>
          <w:lang w:val="pt-PT"/>
        </w:rPr>
      </w:pPr>
      <w:r w:rsidRPr="00624083">
        <w:rPr>
          <w:sz w:val="22"/>
          <w:szCs w:val="22"/>
          <w:lang w:val="pt-PT"/>
        </w:rPr>
        <w:t>4</w:t>
      </w:r>
      <w:r w:rsidR="004B5230" w:rsidRPr="00624083">
        <w:rPr>
          <w:sz w:val="22"/>
          <w:szCs w:val="22"/>
          <w:lang w:val="pt-PT"/>
        </w:rPr>
        <w:t> </w:t>
      </w:r>
      <w:r w:rsidR="007D683C" w:rsidRPr="00624083">
        <w:rPr>
          <w:sz w:val="22"/>
          <w:szCs w:val="22"/>
          <w:lang w:val="pt-PT"/>
        </w:rPr>
        <w:t>anos.</w:t>
      </w:r>
    </w:p>
    <w:p w14:paraId="65368A5D" w14:textId="77777777" w:rsidR="007D683C" w:rsidRPr="00624083" w:rsidRDefault="007D683C" w:rsidP="00737DDD">
      <w:pPr>
        <w:tabs>
          <w:tab w:val="left" w:pos="567"/>
        </w:tabs>
        <w:rPr>
          <w:sz w:val="22"/>
          <w:szCs w:val="22"/>
          <w:lang w:val="pt-PT"/>
        </w:rPr>
      </w:pPr>
      <w:r w:rsidRPr="00624083">
        <w:rPr>
          <w:sz w:val="22"/>
          <w:szCs w:val="22"/>
          <w:lang w:val="pt-PT"/>
        </w:rPr>
        <w:t>Após a abertura</w:t>
      </w:r>
      <w:r w:rsidR="00EB1564" w:rsidRPr="00624083">
        <w:rPr>
          <w:sz w:val="22"/>
          <w:szCs w:val="22"/>
          <w:lang w:val="pt-PT"/>
        </w:rPr>
        <w:t>,</w:t>
      </w:r>
      <w:r w:rsidRPr="00624083">
        <w:rPr>
          <w:sz w:val="22"/>
          <w:szCs w:val="22"/>
          <w:lang w:val="pt-PT"/>
        </w:rPr>
        <w:t xml:space="preserve"> utilizar no prazo de 50</w:t>
      </w:r>
      <w:r w:rsidR="004B5230" w:rsidRPr="00624083">
        <w:rPr>
          <w:sz w:val="22"/>
          <w:szCs w:val="22"/>
          <w:lang w:val="pt-PT"/>
        </w:rPr>
        <w:t> </w:t>
      </w:r>
      <w:r w:rsidRPr="00624083">
        <w:rPr>
          <w:sz w:val="22"/>
          <w:szCs w:val="22"/>
          <w:lang w:val="pt-PT"/>
        </w:rPr>
        <w:t>dias.</w:t>
      </w:r>
    </w:p>
    <w:p w14:paraId="7866F01E" w14:textId="77777777" w:rsidR="007D683C" w:rsidRPr="00624083" w:rsidRDefault="007D683C" w:rsidP="00737DDD">
      <w:pPr>
        <w:tabs>
          <w:tab w:val="left" w:pos="567"/>
        </w:tabs>
        <w:rPr>
          <w:sz w:val="22"/>
          <w:szCs w:val="22"/>
          <w:lang w:val="pt-PT"/>
        </w:rPr>
      </w:pPr>
    </w:p>
    <w:p w14:paraId="2016A30A" w14:textId="77777777" w:rsidR="0002616D" w:rsidRPr="00624083" w:rsidRDefault="0002616D" w:rsidP="00737DDD">
      <w:pPr>
        <w:keepNext/>
        <w:tabs>
          <w:tab w:val="left" w:pos="567"/>
        </w:tabs>
        <w:rPr>
          <w:b/>
          <w:sz w:val="22"/>
          <w:szCs w:val="22"/>
          <w:lang w:val="pt-PT"/>
        </w:rPr>
      </w:pPr>
      <w:r w:rsidRPr="00624083">
        <w:rPr>
          <w:b/>
          <w:sz w:val="22"/>
          <w:szCs w:val="22"/>
          <w:lang w:val="pt-PT"/>
        </w:rPr>
        <w:t>6.4</w:t>
      </w:r>
      <w:r w:rsidRPr="00624083">
        <w:rPr>
          <w:b/>
          <w:sz w:val="22"/>
          <w:szCs w:val="22"/>
          <w:lang w:val="pt-PT"/>
        </w:rPr>
        <w:tab/>
        <w:t>Precauções especiais de conservação</w:t>
      </w:r>
    </w:p>
    <w:p w14:paraId="1F797F17" w14:textId="77777777" w:rsidR="0002616D" w:rsidRPr="00624083" w:rsidRDefault="0002616D" w:rsidP="00737DDD">
      <w:pPr>
        <w:keepNext/>
        <w:tabs>
          <w:tab w:val="left" w:pos="567"/>
        </w:tabs>
        <w:rPr>
          <w:sz w:val="22"/>
          <w:szCs w:val="22"/>
          <w:lang w:val="pt-PT"/>
        </w:rPr>
      </w:pPr>
    </w:p>
    <w:p w14:paraId="130D61A3"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t>Ferriprox 500</w:t>
      </w:r>
      <w:r w:rsidR="00986A42" w:rsidRPr="00624083">
        <w:rPr>
          <w:sz w:val="22"/>
          <w:szCs w:val="22"/>
          <w:u w:val="single"/>
          <w:lang w:val="pt-PT"/>
        </w:rPr>
        <w:t> mg</w:t>
      </w:r>
      <w:r w:rsidRPr="00624083">
        <w:rPr>
          <w:sz w:val="22"/>
          <w:szCs w:val="22"/>
          <w:u w:val="single"/>
          <w:lang w:val="pt-PT"/>
        </w:rPr>
        <w:t xml:space="preserve"> comprimidos revestidos por película</w:t>
      </w:r>
    </w:p>
    <w:p w14:paraId="03675A3F" w14:textId="77777777" w:rsidR="005161E0" w:rsidRPr="00624083" w:rsidRDefault="005161E0" w:rsidP="00737DDD">
      <w:pPr>
        <w:keepNext/>
        <w:tabs>
          <w:tab w:val="left" w:pos="567"/>
        </w:tabs>
        <w:rPr>
          <w:sz w:val="22"/>
          <w:szCs w:val="22"/>
          <w:lang w:val="pt-PT"/>
        </w:rPr>
      </w:pPr>
    </w:p>
    <w:p w14:paraId="2EFDE6EC" w14:textId="77777777" w:rsidR="0002616D" w:rsidRPr="00624083" w:rsidRDefault="0002616D" w:rsidP="00737DDD">
      <w:pPr>
        <w:tabs>
          <w:tab w:val="left" w:pos="567"/>
        </w:tabs>
        <w:rPr>
          <w:sz w:val="22"/>
          <w:szCs w:val="22"/>
          <w:lang w:val="pt-PT"/>
        </w:rPr>
      </w:pPr>
      <w:r w:rsidRPr="00624083">
        <w:rPr>
          <w:sz w:val="22"/>
          <w:szCs w:val="22"/>
          <w:lang w:val="pt-PT"/>
        </w:rPr>
        <w:t>Não conservar acima de 30ºC</w:t>
      </w:r>
      <w:r w:rsidR="00E326FF" w:rsidRPr="00624083">
        <w:rPr>
          <w:sz w:val="22"/>
          <w:szCs w:val="22"/>
          <w:lang w:val="pt-PT"/>
        </w:rPr>
        <w:t>.</w:t>
      </w:r>
    </w:p>
    <w:p w14:paraId="5D90C2E0" w14:textId="77777777" w:rsidR="0002616D" w:rsidRPr="00624083" w:rsidRDefault="0002616D" w:rsidP="00737DDD">
      <w:pPr>
        <w:tabs>
          <w:tab w:val="left" w:pos="567"/>
        </w:tabs>
        <w:rPr>
          <w:sz w:val="22"/>
          <w:szCs w:val="22"/>
          <w:lang w:val="pt-PT"/>
        </w:rPr>
      </w:pPr>
    </w:p>
    <w:p w14:paraId="1590EEBC"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t>Ferriprox 1</w:t>
      </w:r>
      <w:r w:rsidR="00B7027D" w:rsidRPr="00624083">
        <w:rPr>
          <w:sz w:val="22"/>
          <w:szCs w:val="22"/>
          <w:u w:val="single"/>
          <w:lang w:val="pt-PT"/>
        </w:rPr>
        <w:t> </w:t>
      </w:r>
      <w:r w:rsidRPr="00624083">
        <w:rPr>
          <w:sz w:val="22"/>
          <w:szCs w:val="22"/>
          <w:u w:val="single"/>
          <w:lang w:val="pt-PT"/>
        </w:rPr>
        <w:t>000</w:t>
      </w:r>
      <w:r w:rsidR="00986A42" w:rsidRPr="00624083">
        <w:rPr>
          <w:sz w:val="22"/>
          <w:szCs w:val="22"/>
          <w:u w:val="single"/>
          <w:lang w:val="pt-PT"/>
        </w:rPr>
        <w:t> mg</w:t>
      </w:r>
      <w:r w:rsidRPr="00624083">
        <w:rPr>
          <w:sz w:val="22"/>
          <w:szCs w:val="22"/>
          <w:u w:val="single"/>
          <w:lang w:val="pt-PT"/>
        </w:rPr>
        <w:t xml:space="preserve"> comprimidos revestidos por película</w:t>
      </w:r>
    </w:p>
    <w:p w14:paraId="7423503A" w14:textId="77777777" w:rsidR="005161E0" w:rsidRPr="00624083" w:rsidRDefault="005161E0" w:rsidP="00737DDD">
      <w:pPr>
        <w:keepNext/>
        <w:tabs>
          <w:tab w:val="left" w:pos="567"/>
        </w:tabs>
        <w:rPr>
          <w:sz w:val="22"/>
          <w:szCs w:val="22"/>
          <w:lang w:val="pt-PT"/>
        </w:rPr>
      </w:pPr>
    </w:p>
    <w:p w14:paraId="09C9A82D" w14:textId="77777777" w:rsidR="007D683C" w:rsidRPr="00624083" w:rsidRDefault="007D683C" w:rsidP="00737DDD">
      <w:pPr>
        <w:keepNext/>
        <w:tabs>
          <w:tab w:val="left" w:pos="567"/>
        </w:tabs>
        <w:rPr>
          <w:sz w:val="22"/>
          <w:szCs w:val="22"/>
          <w:lang w:val="pt-PT"/>
        </w:rPr>
      </w:pPr>
      <w:r w:rsidRPr="00624083">
        <w:rPr>
          <w:sz w:val="22"/>
          <w:szCs w:val="22"/>
          <w:lang w:val="pt-PT"/>
        </w:rPr>
        <w:t>Não conservar acima de 30ºC.</w:t>
      </w:r>
    </w:p>
    <w:p w14:paraId="1845776E" w14:textId="77777777" w:rsidR="007D683C" w:rsidRPr="00624083" w:rsidRDefault="007D683C" w:rsidP="00737DDD">
      <w:pPr>
        <w:tabs>
          <w:tab w:val="left" w:pos="567"/>
        </w:tabs>
        <w:rPr>
          <w:sz w:val="22"/>
          <w:szCs w:val="22"/>
          <w:lang w:val="pt-PT"/>
        </w:rPr>
      </w:pPr>
      <w:r w:rsidRPr="00624083">
        <w:rPr>
          <w:sz w:val="22"/>
          <w:szCs w:val="22"/>
          <w:lang w:val="pt-PT"/>
        </w:rPr>
        <w:t>Manter o frasco bem fechado para proteger da humidade.</w:t>
      </w:r>
    </w:p>
    <w:p w14:paraId="3C036977" w14:textId="77777777" w:rsidR="007D683C" w:rsidRPr="00624083" w:rsidRDefault="007D683C" w:rsidP="00737DDD">
      <w:pPr>
        <w:tabs>
          <w:tab w:val="left" w:pos="567"/>
        </w:tabs>
        <w:rPr>
          <w:sz w:val="22"/>
          <w:szCs w:val="22"/>
          <w:lang w:val="pt-PT"/>
        </w:rPr>
      </w:pPr>
    </w:p>
    <w:p w14:paraId="69F1BE0A" w14:textId="77777777" w:rsidR="0002616D" w:rsidRPr="00624083" w:rsidRDefault="0002616D" w:rsidP="00737DDD">
      <w:pPr>
        <w:keepNext/>
        <w:tabs>
          <w:tab w:val="left" w:pos="567"/>
        </w:tabs>
        <w:rPr>
          <w:b/>
          <w:sz w:val="22"/>
          <w:szCs w:val="22"/>
          <w:lang w:val="pt-PT"/>
        </w:rPr>
      </w:pPr>
      <w:r w:rsidRPr="00624083">
        <w:rPr>
          <w:b/>
          <w:sz w:val="22"/>
          <w:szCs w:val="22"/>
          <w:lang w:val="pt-PT"/>
        </w:rPr>
        <w:t>6.5</w:t>
      </w:r>
      <w:r w:rsidRPr="00624083">
        <w:rPr>
          <w:b/>
          <w:sz w:val="22"/>
          <w:szCs w:val="22"/>
          <w:lang w:val="pt-PT"/>
        </w:rPr>
        <w:tab/>
        <w:t>Natureza e conteúdo do recipiente</w:t>
      </w:r>
    </w:p>
    <w:p w14:paraId="7A146E3B" w14:textId="77777777" w:rsidR="0002616D" w:rsidRPr="00624083" w:rsidRDefault="0002616D" w:rsidP="00737DDD">
      <w:pPr>
        <w:keepNext/>
        <w:tabs>
          <w:tab w:val="left" w:pos="567"/>
        </w:tabs>
        <w:rPr>
          <w:sz w:val="22"/>
          <w:szCs w:val="22"/>
          <w:lang w:val="pt-PT"/>
        </w:rPr>
      </w:pPr>
    </w:p>
    <w:p w14:paraId="7CD5BD26"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t>Ferriprox 500</w:t>
      </w:r>
      <w:r w:rsidR="00986A42" w:rsidRPr="00624083">
        <w:rPr>
          <w:sz w:val="22"/>
          <w:szCs w:val="22"/>
          <w:u w:val="single"/>
          <w:lang w:val="pt-PT"/>
        </w:rPr>
        <w:t> mg</w:t>
      </w:r>
      <w:r w:rsidRPr="00624083">
        <w:rPr>
          <w:sz w:val="22"/>
          <w:szCs w:val="22"/>
          <w:u w:val="single"/>
          <w:lang w:val="pt-PT"/>
        </w:rPr>
        <w:t xml:space="preserve"> comprimidos revestidos por película</w:t>
      </w:r>
    </w:p>
    <w:p w14:paraId="2EC6546A" w14:textId="77777777" w:rsidR="005161E0" w:rsidRPr="00624083" w:rsidRDefault="005161E0" w:rsidP="00737DDD">
      <w:pPr>
        <w:keepNext/>
        <w:tabs>
          <w:tab w:val="left" w:pos="567"/>
        </w:tabs>
        <w:rPr>
          <w:sz w:val="22"/>
          <w:szCs w:val="22"/>
          <w:lang w:val="pt-PT"/>
        </w:rPr>
      </w:pPr>
    </w:p>
    <w:p w14:paraId="09A138DC" w14:textId="77777777" w:rsidR="0002616D" w:rsidRPr="00624083" w:rsidRDefault="0002616D" w:rsidP="00737DDD">
      <w:pPr>
        <w:tabs>
          <w:tab w:val="left" w:pos="567"/>
        </w:tabs>
        <w:rPr>
          <w:sz w:val="22"/>
          <w:szCs w:val="22"/>
          <w:lang w:val="pt-PT"/>
        </w:rPr>
      </w:pPr>
      <w:r w:rsidRPr="00624083">
        <w:rPr>
          <w:sz w:val="22"/>
          <w:szCs w:val="22"/>
          <w:lang w:val="pt-PT"/>
        </w:rPr>
        <w:t xml:space="preserve">Frasco </w:t>
      </w:r>
      <w:bookmarkStart w:id="1" w:name="_Hlk536182986"/>
      <w:r w:rsidRPr="00624083">
        <w:rPr>
          <w:sz w:val="22"/>
          <w:szCs w:val="22"/>
          <w:lang w:val="pt-PT"/>
        </w:rPr>
        <w:t xml:space="preserve">de Polietileno de Alta Densidade </w:t>
      </w:r>
      <w:bookmarkEnd w:id="1"/>
      <w:r w:rsidR="00D4100C" w:rsidRPr="00624083">
        <w:rPr>
          <w:sz w:val="22"/>
          <w:szCs w:val="22"/>
          <w:lang w:val="pt-PT"/>
        </w:rPr>
        <w:t xml:space="preserve">(PEAD) </w:t>
      </w:r>
      <w:r w:rsidRPr="00624083">
        <w:rPr>
          <w:sz w:val="22"/>
          <w:szCs w:val="22"/>
          <w:lang w:val="pt-PT"/>
        </w:rPr>
        <w:t>com tampa resistente à abertura por crianças (polipropileno).</w:t>
      </w:r>
    </w:p>
    <w:p w14:paraId="090EF4F1" w14:textId="77777777" w:rsidR="0002616D" w:rsidRPr="00624083" w:rsidRDefault="0005631E" w:rsidP="00737DDD">
      <w:pPr>
        <w:tabs>
          <w:tab w:val="left" w:pos="567"/>
        </w:tabs>
        <w:rPr>
          <w:sz w:val="22"/>
          <w:szCs w:val="22"/>
          <w:lang w:val="pt-PT"/>
        </w:rPr>
      </w:pPr>
      <w:r w:rsidRPr="00624083">
        <w:rPr>
          <w:sz w:val="22"/>
          <w:szCs w:val="22"/>
          <w:lang w:val="pt-PT"/>
        </w:rPr>
        <w:t xml:space="preserve">Volume da embalagem: </w:t>
      </w:r>
      <w:r w:rsidR="0002616D" w:rsidRPr="00624083">
        <w:rPr>
          <w:sz w:val="22"/>
          <w:szCs w:val="22"/>
          <w:lang w:val="pt-PT"/>
        </w:rPr>
        <w:t>100</w:t>
      </w:r>
      <w:r w:rsidR="004B5230" w:rsidRPr="00624083">
        <w:rPr>
          <w:sz w:val="22"/>
          <w:szCs w:val="22"/>
          <w:lang w:val="pt-PT"/>
        </w:rPr>
        <w:t> </w:t>
      </w:r>
      <w:r w:rsidR="0002616D" w:rsidRPr="00624083">
        <w:rPr>
          <w:sz w:val="22"/>
          <w:szCs w:val="22"/>
          <w:lang w:val="pt-PT"/>
        </w:rPr>
        <w:t>comprimidos.</w:t>
      </w:r>
    </w:p>
    <w:p w14:paraId="1DD76AB0" w14:textId="77777777" w:rsidR="0002616D" w:rsidRPr="00624083" w:rsidRDefault="0002616D" w:rsidP="00737DDD">
      <w:pPr>
        <w:tabs>
          <w:tab w:val="left" w:pos="567"/>
        </w:tabs>
        <w:rPr>
          <w:sz w:val="22"/>
          <w:szCs w:val="22"/>
          <w:lang w:val="pt-PT"/>
        </w:rPr>
      </w:pPr>
    </w:p>
    <w:p w14:paraId="6C24B10F"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t>Ferriprox 1</w:t>
      </w:r>
      <w:r w:rsidR="00B7027D" w:rsidRPr="00624083">
        <w:rPr>
          <w:sz w:val="22"/>
          <w:szCs w:val="22"/>
          <w:u w:val="single"/>
          <w:lang w:val="pt-PT"/>
        </w:rPr>
        <w:t> </w:t>
      </w:r>
      <w:r w:rsidRPr="00624083">
        <w:rPr>
          <w:sz w:val="22"/>
          <w:szCs w:val="22"/>
          <w:u w:val="single"/>
          <w:lang w:val="pt-PT"/>
        </w:rPr>
        <w:t>000</w:t>
      </w:r>
      <w:r w:rsidR="00986A42" w:rsidRPr="00624083">
        <w:rPr>
          <w:sz w:val="22"/>
          <w:szCs w:val="22"/>
          <w:u w:val="single"/>
          <w:lang w:val="pt-PT"/>
        </w:rPr>
        <w:t> mg</w:t>
      </w:r>
      <w:r w:rsidRPr="00624083">
        <w:rPr>
          <w:sz w:val="22"/>
          <w:szCs w:val="22"/>
          <w:u w:val="single"/>
          <w:lang w:val="pt-PT"/>
        </w:rPr>
        <w:t xml:space="preserve"> comprimidos revestidos por película</w:t>
      </w:r>
    </w:p>
    <w:p w14:paraId="56A98575" w14:textId="77777777" w:rsidR="005161E0" w:rsidRPr="00624083" w:rsidRDefault="005161E0" w:rsidP="00737DDD">
      <w:pPr>
        <w:keepNext/>
        <w:tabs>
          <w:tab w:val="left" w:pos="567"/>
        </w:tabs>
        <w:rPr>
          <w:sz w:val="22"/>
          <w:szCs w:val="22"/>
          <w:lang w:val="pt-PT"/>
        </w:rPr>
      </w:pPr>
    </w:p>
    <w:p w14:paraId="4071C0D5" w14:textId="77777777" w:rsidR="007D683C" w:rsidRPr="00624083" w:rsidRDefault="007D683C" w:rsidP="00737DDD">
      <w:pPr>
        <w:tabs>
          <w:tab w:val="left" w:pos="567"/>
        </w:tabs>
        <w:rPr>
          <w:sz w:val="22"/>
          <w:szCs w:val="22"/>
          <w:lang w:val="pt-PT"/>
        </w:rPr>
      </w:pPr>
      <w:r w:rsidRPr="00624083">
        <w:rPr>
          <w:sz w:val="22"/>
          <w:szCs w:val="22"/>
          <w:lang w:val="pt-PT"/>
        </w:rPr>
        <w:t xml:space="preserve">Frasco </w:t>
      </w:r>
      <w:r w:rsidR="000F1F23" w:rsidRPr="00624083">
        <w:rPr>
          <w:sz w:val="22"/>
          <w:szCs w:val="22"/>
          <w:lang w:val="pt-PT"/>
        </w:rPr>
        <w:t>de</w:t>
      </w:r>
      <w:r w:rsidRPr="00624083">
        <w:rPr>
          <w:sz w:val="22"/>
          <w:szCs w:val="22"/>
          <w:lang w:val="pt-PT"/>
        </w:rPr>
        <w:t xml:space="preserve"> </w:t>
      </w:r>
      <w:r w:rsidR="000F1F23" w:rsidRPr="00624083">
        <w:rPr>
          <w:sz w:val="22"/>
          <w:szCs w:val="22"/>
          <w:lang w:val="pt-PT"/>
        </w:rPr>
        <w:t>P</w:t>
      </w:r>
      <w:r w:rsidRPr="00624083">
        <w:rPr>
          <w:sz w:val="22"/>
          <w:szCs w:val="22"/>
          <w:lang w:val="pt-PT"/>
        </w:rPr>
        <w:t xml:space="preserve">olietileno de </w:t>
      </w:r>
      <w:r w:rsidR="000F1F23" w:rsidRPr="00624083">
        <w:rPr>
          <w:sz w:val="22"/>
          <w:szCs w:val="22"/>
          <w:lang w:val="pt-PT"/>
        </w:rPr>
        <w:t>Alta</w:t>
      </w:r>
      <w:r w:rsidRPr="00624083">
        <w:rPr>
          <w:sz w:val="22"/>
          <w:szCs w:val="22"/>
          <w:lang w:val="pt-PT"/>
        </w:rPr>
        <w:t xml:space="preserve"> </w:t>
      </w:r>
      <w:r w:rsidR="000F1F23" w:rsidRPr="00624083">
        <w:rPr>
          <w:sz w:val="22"/>
          <w:szCs w:val="22"/>
          <w:lang w:val="pt-PT"/>
        </w:rPr>
        <w:t>D</w:t>
      </w:r>
      <w:r w:rsidRPr="00624083">
        <w:rPr>
          <w:sz w:val="22"/>
          <w:szCs w:val="22"/>
          <w:lang w:val="pt-PT"/>
        </w:rPr>
        <w:t>ensidade (</w:t>
      </w:r>
      <w:r w:rsidR="00D4100C" w:rsidRPr="00624083">
        <w:rPr>
          <w:sz w:val="22"/>
          <w:szCs w:val="22"/>
          <w:lang w:val="pt-PT"/>
        </w:rPr>
        <w:t>PEAD</w:t>
      </w:r>
      <w:r w:rsidRPr="00624083">
        <w:rPr>
          <w:sz w:val="22"/>
          <w:szCs w:val="22"/>
          <w:lang w:val="pt-PT"/>
        </w:rPr>
        <w:t xml:space="preserve">) com tampa </w:t>
      </w:r>
      <w:r w:rsidR="000F1F23" w:rsidRPr="00624083">
        <w:rPr>
          <w:sz w:val="22"/>
          <w:szCs w:val="22"/>
          <w:lang w:val="pt-PT"/>
        </w:rPr>
        <w:t xml:space="preserve">resistente à abertura por </w:t>
      </w:r>
      <w:r w:rsidRPr="00624083">
        <w:rPr>
          <w:sz w:val="22"/>
          <w:szCs w:val="22"/>
          <w:lang w:val="pt-PT"/>
        </w:rPr>
        <w:t xml:space="preserve">crianças </w:t>
      </w:r>
      <w:r w:rsidR="000F1F23" w:rsidRPr="00624083">
        <w:rPr>
          <w:sz w:val="22"/>
          <w:szCs w:val="22"/>
          <w:lang w:val="pt-PT"/>
        </w:rPr>
        <w:t>(</w:t>
      </w:r>
      <w:r w:rsidRPr="00624083">
        <w:rPr>
          <w:sz w:val="22"/>
          <w:szCs w:val="22"/>
          <w:lang w:val="pt-PT"/>
        </w:rPr>
        <w:t>polipropileno</w:t>
      </w:r>
      <w:r w:rsidR="000F1F23" w:rsidRPr="00624083">
        <w:rPr>
          <w:sz w:val="22"/>
          <w:szCs w:val="22"/>
          <w:lang w:val="pt-PT"/>
        </w:rPr>
        <w:t>)</w:t>
      </w:r>
      <w:r w:rsidRPr="00624083">
        <w:rPr>
          <w:sz w:val="22"/>
          <w:szCs w:val="22"/>
          <w:lang w:val="pt-PT"/>
        </w:rPr>
        <w:t xml:space="preserve"> e desidratante.</w:t>
      </w:r>
    </w:p>
    <w:p w14:paraId="66FF715C" w14:textId="77777777" w:rsidR="007D683C" w:rsidRPr="00624083" w:rsidRDefault="007D683C" w:rsidP="00737DDD">
      <w:pPr>
        <w:tabs>
          <w:tab w:val="left" w:pos="567"/>
        </w:tabs>
        <w:rPr>
          <w:sz w:val="22"/>
          <w:szCs w:val="22"/>
          <w:lang w:val="pt-PT"/>
        </w:rPr>
      </w:pPr>
      <w:r w:rsidRPr="00624083">
        <w:rPr>
          <w:sz w:val="22"/>
          <w:szCs w:val="22"/>
          <w:lang w:val="pt-PT"/>
        </w:rPr>
        <w:t>Volume da embalagem: 50</w:t>
      </w:r>
      <w:r w:rsidR="004B5230" w:rsidRPr="00624083">
        <w:rPr>
          <w:sz w:val="22"/>
          <w:szCs w:val="22"/>
          <w:lang w:val="pt-PT"/>
        </w:rPr>
        <w:t> </w:t>
      </w:r>
      <w:r w:rsidRPr="00624083">
        <w:rPr>
          <w:sz w:val="22"/>
          <w:szCs w:val="22"/>
          <w:lang w:val="pt-PT"/>
        </w:rPr>
        <w:t>comprimidos.</w:t>
      </w:r>
    </w:p>
    <w:p w14:paraId="70ACC949" w14:textId="77777777" w:rsidR="007D683C" w:rsidRPr="00624083" w:rsidRDefault="007D683C" w:rsidP="00737DDD">
      <w:pPr>
        <w:tabs>
          <w:tab w:val="left" w:pos="567"/>
        </w:tabs>
        <w:rPr>
          <w:sz w:val="22"/>
          <w:szCs w:val="22"/>
          <w:lang w:val="pt-PT"/>
        </w:rPr>
      </w:pPr>
    </w:p>
    <w:p w14:paraId="2FB2E0D1" w14:textId="77777777" w:rsidR="0002616D" w:rsidRPr="00624083" w:rsidRDefault="0002616D" w:rsidP="00737DDD">
      <w:pPr>
        <w:keepNext/>
        <w:tabs>
          <w:tab w:val="left" w:pos="567"/>
        </w:tabs>
        <w:rPr>
          <w:b/>
          <w:sz w:val="22"/>
          <w:szCs w:val="22"/>
          <w:lang w:val="pt-PT"/>
        </w:rPr>
      </w:pPr>
      <w:r w:rsidRPr="00624083">
        <w:rPr>
          <w:b/>
          <w:sz w:val="22"/>
          <w:szCs w:val="22"/>
          <w:lang w:val="pt-PT"/>
        </w:rPr>
        <w:t>6.6</w:t>
      </w:r>
      <w:r w:rsidRPr="00624083">
        <w:rPr>
          <w:b/>
          <w:sz w:val="22"/>
          <w:szCs w:val="22"/>
          <w:lang w:val="pt-PT"/>
        </w:rPr>
        <w:tab/>
        <w:t>Precauções especiais de eliminação</w:t>
      </w:r>
    </w:p>
    <w:p w14:paraId="7C678FF5" w14:textId="77777777" w:rsidR="0002616D" w:rsidRPr="00624083" w:rsidRDefault="0002616D" w:rsidP="00737DDD">
      <w:pPr>
        <w:keepNext/>
        <w:tabs>
          <w:tab w:val="left" w:pos="567"/>
        </w:tabs>
        <w:rPr>
          <w:b/>
          <w:sz w:val="22"/>
          <w:szCs w:val="22"/>
          <w:lang w:val="pt-PT"/>
        </w:rPr>
      </w:pPr>
    </w:p>
    <w:p w14:paraId="2C0AA8A2" w14:textId="77777777" w:rsidR="0002616D" w:rsidRPr="00624083" w:rsidRDefault="00285DF7" w:rsidP="00737DDD">
      <w:pPr>
        <w:tabs>
          <w:tab w:val="left" w:pos="567"/>
        </w:tabs>
        <w:rPr>
          <w:sz w:val="22"/>
          <w:szCs w:val="22"/>
          <w:lang w:val="pt-PT"/>
        </w:rPr>
      </w:pPr>
      <w:r w:rsidRPr="00624083">
        <w:rPr>
          <w:sz w:val="22"/>
          <w:szCs w:val="22"/>
          <w:lang w:val="pt-PT"/>
        </w:rPr>
        <w:t>Qualquer medicamento não utilizado ou resíduos devem ser eliminados de acordo com as exigências locais</w:t>
      </w:r>
      <w:r w:rsidR="0002616D" w:rsidRPr="00624083">
        <w:rPr>
          <w:sz w:val="22"/>
          <w:szCs w:val="22"/>
          <w:lang w:val="pt-PT"/>
        </w:rPr>
        <w:t>.</w:t>
      </w:r>
    </w:p>
    <w:p w14:paraId="2FF427CB" w14:textId="77777777" w:rsidR="0002616D" w:rsidRPr="00624083" w:rsidRDefault="0002616D" w:rsidP="00737DDD">
      <w:pPr>
        <w:tabs>
          <w:tab w:val="left" w:pos="567"/>
        </w:tabs>
        <w:rPr>
          <w:sz w:val="22"/>
          <w:szCs w:val="22"/>
          <w:lang w:val="pt-PT"/>
        </w:rPr>
      </w:pPr>
    </w:p>
    <w:p w14:paraId="44A76186" w14:textId="77777777" w:rsidR="0002616D" w:rsidRPr="00624083" w:rsidRDefault="0002616D" w:rsidP="00737DDD">
      <w:pPr>
        <w:tabs>
          <w:tab w:val="left" w:pos="567"/>
        </w:tabs>
        <w:rPr>
          <w:sz w:val="22"/>
          <w:szCs w:val="22"/>
          <w:lang w:val="pt-PT"/>
        </w:rPr>
      </w:pPr>
    </w:p>
    <w:p w14:paraId="64553628" w14:textId="77777777" w:rsidR="0002616D" w:rsidRPr="00624083" w:rsidRDefault="0002616D" w:rsidP="00737DDD">
      <w:pPr>
        <w:keepNext/>
        <w:tabs>
          <w:tab w:val="left" w:pos="567"/>
        </w:tabs>
        <w:rPr>
          <w:b/>
          <w:sz w:val="22"/>
          <w:szCs w:val="22"/>
          <w:lang w:val="pt-PT"/>
        </w:rPr>
      </w:pPr>
      <w:r w:rsidRPr="00624083">
        <w:rPr>
          <w:b/>
          <w:sz w:val="22"/>
          <w:szCs w:val="22"/>
          <w:lang w:val="pt-PT"/>
        </w:rPr>
        <w:t>7.</w:t>
      </w:r>
      <w:r w:rsidRPr="00624083">
        <w:rPr>
          <w:b/>
          <w:sz w:val="22"/>
          <w:szCs w:val="22"/>
          <w:lang w:val="pt-PT"/>
        </w:rPr>
        <w:tab/>
        <w:t>TITULAR DA AUTORIZAÇÃO DE INTRODUÇÃO NO MERCADO</w:t>
      </w:r>
    </w:p>
    <w:p w14:paraId="340B8CA0" w14:textId="77777777" w:rsidR="0002616D" w:rsidRPr="00624083" w:rsidRDefault="0002616D" w:rsidP="00737DDD">
      <w:pPr>
        <w:keepNext/>
        <w:tabs>
          <w:tab w:val="left" w:pos="567"/>
        </w:tabs>
        <w:rPr>
          <w:b/>
          <w:sz w:val="22"/>
          <w:szCs w:val="22"/>
          <w:lang w:val="pt-PT"/>
        </w:rPr>
      </w:pPr>
    </w:p>
    <w:p w14:paraId="3A1EA5C6" w14:textId="77777777" w:rsidR="009D0ECA" w:rsidRPr="00624083" w:rsidRDefault="00EE017A" w:rsidP="00737DDD">
      <w:pPr>
        <w:keepNext/>
        <w:tabs>
          <w:tab w:val="left" w:pos="567"/>
        </w:tabs>
        <w:rPr>
          <w:sz w:val="22"/>
          <w:szCs w:val="22"/>
          <w:lang w:val="pt-PT"/>
        </w:rPr>
      </w:pPr>
      <w:r w:rsidRPr="00624083">
        <w:rPr>
          <w:sz w:val="22"/>
          <w:szCs w:val="22"/>
          <w:lang w:val="pt-PT"/>
        </w:rPr>
        <w:t>Chiesi Farmaceutici S.p.A.</w:t>
      </w:r>
    </w:p>
    <w:p w14:paraId="44CA79FE" w14:textId="77777777" w:rsidR="00FB0371" w:rsidRPr="00624083" w:rsidRDefault="00EE017A" w:rsidP="00737DDD">
      <w:pPr>
        <w:keepNext/>
        <w:tabs>
          <w:tab w:val="left" w:pos="567"/>
        </w:tabs>
        <w:rPr>
          <w:sz w:val="22"/>
          <w:szCs w:val="22"/>
          <w:lang w:val="pt-PT"/>
        </w:rPr>
      </w:pPr>
      <w:r w:rsidRPr="00624083">
        <w:rPr>
          <w:sz w:val="22"/>
          <w:szCs w:val="22"/>
          <w:lang w:val="pt-PT"/>
        </w:rPr>
        <w:t>Via Palermo 26/A</w:t>
      </w:r>
    </w:p>
    <w:p w14:paraId="26B6CFAE" w14:textId="77777777" w:rsidR="00FB0371" w:rsidRPr="00624083" w:rsidRDefault="00EE017A" w:rsidP="00737DDD">
      <w:pPr>
        <w:keepNext/>
        <w:tabs>
          <w:tab w:val="left" w:pos="567"/>
        </w:tabs>
        <w:rPr>
          <w:sz w:val="22"/>
          <w:szCs w:val="22"/>
          <w:lang w:val="pt-PT"/>
        </w:rPr>
      </w:pPr>
      <w:r w:rsidRPr="00624083">
        <w:rPr>
          <w:sz w:val="22"/>
          <w:szCs w:val="22"/>
          <w:lang w:val="pt-PT"/>
        </w:rPr>
        <w:t>43122 Parma</w:t>
      </w:r>
    </w:p>
    <w:p w14:paraId="4E4A07D9" w14:textId="77777777" w:rsidR="0002616D" w:rsidRPr="00624083" w:rsidRDefault="00EE017A" w:rsidP="00737DDD">
      <w:pPr>
        <w:tabs>
          <w:tab w:val="left" w:pos="567"/>
        </w:tabs>
        <w:rPr>
          <w:sz w:val="22"/>
          <w:szCs w:val="22"/>
          <w:lang w:val="pt-PT"/>
        </w:rPr>
      </w:pPr>
      <w:r w:rsidRPr="00624083">
        <w:rPr>
          <w:sz w:val="22"/>
          <w:szCs w:val="22"/>
          <w:lang w:val="pt-PT"/>
        </w:rPr>
        <w:t>Itália</w:t>
      </w:r>
    </w:p>
    <w:p w14:paraId="091BEE2C" w14:textId="77777777" w:rsidR="0002616D" w:rsidRPr="00624083" w:rsidRDefault="0002616D" w:rsidP="00737DDD">
      <w:pPr>
        <w:tabs>
          <w:tab w:val="left" w:pos="567"/>
        </w:tabs>
        <w:rPr>
          <w:sz w:val="22"/>
          <w:szCs w:val="22"/>
          <w:lang w:val="pt-PT"/>
        </w:rPr>
      </w:pPr>
    </w:p>
    <w:p w14:paraId="0F8CB566" w14:textId="77777777" w:rsidR="0002616D" w:rsidRPr="00624083" w:rsidRDefault="0002616D" w:rsidP="00737DDD">
      <w:pPr>
        <w:tabs>
          <w:tab w:val="left" w:pos="567"/>
        </w:tabs>
        <w:rPr>
          <w:sz w:val="22"/>
          <w:szCs w:val="22"/>
          <w:lang w:val="pt-PT"/>
        </w:rPr>
      </w:pPr>
    </w:p>
    <w:p w14:paraId="2417D25D" w14:textId="77777777" w:rsidR="0002616D" w:rsidRPr="00624083" w:rsidRDefault="0002616D" w:rsidP="00737DDD">
      <w:pPr>
        <w:keepNext/>
        <w:tabs>
          <w:tab w:val="left" w:pos="567"/>
        </w:tabs>
        <w:rPr>
          <w:b/>
          <w:sz w:val="22"/>
          <w:szCs w:val="22"/>
          <w:lang w:val="pt-PT"/>
        </w:rPr>
      </w:pPr>
      <w:r w:rsidRPr="00624083">
        <w:rPr>
          <w:b/>
          <w:sz w:val="22"/>
          <w:szCs w:val="22"/>
          <w:lang w:val="pt-PT"/>
        </w:rPr>
        <w:t>8.</w:t>
      </w:r>
      <w:r w:rsidRPr="00624083">
        <w:rPr>
          <w:b/>
          <w:sz w:val="22"/>
          <w:szCs w:val="22"/>
          <w:lang w:val="pt-PT"/>
        </w:rPr>
        <w:tab/>
        <w:t>NÚMERO DA AUTORIZAÇÃO DE INTRODUÇÃO NO MERCADO</w:t>
      </w:r>
    </w:p>
    <w:p w14:paraId="40EDF820" w14:textId="77777777" w:rsidR="0002616D" w:rsidRPr="00624083" w:rsidRDefault="0002616D" w:rsidP="00737DDD">
      <w:pPr>
        <w:keepNext/>
        <w:tabs>
          <w:tab w:val="left" w:pos="567"/>
        </w:tabs>
        <w:rPr>
          <w:sz w:val="22"/>
          <w:szCs w:val="22"/>
          <w:lang w:val="pt-PT"/>
        </w:rPr>
      </w:pPr>
    </w:p>
    <w:p w14:paraId="0454C243"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t>Ferriprox 500</w:t>
      </w:r>
      <w:r w:rsidR="00986A42" w:rsidRPr="00624083">
        <w:rPr>
          <w:sz w:val="22"/>
          <w:szCs w:val="22"/>
          <w:u w:val="single"/>
          <w:lang w:val="pt-PT"/>
        </w:rPr>
        <w:t> mg</w:t>
      </w:r>
      <w:r w:rsidRPr="00624083">
        <w:rPr>
          <w:sz w:val="22"/>
          <w:szCs w:val="22"/>
          <w:u w:val="single"/>
          <w:lang w:val="pt-PT"/>
        </w:rPr>
        <w:t xml:space="preserve"> comprimidos revestidos por película</w:t>
      </w:r>
    </w:p>
    <w:p w14:paraId="42AD47A0" w14:textId="77777777" w:rsidR="005161E0" w:rsidRPr="00624083" w:rsidRDefault="005161E0" w:rsidP="00737DDD">
      <w:pPr>
        <w:keepNext/>
        <w:tabs>
          <w:tab w:val="left" w:pos="567"/>
        </w:tabs>
        <w:rPr>
          <w:sz w:val="22"/>
          <w:szCs w:val="22"/>
          <w:lang w:val="pt-PT"/>
        </w:rPr>
      </w:pPr>
    </w:p>
    <w:p w14:paraId="0CA1A350" w14:textId="77777777" w:rsidR="0002616D" w:rsidRPr="00624083" w:rsidRDefault="0002616D" w:rsidP="00737DDD">
      <w:pPr>
        <w:tabs>
          <w:tab w:val="left" w:pos="567"/>
        </w:tabs>
        <w:rPr>
          <w:sz w:val="22"/>
          <w:szCs w:val="22"/>
          <w:lang w:val="pt-PT"/>
        </w:rPr>
      </w:pPr>
      <w:r w:rsidRPr="00624083">
        <w:rPr>
          <w:sz w:val="22"/>
          <w:szCs w:val="22"/>
          <w:lang w:val="pt-PT"/>
        </w:rPr>
        <w:t>EU/1/99/108/001</w:t>
      </w:r>
    </w:p>
    <w:p w14:paraId="3002F3E7" w14:textId="77777777" w:rsidR="0002616D" w:rsidRPr="00624083" w:rsidRDefault="0002616D" w:rsidP="00737DDD">
      <w:pPr>
        <w:tabs>
          <w:tab w:val="left" w:pos="567"/>
        </w:tabs>
        <w:rPr>
          <w:sz w:val="22"/>
          <w:szCs w:val="22"/>
          <w:lang w:val="pt-PT"/>
        </w:rPr>
      </w:pPr>
    </w:p>
    <w:p w14:paraId="7C53B576" w14:textId="77777777" w:rsidR="007D683C" w:rsidRPr="00624083" w:rsidRDefault="007D683C" w:rsidP="00737DDD">
      <w:pPr>
        <w:keepNext/>
        <w:tabs>
          <w:tab w:val="left" w:pos="567"/>
        </w:tabs>
        <w:rPr>
          <w:sz w:val="22"/>
          <w:szCs w:val="22"/>
          <w:u w:val="single"/>
          <w:lang w:val="pt-PT"/>
        </w:rPr>
      </w:pPr>
      <w:r w:rsidRPr="00624083">
        <w:rPr>
          <w:sz w:val="22"/>
          <w:szCs w:val="22"/>
          <w:u w:val="single"/>
          <w:lang w:val="pt-PT"/>
        </w:rPr>
        <w:t>Ferriprox 1</w:t>
      </w:r>
      <w:r w:rsidR="00B7027D" w:rsidRPr="00624083">
        <w:rPr>
          <w:sz w:val="22"/>
          <w:szCs w:val="22"/>
          <w:u w:val="single"/>
          <w:lang w:val="pt-PT"/>
        </w:rPr>
        <w:t> </w:t>
      </w:r>
      <w:r w:rsidRPr="00624083">
        <w:rPr>
          <w:sz w:val="22"/>
          <w:szCs w:val="22"/>
          <w:u w:val="single"/>
          <w:lang w:val="pt-PT"/>
        </w:rPr>
        <w:t>000</w:t>
      </w:r>
      <w:r w:rsidR="00986A42" w:rsidRPr="00624083">
        <w:rPr>
          <w:sz w:val="22"/>
          <w:szCs w:val="22"/>
          <w:u w:val="single"/>
          <w:lang w:val="pt-PT"/>
        </w:rPr>
        <w:t> mg</w:t>
      </w:r>
      <w:r w:rsidRPr="00624083">
        <w:rPr>
          <w:sz w:val="22"/>
          <w:szCs w:val="22"/>
          <w:u w:val="single"/>
          <w:lang w:val="pt-PT"/>
        </w:rPr>
        <w:t xml:space="preserve"> comprimidos revestidos por película</w:t>
      </w:r>
    </w:p>
    <w:p w14:paraId="32657A30" w14:textId="77777777" w:rsidR="005161E0" w:rsidRPr="00624083" w:rsidRDefault="005161E0" w:rsidP="00737DDD">
      <w:pPr>
        <w:keepNext/>
        <w:tabs>
          <w:tab w:val="left" w:pos="567"/>
        </w:tabs>
        <w:rPr>
          <w:sz w:val="22"/>
          <w:szCs w:val="22"/>
          <w:lang w:val="pt-PT"/>
        </w:rPr>
      </w:pPr>
    </w:p>
    <w:p w14:paraId="7A0D42E6" w14:textId="77777777" w:rsidR="007D683C" w:rsidRPr="00624083" w:rsidRDefault="007D683C" w:rsidP="00737DDD">
      <w:pPr>
        <w:tabs>
          <w:tab w:val="left" w:pos="567"/>
        </w:tabs>
        <w:rPr>
          <w:sz w:val="22"/>
          <w:szCs w:val="22"/>
          <w:lang w:val="pt-PT"/>
        </w:rPr>
      </w:pPr>
      <w:r w:rsidRPr="00624083">
        <w:rPr>
          <w:sz w:val="22"/>
          <w:szCs w:val="22"/>
          <w:lang w:val="pt-PT"/>
        </w:rPr>
        <w:t>EU/1/99/108/004</w:t>
      </w:r>
    </w:p>
    <w:p w14:paraId="69CC6BFC" w14:textId="77777777" w:rsidR="007D683C" w:rsidRPr="00624083" w:rsidRDefault="007D683C" w:rsidP="00737DDD">
      <w:pPr>
        <w:tabs>
          <w:tab w:val="left" w:pos="567"/>
        </w:tabs>
        <w:rPr>
          <w:sz w:val="22"/>
          <w:szCs w:val="22"/>
          <w:lang w:val="pt-PT"/>
        </w:rPr>
      </w:pPr>
    </w:p>
    <w:p w14:paraId="62579B41" w14:textId="77777777" w:rsidR="0002616D" w:rsidRPr="00624083" w:rsidRDefault="0002616D" w:rsidP="00737DDD">
      <w:pPr>
        <w:tabs>
          <w:tab w:val="left" w:pos="567"/>
        </w:tabs>
        <w:rPr>
          <w:sz w:val="22"/>
          <w:szCs w:val="22"/>
          <w:lang w:val="pt-PT"/>
        </w:rPr>
      </w:pPr>
    </w:p>
    <w:p w14:paraId="55EBFE5A" w14:textId="77777777" w:rsidR="0002616D" w:rsidRPr="00624083" w:rsidRDefault="0002616D" w:rsidP="00737DDD">
      <w:pPr>
        <w:keepNext/>
        <w:tabs>
          <w:tab w:val="left" w:pos="567"/>
        </w:tabs>
        <w:ind w:left="562" w:hanging="562"/>
        <w:rPr>
          <w:b/>
          <w:sz w:val="22"/>
          <w:szCs w:val="22"/>
          <w:lang w:val="pt-PT"/>
        </w:rPr>
      </w:pPr>
      <w:r w:rsidRPr="00624083">
        <w:rPr>
          <w:b/>
          <w:sz w:val="22"/>
          <w:szCs w:val="22"/>
          <w:lang w:val="pt-PT"/>
        </w:rPr>
        <w:lastRenderedPageBreak/>
        <w:t>9.</w:t>
      </w:r>
      <w:r w:rsidRPr="00624083">
        <w:rPr>
          <w:b/>
          <w:sz w:val="22"/>
          <w:szCs w:val="22"/>
          <w:lang w:val="pt-PT"/>
        </w:rPr>
        <w:tab/>
        <w:t>DATA DA PRIMEIRA AUTORIZAÇÃO/RENOVAÇÃO DA AUTORIZAÇÃO DE INTRODUÇÃO NO MERCADO</w:t>
      </w:r>
    </w:p>
    <w:p w14:paraId="5989B88E" w14:textId="77777777" w:rsidR="0002616D" w:rsidRPr="00624083" w:rsidRDefault="0002616D" w:rsidP="00737DDD">
      <w:pPr>
        <w:keepNext/>
        <w:tabs>
          <w:tab w:val="left" w:pos="567"/>
        </w:tabs>
        <w:rPr>
          <w:sz w:val="22"/>
          <w:szCs w:val="22"/>
          <w:lang w:val="pt-PT"/>
        </w:rPr>
      </w:pPr>
    </w:p>
    <w:p w14:paraId="137A1514" w14:textId="77777777" w:rsidR="0002616D" w:rsidRPr="00624083" w:rsidRDefault="0002616D" w:rsidP="00737DDD">
      <w:pPr>
        <w:keepNext/>
        <w:tabs>
          <w:tab w:val="left" w:pos="567"/>
        </w:tabs>
        <w:rPr>
          <w:sz w:val="22"/>
          <w:szCs w:val="22"/>
          <w:lang w:val="pt-PT"/>
        </w:rPr>
      </w:pPr>
      <w:r w:rsidRPr="00624083">
        <w:rPr>
          <w:sz w:val="22"/>
          <w:szCs w:val="22"/>
          <w:lang w:val="pt-PT"/>
        </w:rPr>
        <w:t>Data da primeira autorização: 25</w:t>
      </w:r>
      <w:r w:rsidR="0036642A" w:rsidRPr="00624083">
        <w:rPr>
          <w:sz w:val="22"/>
          <w:szCs w:val="22"/>
          <w:lang w:val="pt-PT"/>
        </w:rPr>
        <w:t xml:space="preserve"> de </w:t>
      </w:r>
      <w:r w:rsidR="004B5230" w:rsidRPr="00624083">
        <w:rPr>
          <w:sz w:val="22"/>
          <w:szCs w:val="22"/>
          <w:lang w:val="pt-PT"/>
        </w:rPr>
        <w:t>a</w:t>
      </w:r>
      <w:r w:rsidR="0036642A" w:rsidRPr="00624083">
        <w:rPr>
          <w:sz w:val="22"/>
          <w:szCs w:val="22"/>
          <w:lang w:val="pt-PT"/>
        </w:rPr>
        <w:t xml:space="preserve">gosto de </w:t>
      </w:r>
      <w:r w:rsidRPr="00624083">
        <w:rPr>
          <w:sz w:val="22"/>
          <w:szCs w:val="22"/>
          <w:lang w:val="pt-PT"/>
        </w:rPr>
        <w:t>1999</w:t>
      </w:r>
    </w:p>
    <w:p w14:paraId="4D874C8C" w14:textId="77777777" w:rsidR="0002616D" w:rsidRPr="00624083" w:rsidRDefault="0002616D" w:rsidP="00737DDD">
      <w:pPr>
        <w:tabs>
          <w:tab w:val="left" w:pos="567"/>
        </w:tabs>
        <w:rPr>
          <w:sz w:val="22"/>
          <w:szCs w:val="22"/>
          <w:lang w:val="pt-PT"/>
        </w:rPr>
      </w:pPr>
      <w:r w:rsidRPr="00624083">
        <w:rPr>
          <w:sz w:val="22"/>
          <w:szCs w:val="22"/>
          <w:lang w:val="pt-PT"/>
        </w:rPr>
        <w:t xml:space="preserve">Data da última renovação: </w:t>
      </w:r>
      <w:r w:rsidR="00452088" w:rsidRPr="00624083">
        <w:rPr>
          <w:sz w:val="22"/>
          <w:szCs w:val="22"/>
          <w:lang w:val="pt-PT"/>
        </w:rPr>
        <w:t>2</w:t>
      </w:r>
      <w:r w:rsidR="008F0175" w:rsidRPr="00624083">
        <w:rPr>
          <w:sz w:val="22"/>
          <w:szCs w:val="22"/>
          <w:lang w:val="pt-PT"/>
        </w:rPr>
        <w:t>1</w:t>
      </w:r>
      <w:r w:rsidR="0036642A" w:rsidRPr="00624083">
        <w:rPr>
          <w:sz w:val="22"/>
          <w:szCs w:val="22"/>
          <w:lang w:val="pt-PT"/>
        </w:rPr>
        <w:t xml:space="preserve"> de </w:t>
      </w:r>
      <w:r w:rsidR="004B5230" w:rsidRPr="00624083">
        <w:rPr>
          <w:sz w:val="22"/>
          <w:szCs w:val="22"/>
          <w:lang w:val="pt-PT"/>
        </w:rPr>
        <w:t>s</w:t>
      </w:r>
      <w:r w:rsidR="008F0175" w:rsidRPr="00624083">
        <w:rPr>
          <w:sz w:val="22"/>
          <w:szCs w:val="22"/>
          <w:lang w:val="pt-PT"/>
        </w:rPr>
        <w:t>etembro</w:t>
      </w:r>
      <w:r w:rsidR="0036642A" w:rsidRPr="00624083">
        <w:rPr>
          <w:sz w:val="22"/>
          <w:szCs w:val="22"/>
          <w:lang w:val="pt-PT"/>
        </w:rPr>
        <w:t xml:space="preserve"> de </w:t>
      </w:r>
      <w:r w:rsidR="00452088" w:rsidRPr="00624083">
        <w:rPr>
          <w:sz w:val="22"/>
          <w:szCs w:val="22"/>
          <w:lang w:val="pt-PT"/>
        </w:rPr>
        <w:t>2009</w:t>
      </w:r>
    </w:p>
    <w:p w14:paraId="5A907E1C" w14:textId="77777777" w:rsidR="0002616D" w:rsidRPr="00624083" w:rsidRDefault="0002616D" w:rsidP="00737DDD">
      <w:pPr>
        <w:tabs>
          <w:tab w:val="left" w:pos="567"/>
        </w:tabs>
        <w:rPr>
          <w:sz w:val="22"/>
          <w:szCs w:val="22"/>
          <w:lang w:val="pt-PT"/>
        </w:rPr>
      </w:pPr>
    </w:p>
    <w:p w14:paraId="7442DD8C" w14:textId="77777777" w:rsidR="0002616D" w:rsidRPr="00624083" w:rsidRDefault="0002616D" w:rsidP="00737DDD">
      <w:pPr>
        <w:tabs>
          <w:tab w:val="left" w:pos="567"/>
        </w:tabs>
        <w:rPr>
          <w:sz w:val="22"/>
          <w:szCs w:val="22"/>
          <w:lang w:val="pt-PT"/>
        </w:rPr>
      </w:pPr>
    </w:p>
    <w:p w14:paraId="443A3AD8" w14:textId="77777777" w:rsidR="0002616D" w:rsidRPr="00624083" w:rsidRDefault="0002616D" w:rsidP="00737DDD">
      <w:pPr>
        <w:keepNext/>
        <w:tabs>
          <w:tab w:val="left" w:pos="567"/>
        </w:tabs>
        <w:suppressAutoHyphens/>
        <w:ind w:right="14"/>
        <w:rPr>
          <w:b/>
          <w:sz w:val="22"/>
          <w:szCs w:val="22"/>
          <w:lang w:val="pt-PT"/>
        </w:rPr>
      </w:pPr>
      <w:r w:rsidRPr="00624083">
        <w:rPr>
          <w:b/>
          <w:sz w:val="22"/>
          <w:szCs w:val="22"/>
          <w:lang w:val="pt-PT"/>
        </w:rPr>
        <w:t>10.</w:t>
      </w:r>
      <w:r w:rsidRPr="00624083">
        <w:rPr>
          <w:b/>
          <w:sz w:val="22"/>
          <w:szCs w:val="22"/>
          <w:lang w:val="pt-PT"/>
        </w:rPr>
        <w:tab/>
        <w:t>DATA DA REVISÃO DO TEXTO</w:t>
      </w:r>
    </w:p>
    <w:p w14:paraId="08F05B65" w14:textId="77777777" w:rsidR="0002616D" w:rsidRPr="00624083" w:rsidRDefault="0002616D" w:rsidP="00737DDD">
      <w:pPr>
        <w:keepNext/>
        <w:tabs>
          <w:tab w:val="left" w:pos="567"/>
        </w:tabs>
        <w:suppressAutoHyphens/>
        <w:ind w:right="14"/>
        <w:rPr>
          <w:sz w:val="22"/>
          <w:szCs w:val="22"/>
          <w:lang w:val="pt-PT"/>
        </w:rPr>
      </w:pPr>
    </w:p>
    <w:p w14:paraId="07EEECE3" w14:textId="77777777" w:rsidR="00E326FF" w:rsidRPr="00624083" w:rsidRDefault="00E326FF" w:rsidP="00737DDD">
      <w:pPr>
        <w:keepNext/>
        <w:tabs>
          <w:tab w:val="left" w:pos="567"/>
        </w:tabs>
        <w:suppressAutoHyphens/>
        <w:ind w:right="14"/>
        <w:rPr>
          <w:sz w:val="22"/>
          <w:szCs w:val="22"/>
          <w:lang w:val="pt-PT"/>
        </w:rPr>
      </w:pPr>
    </w:p>
    <w:p w14:paraId="740286F8" w14:textId="77777777" w:rsidR="00464C5E" w:rsidRPr="00624083" w:rsidRDefault="00464C5E" w:rsidP="00737DDD">
      <w:pPr>
        <w:keepNext/>
        <w:tabs>
          <w:tab w:val="left" w:pos="567"/>
        </w:tabs>
        <w:suppressAutoHyphens/>
        <w:ind w:right="14"/>
        <w:rPr>
          <w:bCs/>
          <w:sz w:val="22"/>
          <w:szCs w:val="22"/>
          <w:lang w:val="pt-PT"/>
        </w:rPr>
      </w:pPr>
    </w:p>
    <w:p w14:paraId="2000D560" w14:textId="77777777" w:rsidR="00E326FF" w:rsidRPr="00624083" w:rsidRDefault="00E326FF" w:rsidP="00737DDD">
      <w:pPr>
        <w:keepNext/>
        <w:tabs>
          <w:tab w:val="left" w:pos="567"/>
        </w:tabs>
        <w:suppressAutoHyphens/>
        <w:ind w:right="14"/>
        <w:rPr>
          <w:bCs/>
          <w:sz w:val="22"/>
          <w:szCs w:val="22"/>
          <w:lang w:val="pt-PT"/>
        </w:rPr>
      </w:pPr>
    </w:p>
    <w:p w14:paraId="5B069253" w14:textId="77777777" w:rsidR="00E326FF" w:rsidRPr="00624083" w:rsidRDefault="00661955" w:rsidP="00737DDD">
      <w:pPr>
        <w:tabs>
          <w:tab w:val="left" w:pos="567"/>
        </w:tabs>
        <w:suppressAutoHyphens/>
        <w:ind w:right="14"/>
        <w:rPr>
          <w:bCs/>
          <w:sz w:val="22"/>
          <w:szCs w:val="22"/>
          <w:lang w:val="pt-PT"/>
        </w:rPr>
      </w:pPr>
      <w:r w:rsidRPr="00624083">
        <w:rPr>
          <w:bCs/>
          <w:sz w:val="22"/>
          <w:szCs w:val="22"/>
          <w:lang w:val="pt-PT"/>
        </w:rPr>
        <w:t>Está disponível informação pormenorizada sobre este medicamento no sítio da internet da Agência Europeia de Medicamentos:</w:t>
      </w:r>
      <w:r w:rsidR="00C31B99" w:rsidRPr="00624083">
        <w:rPr>
          <w:bCs/>
          <w:sz w:val="22"/>
          <w:szCs w:val="22"/>
          <w:lang w:val="pt-PT"/>
        </w:rPr>
        <w:t xml:space="preserve"> </w:t>
      </w:r>
      <w:hyperlink r:id="rId9" w:history="1">
        <w:r w:rsidR="00986A42" w:rsidRPr="00624083">
          <w:rPr>
            <w:rStyle w:val="Hyperlink"/>
            <w:bCs/>
            <w:sz w:val="22"/>
            <w:szCs w:val="22"/>
            <w:lang w:val="pt-PT"/>
          </w:rPr>
          <w:t>http://www.ema.europa.eu</w:t>
        </w:r>
      </w:hyperlink>
      <w:r w:rsidR="00DF7478" w:rsidRPr="00624083">
        <w:rPr>
          <w:bCs/>
          <w:sz w:val="22"/>
          <w:szCs w:val="22"/>
          <w:lang w:val="pt-PT"/>
        </w:rPr>
        <w:t>.</w:t>
      </w:r>
    </w:p>
    <w:bookmarkEnd w:id="0"/>
    <w:p w14:paraId="26285AD0" w14:textId="77777777" w:rsidR="00D15A8D" w:rsidRPr="00624083" w:rsidRDefault="00D15A8D" w:rsidP="00737DDD">
      <w:pPr>
        <w:tabs>
          <w:tab w:val="left" w:pos="567"/>
        </w:tabs>
        <w:suppressAutoHyphens/>
        <w:ind w:right="14"/>
        <w:rPr>
          <w:bCs/>
          <w:sz w:val="22"/>
          <w:szCs w:val="22"/>
          <w:lang w:val="pt-PT"/>
        </w:rPr>
      </w:pPr>
    </w:p>
    <w:p w14:paraId="75309D2C" w14:textId="77777777" w:rsidR="0002616D" w:rsidRPr="00624083" w:rsidRDefault="0002616D" w:rsidP="00737DDD">
      <w:pPr>
        <w:keepNext/>
        <w:tabs>
          <w:tab w:val="left" w:pos="567"/>
        </w:tabs>
        <w:suppressAutoHyphens/>
        <w:ind w:left="567" w:hanging="567"/>
        <w:rPr>
          <w:sz w:val="22"/>
          <w:szCs w:val="22"/>
          <w:lang w:val="pt-PT"/>
        </w:rPr>
      </w:pPr>
      <w:r w:rsidRPr="00624083">
        <w:rPr>
          <w:sz w:val="22"/>
          <w:szCs w:val="22"/>
          <w:lang w:val="pt-PT"/>
        </w:rPr>
        <w:br w:type="page"/>
      </w:r>
      <w:r w:rsidRPr="00624083">
        <w:rPr>
          <w:b/>
          <w:sz w:val="22"/>
          <w:szCs w:val="22"/>
          <w:lang w:val="pt-PT"/>
        </w:rPr>
        <w:lastRenderedPageBreak/>
        <w:t>1.</w:t>
      </w:r>
      <w:r w:rsidRPr="00624083">
        <w:rPr>
          <w:b/>
          <w:sz w:val="22"/>
          <w:szCs w:val="22"/>
          <w:lang w:val="pt-PT"/>
        </w:rPr>
        <w:tab/>
        <w:t>NOME DO MEDICAMENTO</w:t>
      </w:r>
    </w:p>
    <w:p w14:paraId="650AA95A" w14:textId="77777777" w:rsidR="0002616D" w:rsidRPr="00624083" w:rsidRDefault="0002616D" w:rsidP="00737DDD">
      <w:pPr>
        <w:keepNext/>
        <w:tabs>
          <w:tab w:val="left" w:pos="567"/>
        </w:tabs>
        <w:suppressAutoHyphens/>
        <w:rPr>
          <w:sz w:val="22"/>
          <w:szCs w:val="22"/>
          <w:lang w:val="pt-PT"/>
        </w:rPr>
      </w:pPr>
    </w:p>
    <w:p w14:paraId="650FD203" w14:textId="77777777" w:rsidR="0002616D" w:rsidRPr="00624083" w:rsidRDefault="0002616D" w:rsidP="00737DDD">
      <w:pPr>
        <w:tabs>
          <w:tab w:val="left" w:pos="567"/>
        </w:tabs>
        <w:suppressAutoHyphens/>
        <w:rPr>
          <w:sz w:val="22"/>
          <w:szCs w:val="22"/>
          <w:lang w:val="pt-PT"/>
        </w:rPr>
      </w:pPr>
      <w:r w:rsidRPr="00624083">
        <w:rPr>
          <w:sz w:val="22"/>
          <w:szCs w:val="22"/>
          <w:lang w:val="pt-PT"/>
        </w:rPr>
        <w:t>Ferriprox 100</w:t>
      </w:r>
      <w:r w:rsidR="00986A42" w:rsidRPr="00624083">
        <w:rPr>
          <w:sz w:val="22"/>
          <w:szCs w:val="22"/>
          <w:lang w:val="pt-PT"/>
        </w:rPr>
        <w:t> mg</w:t>
      </w:r>
      <w:r w:rsidRPr="00624083">
        <w:rPr>
          <w:sz w:val="22"/>
          <w:szCs w:val="22"/>
          <w:lang w:val="pt-PT"/>
        </w:rPr>
        <w:t>/ml solução oral</w:t>
      </w:r>
    </w:p>
    <w:p w14:paraId="2AF8A1A5" w14:textId="77777777" w:rsidR="0002616D" w:rsidRPr="00624083" w:rsidRDefault="0002616D" w:rsidP="00737DDD">
      <w:pPr>
        <w:tabs>
          <w:tab w:val="left" w:pos="567"/>
        </w:tabs>
        <w:suppressAutoHyphens/>
        <w:rPr>
          <w:sz w:val="22"/>
          <w:szCs w:val="22"/>
          <w:lang w:val="pt-PT"/>
        </w:rPr>
      </w:pPr>
    </w:p>
    <w:p w14:paraId="1F5E07A4" w14:textId="77777777" w:rsidR="0002616D" w:rsidRPr="00624083" w:rsidRDefault="0002616D" w:rsidP="00737DDD">
      <w:pPr>
        <w:tabs>
          <w:tab w:val="left" w:pos="567"/>
        </w:tabs>
        <w:suppressAutoHyphens/>
        <w:rPr>
          <w:sz w:val="22"/>
          <w:szCs w:val="22"/>
          <w:lang w:val="pt-PT"/>
        </w:rPr>
      </w:pPr>
    </w:p>
    <w:p w14:paraId="7557EA1A" w14:textId="77777777" w:rsidR="0002616D" w:rsidRPr="00624083" w:rsidRDefault="0002616D" w:rsidP="00737DDD">
      <w:pPr>
        <w:keepNext/>
        <w:tabs>
          <w:tab w:val="left" w:pos="567"/>
        </w:tabs>
        <w:suppressAutoHyphens/>
        <w:ind w:left="567" w:hanging="567"/>
        <w:rPr>
          <w:sz w:val="22"/>
          <w:szCs w:val="22"/>
          <w:lang w:val="pt-PT"/>
        </w:rPr>
      </w:pPr>
      <w:r w:rsidRPr="00624083">
        <w:rPr>
          <w:b/>
          <w:sz w:val="22"/>
          <w:szCs w:val="22"/>
          <w:lang w:val="pt-PT"/>
        </w:rPr>
        <w:t>2.</w:t>
      </w:r>
      <w:r w:rsidRPr="00624083">
        <w:rPr>
          <w:b/>
          <w:sz w:val="22"/>
          <w:szCs w:val="22"/>
          <w:lang w:val="pt-PT"/>
        </w:rPr>
        <w:tab/>
        <w:t>COMPOSIÇÃO QUALITATIVA E QUANTITATIVA</w:t>
      </w:r>
    </w:p>
    <w:p w14:paraId="48BCEB3E" w14:textId="77777777" w:rsidR="0002616D" w:rsidRPr="00624083" w:rsidRDefault="0002616D" w:rsidP="00737DDD">
      <w:pPr>
        <w:keepNext/>
        <w:tabs>
          <w:tab w:val="left" w:pos="567"/>
        </w:tabs>
        <w:suppressAutoHyphens/>
        <w:rPr>
          <w:sz w:val="22"/>
          <w:szCs w:val="22"/>
          <w:lang w:val="pt-PT"/>
        </w:rPr>
      </w:pPr>
    </w:p>
    <w:p w14:paraId="129996D9" w14:textId="77777777" w:rsidR="0002616D" w:rsidRPr="00624083" w:rsidRDefault="0002616D" w:rsidP="00737DDD">
      <w:pPr>
        <w:tabs>
          <w:tab w:val="left" w:pos="567"/>
        </w:tabs>
        <w:rPr>
          <w:sz w:val="22"/>
          <w:szCs w:val="22"/>
          <w:lang w:val="pt-PT"/>
        </w:rPr>
      </w:pPr>
      <w:r w:rsidRPr="00624083">
        <w:rPr>
          <w:sz w:val="22"/>
          <w:szCs w:val="22"/>
          <w:lang w:val="pt-PT"/>
        </w:rPr>
        <w:t>Cada ml de solução oral contém 100</w:t>
      </w:r>
      <w:r w:rsidR="00986A42" w:rsidRPr="00624083">
        <w:rPr>
          <w:sz w:val="22"/>
          <w:szCs w:val="22"/>
          <w:lang w:val="pt-PT"/>
        </w:rPr>
        <w:t> mg</w:t>
      </w:r>
      <w:r w:rsidRPr="00624083">
        <w:rPr>
          <w:sz w:val="22"/>
          <w:szCs w:val="22"/>
          <w:lang w:val="pt-PT"/>
        </w:rPr>
        <w:t xml:space="preserve"> de deferriprona</w:t>
      </w:r>
      <w:r w:rsidR="00DB025A" w:rsidRPr="00624083">
        <w:rPr>
          <w:sz w:val="22"/>
          <w:szCs w:val="22"/>
          <w:lang w:val="pt-PT"/>
        </w:rPr>
        <w:t xml:space="preserve"> (</w:t>
      </w:r>
      <w:r w:rsidR="00F224F0" w:rsidRPr="00624083">
        <w:rPr>
          <w:sz w:val="22"/>
          <w:szCs w:val="22"/>
          <w:lang w:val="pt-PT"/>
        </w:rPr>
        <w:t>d</w:t>
      </w:r>
      <w:r w:rsidR="00DB025A" w:rsidRPr="00624083">
        <w:rPr>
          <w:sz w:val="22"/>
          <w:szCs w:val="22"/>
          <w:lang w:val="pt-PT"/>
        </w:rPr>
        <w:t>efer</w:t>
      </w:r>
      <w:r w:rsidR="00F224F0" w:rsidRPr="00624083">
        <w:rPr>
          <w:sz w:val="22"/>
          <w:szCs w:val="22"/>
          <w:lang w:val="pt-PT"/>
        </w:rPr>
        <w:t>r</w:t>
      </w:r>
      <w:r w:rsidR="00DB025A" w:rsidRPr="00624083">
        <w:rPr>
          <w:sz w:val="22"/>
          <w:szCs w:val="22"/>
          <w:lang w:val="pt-PT"/>
        </w:rPr>
        <w:t>iprona 25</w:t>
      </w:r>
      <w:r w:rsidR="00986A42" w:rsidRPr="00624083">
        <w:rPr>
          <w:sz w:val="22"/>
          <w:szCs w:val="22"/>
          <w:lang w:val="pt-PT"/>
        </w:rPr>
        <w:t> mg</w:t>
      </w:r>
      <w:r w:rsidR="00DB025A" w:rsidRPr="00624083">
        <w:rPr>
          <w:sz w:val="22"/>
          <w:szCs w:val="22"/>
          <w:lang w:val="pt-PT"/>
        </w:rPr>
        <w:t xml:space="preserve"> em 250 ml e defer</w:t>
      </w:r>
      <w:r w:rsidR="00F224F0" w:rsidRPr="00624083">
        <w:rPr>
          <w:sz w:val="22"/>
          <w:szCs w:val="22"/>
          <w:lang w:val="pt-PT"/>
        </w:rPr>
        <w:t>r</w:t>
      </w:r>
      <w:r w:rsidR="00DB025A" w:rsidRPr="00624083">
        <w:rPr>
          <w:sz w:val="22"/>
          <w:szCs w:val="22"/>
          <w:lang w:val="pt-PT"/>
        </w:rPr>
        <w:t>iprona 50</w:t>
      </w:r>
      <w:r w:rsidR="00986A42" w:rsidRPr="00624083">
        <w:rPr>
          <w:sz w:val="22"/>
          <w:szCs w:val="22"/>
          <w:lang w:val="pt-PT"/>
        </w:rPr>
        <w:t> mg</w:t>
      </w:r>
      <w:r w:rsidR="00DB025A" w:rsidRPr="00624083">
        <w:rPr>
          <w:sz w:val="22"/>
          <w:szCs w:val="22"/>
          <w:lang w:val="pt-PT"/>
        </w:rPr>
        <w:t xml:space="preserve"> em 500 ml)</w:t>
      </w:r>
      <w:r w:rsidRPr="00624083">
        <w:rPr>
          <w:sz w:val="22"/>
          <w:szCs w:val="22"/>
          <w:lang w:val="pt-PT"/>
        </w:rPr>
        <w:t>.</w:t>
      </w:r>
    </w:p>
    <w:p w14:paraId="293CB6D6" w14:textId="77777777" w:rsidR="0002616D" w:rsidRPr="00624083" w:rsidRDefault="0002616D" w:rsidP="00737DDD">
      <w:pPr>
        <w:tabs>
          <w:tab w:val="left" w:pos="567"/>
        </w:tabs>
        <w:rPr>
          <w:sz w:val="22"/>
          <w:szCs w:val="22"/>
          <w:lang w:val="pt-PT"/>
        </w:rPr>
      </w:pPr>
    </w:p>
    <w:p w14:paraId="193EE578" w14:textId="77777777" w:rsidR="0002616D" w:rsidRPr="00624083" w:rsidRDefault="0002616D" w:rsidP="00737DDD">
      <w:pPr>
        <w:keepNext/>
        <w:tabs>
          <w:tab w:val="left" w:pos="567"/>
        </w:tabs>
        <w:rPr>
          <w:sz w:val="22"/>
          <w:szCs w:val="22"/>
          <w:u w:val="single"/>
          <w:lang w:val="pt-PT"/>
        </w:rPr>
      </w:pPr>
      <w:r w:rsidRPr="00624083">
        <w:rPr>
          <w:sz w:val="22"/>
          <w:szCs w:val="22"/>
          <w:u w:val="single"/>
          <w:lang w:val="pt-PT"/>
        </w:rPr>
        <w:t>Excipiente</w:t>
      </w:r>
      <w:r w:rsidR="0036642A" w:rsidRPr="00624083">
        <w:rPr>
          <w:sz w:val="22"/>
          <w:szCs w:val="22"/>
          <w:u w:val="single"/>
          <w:lang w:val="pt-PT"/>
        </w:rPr>
        <w:t xml:space="preserve"> com efeitos conhecidos</w:t>
      </w:r>
    </w:p>
    <w:p w14:paraId="1CF5E923" w14:textId="77777777" w:rsidR="00EB1564" w:rsidRPr="00624083" w:rsidRDefault="00EB1564" w:rsidP="00737DDD">
      <w:pPr>
        <w:keepNext/>
        <w:tabs>
          <w:tab w:val="left" w:pos="567"/>
        </w:tabs>
        <w:rPr>
          <w:sz w:val="22"/>
          <w:szCs w:val="22"/>
          <w:lang w:val="pt-PT"/>
        </w:rPr>
      </w:pPr>
    </w:p>
    <w:p w14:paraId="20FDB491" w14:textId="77777777" w:rsidR="0002616D" w:rsidRPr="00624083" w:rsidRDefault="0002616D" w:rsidP="00737DDD">
      <w:pPr>
        <w:tabs>
          <w:tab w:val="left" w:pos="567"/>
        </w:tabs>
        <w:suppressAutoHyphens/>
        <w:rPr>
          <w:sz w:val="22"/>
          <w:szCs w:val="22"/>
          <w:lang w:val="pt-PT"/>
        </w:rPr>
      </w:pPr>
      <w:r w:rsidRPr="00624083">
        <w:rPr>
          <w:sz w:val="22"/>
          <w:szCs w:val="22"/>
          <w:lang w:val="pt-PT"/>
        </w:rPr>
        <w:t>Cada ml de solução oral contém 0</w:t>
      </w:r>
      <w:r w:rsidR="004B5230" w:rsidRPr="00624083">
        <w:rPr>
          <w:sz w:val="22"/>
          <w:szCs w:val="22"/>
          <w:lang w:val="pt-PT"/>
        </w:rPr>
        <w:t>,</w:t>
      </w:r>
      <w:r w:rsidRPr="00624083">
        <w:rPr>
          <w:sz w:val="22"/>
          <w:szCs w:val="22"/>
          <w:lang w:val="pt-PT"/>
        </w:rPr>
        <w:t>4</w:t>
      </w:r>
      <w:r w:rsidR="00986A42" w:rsidRPr="00624083">
        <w:rPr>
          <w:sz w:val="22"/>
          <w:szCs w:val="22"/>
          <w:lang w:val="pt-PT"/>
        </w:rPr>
        <w:t> mg</w:t>
      </w:r>
      <w:r w:rsidRPr="00624083">
        <w:rPr>
          <w:sz w:val="22"/>
          <w:szCs w:val="22"/>
          <w:lang w:val="pt-PT"/>
        </w:rPr>
        <w:t xml:space="preserve"> de </w:t>
      </w:r>
      <w:r w:rsidR="008F53A0" w:rsidRPr="00624083">
        <w:rPr>
          <w:sz w:val="22"/>
          <w:szCs w:val="22"/>
          <w:lang w:val="pt-PT"/>
        </w:rPr>
        <w:t>amarelo-sol</w:t>
      </w:r>
      <w:r w:rsidRPr="00624083">
        <w:rPr>
          <w:sz w:val="22"/>
          <w:szCs w:val="22"/>
          <w:lang w:val="pt-PT"/>
        </w:rPr>
        <w:t xml:space="preserve"> (E110).</w:t>
      </w:r>
    </w:p>
    <w:p w14:paraId="4004D1C7" w14:textId="77777777" w:rsidR="0002616D" w:rsidRPr="00624083" w:rsidRDefault="0002616D" w:rsidP="00737DDD">
      <w:pPr>
        <w:tabs>
          <w:tab w:val="left" w:pos="567"/>
        </w:tabs>
        <w:suppressAutoHyphens/>
        <w:rPr>
          <w:sz w:val="22"/>
          <w:szCs w:val="22"/>
          <w:lang w:val="pt-PT"/>
        </w:rPr>
      </w:pPr>
      <w:r w:rsidRPr="00624083">
        <w:rPr>
          <w:sz w:val="22"/>
          <w:szCs w:val="22"/>
          <w:lang w:val="pt-PT"/>
        </w:rPr>
        <w:t>Lista completa de excipientes, ver s</w:t>
      </w:r>
      <w:r w:rsidRPr="00624083">
        <w:rPr>
          <w:bCs/>
          <w:sz w:val="22"/>
          <w:szCs w:val="22"/>
          <w:lang w:val="pt-PT"/>
        </w:rPr>
        <w:t>ecção</w:t>
      </w:r>
      <w:r w:rsidR="004B5230" w:rsidRPr="00624083">
        <w:rPr>
          <w:bCs/>
          <w:sz w:val="22"/>
          <w:szCs w:val="22"/>
          <w:lang w:val="pt-PT"/>
        </w:rPr>
        <w:t> </w:t>
      </w:r>
      <w:r w:rsidRPr="00624083">
        <w:rPr>
          <w:sz w:val="22"/>
          <w:szCs w:val="22"/>
          <w:lang w:val="pt-PT"/>
        </w:rPr>
        <w:t>6.1.</w:t>
      </w:r>
    </w:p>
    <w:p w14:paraId="13F0947D" w14:textId="77777777" w:rsidR="0002616D" w:rsidRPr="00624083" w:rsidRDefault="0002616D" w:rsidP="00737DDD">
      <w:pPr>
        <w:tabs>
          <w:tab w:val="left" w:pos="567"/>
        </w:tabs>
        <w:suppressAutoHyphens/>
        <w:rPr>
          <w:sz w:val="22"/>
          <w:szCs w:val="22"/>
          <w:lang w:val="pt-PT"/>
        </w:rPr>
      </w:pPr>
    </w:p>
    <w:p w14:paraId="0F7D470B" w14:textId="77777777" w:rsidR="0002616D" w:rsidRPr="00624083" w:rsidRDefault="0002616D" w:rsidP="00737DDD">
      <w:pPr>
        <w:tabs>
          <w:tab w:val="left" w:pos="567"/>
        </w:tabs>
        <w:suppressAutoHyphens/>
        <w:rPr>
          <w:sz w:val="22"/>
          <w:szCs w:val="22"/>
          <w:lang w:val="pt-PT"/>
        </w:rPr>
      </w:pPr>
    </w:p>
    <w:p w14:paraId="541B3D59" w14:textId="77777777" w:rsidR="0002616D" w:rsidRPr="00624083" w:rsidRDefault="0002616D" w:rsidP="00737DDD">
      <w:pPr>
        <w:keepNext/>
        <w:tabs>
          <w:tab w:val="left" w:pos="567"/>
        </w:tabs>
        <w:suppressAutoHyphens/>
        <w:ind w:left="567" w:hanging="567"/>
        <w:rPr>
          <w:sz w:val="22"/>
          <w:szCs w:val="22"/>
          <w:lang w:val="pt-PT"/>
        </w:rPr>
      </w:pPr>
      <w:r w:rsidRPr="00624083">
        <w:rPr>
          <w:b/>
          <w:sz w:val="22"/>
          <w:szCs w:val="22"/>
          <w:lang w:val="pt-PT"/>
        </w:rPr>
        <w:t>3.</w:t>
      </w:r>
      <w:r w:rsidRPr="00624083">
        <w:rPr>
          <w:b/>
          <w:sz w:val="22"/>
          <w:szCs w:val="22"/>
          <w:lang w:val="pt-PT"/>
        </w:rPr>
        <w:tab/>
        <w:t>FORMA FARMACÊUTICA</w:t>
      </w:r>
    </w:p>
    <w:p w14:paraId="340D5CB2" w14:textId="77777777" w:rsidR="0002616D" w:rsidRPr="00624083" w:rsidRDefault="0002616D" w:rsidP="00737DDD">
      <w:pPr>
        <w:keepNext/>
        <w:tabs>
          <w:tab w:val="left" w:pos="567"/>
        </w:tabs>
        <w:suppressAutoHyphens/>
        <w:rPr>
          <w:sz w:val="22"/>
          <w:szCs w:val="22"/>
          <w:lang w:val="pt-PT"/>
        </w:rPr>
      </w:pPr>
    </w:p>
    <w:p w14:paraId="7FA9D893" w14:textId="77777777" w:rsidR="0002616D" w:rsidRPr="00624083" w:rsidRDefault="0002616D" w:rsidP="00737DDD">
      <w:pPr>
        <w:tabs>
          <w:tab w:val="left" w:pos="567"/>
        </w:tabs>
        <w:rPr>
          <w:sz w:val="22"/>
          <w:szCs w:val="22"/>
          <w:lang w:val="pt-PT"/>
        </w:rPr>
      </w:pPr>
      <w:r w:rsidRPr="00624083">
        <w:rPr>
          <w:sz w:val="22"/>
          <w:szCs w:val="22"/>
          <w:lang w:val="pt-PT"/>
        </w:rPr>
        <w:t xml:space="preserve">Solução </w:t>
      </w:r>
      <w:r w:rsidR="003A229C" w:rsidRPr="00624083">
        <w:rPr>
          <w:sz w:val="22"/>
          <w:szCs w:val="22"/>
          <w:lang w:val="pt-PT"/>
        </w:rPr>
        <w:t>o</w:t>
      </w:r>
      <w:r w:rsidRPr="00624083">
        <w:rPr>
          <w:sz w:val="22"/>
          <w:szCs w:val="22"/>
          <w:lang w:val="pt-PT"/>
        </w:rPr>
        <w:t>ral.</w:t>
      </w:r>
    </w:p>
    <w:p w14:paraId="31E67D48" w14:textId="77777777" w:rsidR="0002616D" w:rsidRPr="00624083" w:rsidRDefault="0002616D" w:rsidP="00737DDD">
      <w:pPr>
        <w:tabs>
          <w:tab w:val="left" w:pos="567"/>
        </w:tabs>
        <w:rPr>
          <w:sz w:val="22"/>
          <w:szCs w:val="22"/>
          <w:lang w:val="pt-PT"/>
        </w:rPr>
      </w:pPr>
    </w:p>
    <w:p w14:paraId="726112FD" w14:textId="77777777" w:rsidR="0002616D" w:rsidRPr="00624083" w:rsidRDefault="00752923" w:rsidP="00737DDD">
      <w:pPr>
        <w:tabs>
          <w:tab w:val="left" w:pos="567"/>
        </w:tabs>
        <w:suppressAutoHyphens/>
        <w:rPr>
          <w:sz w:val="22"/>
          <w:szCs w:val="22"/>
          <w:lang w:val="pt-PT"/>
        </w:rPr>
      </w:pPr>
      <w:r w:rsidRPr="00624083">
        <w:rPr>
          <w:sz w:val="22"/>
          <w:szCs w:val="22"/>
          <w:lang w:val="pt-PT"/>
        </w:rPr>
        <w:t>Líquido</w:t>
      </w:r>
      <w:r w:rsidR="0002616D" w:rsidRPr="00624083">
        <w:rPr>
          <w:sz w:val="22"/>
          <w:szCs w:val="22"/>
          <w:lang w:val="pt-PT"/>
        </w:rPr>
        <w:t xml:space="preserve"> límpido, cor de laranja </w:t>
      </w:r>
      <w:r w:rsidR="0036642A" w:rsidRPr="00624083">
        <w:rPr>
          <w:sz w:val="22"/>
          <w:szCs w:val="22"/>
          <w:lang w:val="pt-PT"/>
        </w:rPr>
        <w:t>avermelhado</w:t>
      </w:r>
      <w:r w:rsidR="0002616D" w:rsidRPr="00624083">
        <w:rPr>
          <w:sz w:val="22"/>
          <w:szCs w:val="22"/>
          <w:lang w:val="pt-PT"/>
        </w:rPr>
        <w:t>.</w:t>
      </w:r>
    </w:p>
    <w:p w14:paraId="112259F7" w14:textId="77777777" w:rsidR="0002616D" w:rsidRPr="00624083" w:rsidRDefault="0002616D" w:rsidP="00737DDD">
      <w:pPr>
        <w:tabs>
          <w:tab w:val="left" w:pos="567"/>
        </w:tabs>
        <w:suppressAutoHyphens/>
        <w:rPr>
          <w:sz w:val="22"/>
          <w:szCs w:val="22"/>
          <w:lang w:val="pt-PT"/>
        </w:rPr>
      </w:pPr>
    </w:p>
    <w:p w14:paraId="6DE21B7D" w14:textId="77777777" w:rsidR="0002616D" w:rsidRPr="00624083" w:rsidRDefault="0002616D" w:rsidP="00737DDD">
      <w:pPr>
        <w:tabs>
          <w:tab w:val="left" w:pos="567"/>
        </w:tabs>
        <w:suppressAutoHyphens/>
        <w:rPr>
          <w:sz w:val="22"/>
          <w:szCs w:val="22"/>
          <w:lang w:val="pt-PT"/>
        </w:rPr>
      </w:pPr>
    </w:p>
    <w:p w14:paraId="1645848C" w14:textId="77777777" w:rsidR="0002616D" w:rsidRPr="00624083" w:rsidRDefault="0002616D" w:rsidP="00737DDD">
      <w:pPr>
        <w:keepNext/>
        <w:tabs>
          <w:tab w:val="left" w:pos="567"/>
        </w:tabs>
        <w:rPr>
          <w:b/>
          <w:bCs/>
          <w:caps/>
          <w:sz w:val="22"/>
          <w:szCs w:val="22"/>
          <w:lang w:val="pt-PT"/>
        </w:rPr>
      </w:pPr>
      <w:r w:rsidRPr="00624083">
        <w:rPr>
          <w:b/>
          <w:bCs/>
          <w:caps/>
          <w:sz w:val="22"/>
          <w:szCs w:val="22"/>
          <w:lang w:val="pt-PT"/>
        </w:rPr>
        <w:t>4.</w:t>
      </w:r>
      <w:r w:rsidRPr="00624083">
        <w:rPr>
          <w:b/>
          <w:bCs/>
          <w:caps/>
          <w:sz w:val="22"/>
          <w:szCs w:val="22"/>
          <w:lang w:val="pt-PT"/>
        </w:rPr>
        <w:tab/>
        <w:t>INFORMAÇÕES CLÍNICAS</w:t>
      </w:r>
    </w:p>
    <w:p w14:paraId="03FAA556" w14:textId="77777777" w:rsidR="0002616D" w:rsidRPr="00624083" w:rsidRDefault="0002616D" w:rsidP="00737DDD">
      <w:pPr>
        <w:keepNext/>
        <w:tabs>
          <w:tab w:val="left" w:pos="567"/>
        </w:tabs>
        <w:rPr>
          <w:b/>
          <w:sz w:val="22"/>
          <w:szCs w:val="22"/>
          <w:lang w:val="pt-PT"/>
        </w:rPr>
      </w:pPr>
    </w:p>
    <w:p w14:paraId="41A589BE" w14:textId="77777777" w:rsidR="0002616D" w:rsidRPr="00624083" w:rsidRDefault="0002616D" w:rsidP="00737DDD">
      <w:pPr>
        <w:keepNext/>
        <w:tabs>
          <w:tab w:val="left" w:pos="567"/>
        </w:tabs>
        <w:rPr>
          <w:b/>
          <w:bCs/>
          <w:sz w:val="22"/>
          <w:szCs w:val="22"/>
          <w:lang w:val="pt-PT"/>
        </w:rPr>
      </w:pPr>
      <w:r w:rsidRPr="00624083">
        <w:rPr>
          <w:b/>
          <w:bCs/>
          <w:sz w:val="22"/>
          <w:szCs w:val="22"/>
          <w:lang w:val="pt-PT"/>
        </w:rPr>
        <w:t>4.1</w:t>
      </w:r>
      <w:r w:rsidRPr="00624083">
        <w:rPr>
          <w:b/>
          <w:bCs/>
          <w:sz w:val="22"/>
          <w:szCs w:val="22"/>
          <w:lang w:val="pt-PT"/>
        </w:rPr>
        <w:tab/>
        <w:t>Indicações terapêuticas</w:t>
      </w:r>
    </w:p>
    <w:p w14:paraId="06A20C07" w14:textId="77777777" w:rsidR="0002616D" w:rsidRPr="00624083" w:rsidRDefault="0002616D" w:rsidP="00737DDD">
      <w:pPr>
        <w:keepNext/>
        <w:tabs>
          <w:tab w:val="left" w:pos="567"/>
        </w:tabs>
        <w:rPr>
          <w:sz w:val="22"/>
          <w:szCs w:val="22"/>
          <w:lang w:val="pt-PT"/>
        </w:rPr>
      </w:pPr>
    </w:p>
    <w:p w14:paraId="11B41F65" w14:textId="77777777" w:rsidR="00C52AC7" w:rsidRPr="00624083" w:rsidRDefault="00C52AC7" w:rsidP="00737DDD">
      <w:pPr>
        <w:tabs>
          <w:tab w:val="left" w:pos="567"/>
        </w:tabs>
        <w:rPr>
          <w:sz w:val="22"/>
          <w:szCs w:val="22"/>
          <w:lang w:val="pt-PT"/>
        </w:rPr>
      </w:pPr>
      <w:r w:rsidRPr="00624083">
        <w:rPr>
          <w:sz w:val="22"/>
          <w:szCs w:val="22"/>
          <w:lang w:val="pt-PT"/>
        </w:rPr>
        <w:t>A monoterapia por Ferriprox é indicada no tratamento da sobrecarga de ferro em doentes com talassemia major quando a terapêutica quelante em curso é inadequada ou está contraindicada.</w:t>
      </w:r>
    </w:p>
    <w:p w14:paraId="462517AB" w14:textId="77777777" w:rsidR="00C52AC7" w:rsidRPr="00624083" w:rsidRDefault="00C52AC7" w:rsidP="00737DDD">
      <w:pPr>
        <w:tabs>
          <w:tab w:val="left" w:pos="567"/>
        </w:tabs>
        <w:rPr>
          <w:sz w:val="22"/>
          <w:szCs w:val="22"/>
          <w:lang w:val="pt-PT"/>
        </w:rPr>
      </w:pPr>
    </w:p>
    <w:p w14:paraId="1809DAE2" w14:textId="34F59682" w:rsidR="00C52AC7" w:rsidRPr="00624083" w:rsidRDefault="00C52AC7" w:rsidP="00737DDD">
      <w:pPr>
        <w:tabs>
          <w:tab w:val="left" w:pos="567"/>
        </w:tabs>
        <w:rPr>
          <w:sz w:val="22"/>
          <w:szCs w:val="22"/>
          <w:lang w:val="pt-PT"/>
        </w:rPr>
      </w:pPr>
      <w:r w:rsidRPr="00624083">
        <w:rPr>
          <w:sz w:val="22"/>
          <w:szCs w:val="22"/>
          <w:lang w:val="pt-PT"/>
        </w:rPr>
        <w:t>Ferriprox em combinação com outro quelante (ver secção</w:t>
      </w:r>
      <w:r w:rsidR="00290B41" w:rsidRPr="00624083">
        <w:rPr>
          <w:sz w:val="22"/>
          <w:szCs w:val="22"/>
          <w:lang w:val="pt-PT"/>
        </w:rPr>
        <w:t> </w:t>
      </w:r>
      <w:r w:rsidRPr="00624083">
        <w:rPr>
          <w:sz w:val="22"/>
          <w:szCs w:val="22"/>
          <w:lang w:val="pt-PT"/>
        </w:rPr>
        <w:t xml:space="preserve">4.4) é indicado em </w:t>
      </w:r>
      <w:r w:rsidR="0050451C" w:rsidRPr="00624083">
        <w:rPr>
          <w:sz w:val="22"/>
          <w:szCs w:val="22"/>
          <w:lang w:val="pt-PT"/>
        </w:rPr>
        <w:t>doentes</w:t>
      </w:r>
      <w:r w:rsidRPr="00624083">
        <w:rPr>
          <w:sz w:val="22"/>
          <w:szCs w:val="22"/>
          <w:lang w:val="pt-PT"/>
        </w:rPr>
        <w:t xml:space="preserve"> com talassemia major quando a monoterapia com qualquer quelante de ferro é ineficaz, ou quando a prevenção ou tratamento das consequências potencialmente fatais da sobrecarga de ferro (principalmente sobrecarga cardíaca) justifica correção rápida ou intensiva (ver secção</w:t>
      </w:r>
      <w:r w:rsidR="00290B41" w:rsidRPr="00624083">
        <w:rPr>
          <w:sz w:val="22"/>
          <w:szCs w:val="22"/>
          <w:lang w:val="pt-PT"/>
        </w:rPr>
        <w:t> </w:t>
      </w:r>
      <w:r w:rsidRPr="00624083">
        <w:rPr>
          <w:sz w:val="22"/>
          <w:szCs w:val="22"/>
          <w:lang w:val="pt-PT"/>
        </w:rPr>
        <w:t>4.2).</w:t>
      </w:r>
    </w:p>
    <w:p w14:paraId="4D1EC8D2" w14:textId="77777777" w:rsidR="0002616D" w:rsidRPr="00624083" w:rsidRDefault="0002616D" w:rsidP="00737DDD">
      <w:pPr>
        <w:tabs>
          <w:tab w:val="left" w:pos="567"/>
        </w:tabs>
        <w:rPr>
          <w:sz w:val="22"/>
          <w:szCs w:val="22"/>
          <w:lang w:val="pt-PT"/>
        </w:rPr>
      </w:pPr>
    </w:p>
    <w:p w14:paraId="310B0D63" w14:textId="77777777" w:rsidR="0002616D" w:rsidRPr="00624083" w:rsidRDefault="0002616D" w:rsidP="00737DDD">
      <w:pPr>
        <w:keepNext/>
        <w:tabs>
          <w:tab w:val="left" w:pos="567"/>
        </w:tabs>
        <w:rPr>
          <w:b/>
          <w:bCs/>
          <w:sz w:val="22"/>
          <w:szCs w:val="22"/>
          <w:lang w:val="pt-PT"/>
        </w:rPr>
      </w:pPr>
      <w:r w:rsidRPr="00624083">
        <w:rPr>
          <w:b/>
          <w:bCs/>
          <w:sz w:val="22"/>
          <w:szCs w:val="22"/>
          <w:lang w:val="pt-PT"/>
        </w:rPr>
        <w:t>4.2</w:t>
      </w:r>
      <w:r w:rsidRPr="00624083">
        <w:rPr>
          <w:b/>
          <w:bCs/>
          <w:sz w:val="22"/>
          <w:szCs w:val="22"/>
          <w:lang w:val="pt-PT"/>
        </w:rPr>
        <w:tab/>
        <w:t>Posologia e modo de administração</w:t>
      </w:r>
    </w:p>
    <w:p w14:paraId="100D546D" w14:textId="77777777" w:rsidR="0002616D" w:rsidRPr="00624083" w:rsidRDefault="0002616D" w:rsidP="00737DDD">
      <w:pPr>
        <w:keepNext/>
        <w:tabs>
          <w:tab w:val="left" w:pos="567"/>
        </w:tabs>
        <w:rPr>
          <w:sz w:val="22"/>
          <w:szCs w:val="22"/>
          <w:lang w:val="pt-PT"/>
        </w:rPr>
      </w:pPr>
    </w:p>
    <w:p w14:paraId="6A6C9BAF" w14:textId="77777777" w:rsidR="0002616D" w:rsidRPr="00624083" w:rsidRDefault="0002616D" w:rsidP="00737DDD">
      <w:pPr>
        <w:tabs>
          <w:tab w:val="left" w:pos="567"/>
        </w:tabs>
        <w:rPr>
          <w:sz w:val="22"/>
          <w:szCs w:val="22"/>
          <w:lang w:val="pt-PT"/>
        </w:rPr>
      </w:pPr>
      <w:r w:rsidRPr="00624083">
        <w:rPr>
          <w:sz w:val="22"/>
          <w:szCs w:val="22"/>
          <w:lang w:val="pt-PT"/>
        </w:rPr>
        <w:t>A terapêutica com deferriprona deve ser iniciada e mantida por um médico experiente no tratamento de doentes com talassemia.</w:t>
      </w:r>
    </w:p>
    <w:p w14:paraId="639D6A5B" w14:textId="77777777" w:rsidR="0002616D" w:rsidRPr="00624083" w:rsidRDefault="0002616D" w:rsidP="00737DDD">
      <w:pPr>
        <w:tabs>
          <w:tab w:val="left" w:pos="567"/>
        </w:tabs>
        <w:rPr>
          <w:sz w:val="22"/>
          <w:szCs w:val="22"/>
          <w:lang w:val="pt-PT"/>
        </w:rPr>
      </w:pPr>
    </w:p>
    <w:p w14:paraId="29060079" w14:textId="77777777" w:rsidR="00DB025A" w:rsidRPr="00624083" w:rsidRDefault="00DB025A" w:rsidP="00737DDD">
      <w:pPr>
        <w:keepNext/>
        <w:tabs>
          <w:tab w:val="left" w:pos="567"/>
        </w:tabs>
        <w:rPr>
          <w:sz w:val="22"/>
          <w:u w:val="single"/>
          <w:lang w:val="pt-PT"/>
        </w:rPr>
      </w:pPr>
      <w:r w:rsidRPr="00624083">
        <w:rPr>
          <w:sz w:val="22"/>
          <w:u w:val="single"/>
          <w:lang w:val="pt-PT"/>
        </w:rPr>
        <w:t>Posologia</w:t>
      </w:r>
    </w:p>
    <w:p w14:paraId="664CEC82" w14:textId="77777777" w:rsidR="00EB1564" w:rsidRPr="00624083" w:rsidRDefault="00EB1564" w:rsidP="00737DDD">
      <w:pPr>
        <w:keepNext/>
        <w:tabs>
          <w:tab w:val="left" w:pos="567"/>
        </w:tabs>
        <w:rPr>
          <w:sz w:val="22"/>
          <w:lang w:val="pt-PT"/>
        </w:rPr>
      </w:pPr>
    </w:p>
    <w:p w14:paraId="301A2D2A" w14:textId="77777777" w:rsidR="0002616D" w:rsidRPr="00624083" w:rsidRDefault="0002616D" w:rsidP="00737DDD">
      <w:pPr>
        <w:tabs>
          <w:tab w:val="left" w:pos="567"/>
        </w:tabs>
        <w:rPr>
          <w:sz w:val="22"/>
          <w:szCs w:val="22"/>
          <w:lang w:val="pt-PT"/>
        </w:rPr>
      </w:pPr>
      <w:r w:rsidRPr="00624083">
        <w:rPr>
          <w:sz w:val="22"/>
          <w:szCs w:val="22"/>
          <w:lang w:val="pt-PT"/>
        </w:rPr>
        <w:t>O deferriprona é normalmente ministrado como 25</w:t>
      </w:r>
      <w:r w:rsidR="00986A42" w:rsidRPr="00624083">
        <w:rPr>
          <w:sz w:val="22"/>
          <w:szCs w:val="22"/>
          <w:lang w:val="pt-PT"/>
        </w:rPr>
        <w:t> mg</w:t>
      </w:r>
      <w:r w:rsidRPr="00624083">
        <w:rPr>
          <w:sz w:val="22"/>
          <w:szCs w:val="22"/>
          <w:lang w:val="pt-PT"/>
        </w:rPr>
        <w:t>/kg de massa corporal, oralmente, três vezes por dia para uma dosagem diária de 75</w:t>
      </w:r>
      <w:r w:rsidR="00986A42" w:rsidRPr="00624083">
        <w:rPr>
          <w:sz w:val="22"/>
          <w:szCs w:val="22"/>
          <w:lang w:val="pt-PT"/>
        </w:rPr>
        <w:t> mg</w:t>
      </w:r>
      <w:r w:rsidRPr="00624083">
        <w:rPr>
          <w:sz w:val="22"/>
          <w:szCs w:val="22"/>
          <w:lang w:val="pt-PT"/>
        </w:rPr>
        <w:t>/kg de massa corporal. A dose por quilograma de massa corporal deverá ser calculada para os 2,5 ml mais próximos. Consulte na tabela abaixo as doses recomendadas por massa corporal por cada 10 kg de peso.</w:t>
      </w:r>
    </w:p>
    <w:p w14:paraId="77437A59" w14:textId="77777777" w:rsidR="0002616D" w:rsidRPr="00624083" w:rsidRDefault="0002616D" w:rsidP="00737DDD">
      <w:pPr>
        <w:tabs>
          <w:tab w:val="left" w:pos="567"/>
        </w:tabs>
        <w:rPr>
          <w:sz w:val="22"/>
          <w:szCs w:val="22"/>
          <w:lang w:val="pt-PT"/>
        </w:rPr>
      </w:pPr>
    </w:p>
    <w:p w14:paraId="72B99D38" w14:textId="77777777" w:rsidR="00DB025A" w:rsidRPr="00624083" w:rsidRDefault="00DB025A" w:rsidP="00737DDD">
      <w:pPr>
        <w:pStyle w:val="InsideAddress"/>
        <w:keepLines w:val="0"/>
        <w:tabs>
          <w:tab w:val="left" w:pos="567"/>
        </w:tabs>
        <w:rPr>
          <w:rFonts w:ascii="Times New Roman" w:hAnsi="Times New Roman"/>
          <w:szCs w:val="22"/>
          <w:lang w:val="pt-PT"/>
        </w:rPr>
      </w:pPr>
      <w:r w:rsidRPr="00624083">
        <w:rPr>
          <w:rFonts w:ascii="Times New Roman" w:hAnsi="Times New Roman"/>
          <w:szCs w:val="22"/>
          <w:lang w:val="pt-PT"/>
        </w:rPr>
        <w:t>Para obter uma dose de cerca de 75</w:t>
      </w:r>
      <w:r w:rsidR="00986A42" w:rsidRPr="00624083">
        <w:rPr>
          <w:rFonts w:ascii="Times New Roman" w:hAnsi="Times New Roman"/>
          <w:szCs w:val="22"/>
          <w:lang w:val="pt-PT"/>
        </w:rPr>
        <w:t> mg</w:t>
      </w:r>
      <w:r w:rsidRPr="00624083">
        <w:rPr>
          <w:rFonts w:ascii="Times New Roman" w:hAnsi="Times New Roman"/>
          <w:szCs w:val="22"/>
          <w:lang w:val="pt-PT"/>
        </w:rPr>
        <w:t>/kg/dia, utilize o volume de solução oral sugerido na seguinte tabela</w:t>
      </w:r>
      <w:r w:rsidR="008B5804" w:rsidRPr="00624083">
        <w:rPr>
          <w:rFonts w:ascii="Times New Roman" w:hAnsi="Times New Roman"/>
          <w:szCs w:val="22"/>
          <w:lang w:val="pt-PT"/>
        </w:rPr>
        <w:t xml:space="preserve"> </w:t>
      </w:r>
      <w:r w:rsidRPr="00624083">
        <w:rPr>
          <w:rFonts w:ascii="Times New Roman" w:hAnsi="Times New Roman"/>
          <w:szCs w:val="22"/>
          <w:lang w:val="pt-PT"/>
        </w:rPr>
        <w:t xml:space="preserve">para a massa corporal do </w:t>
      </w:r>
      <w:r w:rsidR="005C155B" w:rsidRPr="00624083">
        <w:rPr>
          <w:rFonts w:ascii="Times New Roman" w:hAnsi="Times New Roman"/>
          <w:szCs w:val="22"/>
          <w:lang w:val="pt-PT"/>
        </w:rPr>
        <w:t>doente</w:t>
      </w:r>
      <w:r w:rsidRPr="00624083">
        <w:rPr>
          <w:rFonts w:ascii="Times New Roman" w:hAnsi="Times New Roman"/>
          <w:szCs w:val="22"/>
          <w:lang w:val="pt-PT"/>
        </w:rPr>
        <w:t xml:space="preserve">. Apresentam-se massas corporais indicativas por cada </w:t>
      </w:r>
      <w:smartTag w:uri="urn:schemas-microsoft-com:office:smarttags" w:element="metricconverter">
        <w:smartTagPr>
          <w:attr w:name="ProductID" w:val="10ﾠkg"/>
        </w:smartTagPr>
        <w:r w:rsidRPr="00624083">
          <w:rPr>
            <w:rFonts w:ascii="Times New Roman" w:hAnsi="Times New Roman"/>
            <w:szCs w:val="22"/>
            <w:lang w:val="pt-PT"/>
          </w:rPr>
          <w:t>10 kg</w:t>
        </w:r>
      </w:smartTag>
      <w:r w:rsidRPr="00624083">
        <w:rPr>
          <w:rFonts w:ascii="Times New Roman" w:hAnsi="Times New Roman"/>
          <w:szCs w:val="22"/>
          <w:lang w:val="pt-PT"/>
        </w:rPr>
        <w:t xml:space="preserve"> de peso.</w:t>
      </w:r>
    </w:p>
    <w:p w14:paraId="55D154F8" w14:textId="77777777" w:rsidR="00EB1564" w:rsidRPr="00624083" w:rsidRDefault="00EB1564" w:rsidP="00737DDD">
      <w:pPr>
        <w:pStyle w:val="Corpsdetexte1"/>
        <w:rPr>
          <w:lang w:val="pt-PT"/>
        </w:rPr>
      </w:pPr>
    </w:p>
    <w:p w14:paraId="5AB59006" w14:textId="77777777" w:rsidR="00EB1564" w:rsidRPr="00624083" w:rsidRDefault="00EB1564" w:rsidP="00737DDD">
      <w:pPr>
        <w:pStyle w:val="Corpsdetexte1"/>
        <w:keepNext/>
        <w:rPr>
          <w:b/>
          <w:bCs/>
          <w:i/>
          <w:iCs/>
          <w:lang w:val="pt-PT"/>
        </w:rPr>
      </w:pPr>
      <w:r w:rsidRPr="00624083">
        <w:rPr>
          <w:b/>
          <w:bCs/>
          <w:i/>
          <w:iCs/>
          <w:lang w:val="pt-PT"/>
        </w:rPr>
        <w:lastRenderedPageBreak/>
        <w:t>Tabela</w:t>
      </w:r>
      <w:r w:rsidR="00290B41" w:rsidRPr="00624083">
        <w:rPr>
          <w:b/>
          <w:bCs/>
          <w:i/>
          <w:iCs/>
          <w:lang w:val="pt-PT"/>
        </w:rPr>
        <w:t> </w:t>
      </w:r>
      <w:r w:rsidRPr="00624083">
        <w:rPr>
          <w:b/>
          <w:bCs/>
          <w:i/>
          <w:iCs/>
          <w:lang w:val="pt-PT"/>
        </w:rPr>
        <w:t>1: Tabela de dosage</w:t>
      </w:r>
      <w:r w:rsidR="00B80B9D" w:rsidRPr="00624083">
        <w:rPr>
          <w:b/>
          <w:bCs/>
          <w:i/>
          <w:iCs/>
          <w:lang w:val="pt-PT"/>
        </w:rPr>
        <w:t>m</w:t>
      </w:r>
      <w:r w:rsidRPr="00624083">
        <w:rPr>
          <w:b/>
          <w:bCs/>
          <w:i/>
          <w:iCs/>
          <w:lang w:val="pt-PT"/>
        </w:rPr>
        <w:t xml:space="preserve"> para Ferriprox 100 mg/ml </w:t>
      </w:r>
      <w:r w:rsidRPr="00624083">
        <w:rPr>
          <w:b/>
          <w:i/>
          <w:lang w:val="pt-PT"/>
        </w:rPr>
        <w:t>-</w:t>
      </w:r>
      <w:r w:rsidRPr="00624083">
        <w:rPr>
          <w:b/>
          <w:bCs/>
          <w:i/>
          <w:iCs/>
          <w:lang w:val="pt-PT"/>
        </w:rPr>
        <w:t xml:space="preserve"> solução oral</w:t>
      </w:r>
    </w:p>
    <w:p w14:paraId="02631F88" w14:textId="77777777" w:rsidR="00DB025A" w:rsidRPr="00624083" w:rsidRDefault="00DB025A" w:rsidP="00737DDD">
      <w:pPr>
        <w:keepNext/>
        <w:tabs>
          <w:tab w:val="left" w:pos="567"/>
        </w:tabs>
        <w:rPr>
          <w:sz w:val="22"/>
          <w:szCs w:val="22"/>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201"/>
        <w:gridCol w:w="2376"/>
        <w:gridCol w:w="2376"/>
        <w:gridCol w:w="2110"/>
      </w:tblGrid>
      <w:tr w:rsidR="00DB025A" w:rsidRPr="00624083" w14:paraId="1393E4F3" w14:textId="77777777" w:rsidTr="009F2CEB">
        <w:trPr>
          <w:cantSplit/>
        </w:trPr>
        <w:tc>
          <w:tcPr>
            <w:tcW w:w="1214" w:type="pct"/>
          </w:tcPr>
          <w:p w14:paraId="2FBD66B8" w14:textId="77777777" w:rsidR="00DB025A" w:rsidRPr="00624083" w:rsidRDefault="00DB025A" w:rsidP="00737DDD">
            <w:pPr>
              <w:keepNext/>
              <w:tabs>
                <w:tab w:val="left" w:pos="567"/>
              </w:tabs>
              <w:suppressAutoHyphens/>
              <w:jc w:val="center"/>
              <w:rPr>
                <w:b/>
                <w:spacing w:val="-2"/>
                <w:sz w:val="22"/>
                <w:szCs w:val="22"/>
                <w:lang w:val="pt-PT"/>
              </w:rPr>
            </w:pPr>
            <w:r w:rsidRPr="00624083">
              <w:rPr>
                <w:b/>
                <w:spacing w:val="-2"/>
                <w:sz w:val="22"/>
                <w:szCs w:val="22"/>
                <w:lang w:val="pt-PT"/>
              </w:rPr>
              <w:t>Peso corporal</w:t>
            </w:r>
          </w:p>
          <w:p w14:paraId="101A712C" w14:textId="77777777" w:rsidR="00DB025A" w:rsidRPr="00624083" w:rsidRDefault="00DB025A" w:rsidP="00737DDD">
            <w:pPr>
              <w:keepNext/>
              <w:tabs>
                <w:tab w:val="left" w:pos="567"/>
              </w:tabs>
              <w:suppressAutoHyphens/>
              <w:jc w:val="center"/>
              <w:rPr>
                <w:b/>
                <w:spacing w:val="-2"/>
                <w:sz w:val="22"/>
                <w:szCs w:val="22"/>
                <w:lang w:val="pt-PT"/>
              </w:rPr>
            </w:pPr>
            <w:r w:rsidRPr="00624083">
              <w:rPr>
                <w:b/>
                <w:spacing w:val="-2"/>
                <w:sz w:val="22"/>
                <w:szCs w:val="22"/>
                <w:lang w:val="pt-PT"/>
              </w:rPr>
              <w:t>(kg)</w:t>
            </w:r>
          </w:p>
        </w:tc>
        <w:tc>
          <w:tcPr>
            <w:tcW w:w="1311" w:type="pct"/>
          </w:tcPr>
          <w:p w14:paraId="617464AC" w14:textId="77777777" w:rsidR="00DB025A" w:rsidRPr="00624083" w:rsidRDefault="00DB025A" w:rsidP="00737DDD">
            <w:pPr>
              <w:keepNext/>
              <w:tabs>
                <w:tab w:val="left" w:pos="567"/>
              </w:tabs>
              <w:suppressAutoHyphens/>
              <w:jc w:val="center"/>
              <w:rPr>
                <w:b/>
                <w:spacing w:val="-2"/>
                <w:sz w:val="22"/>
                <w:szCs w:val="22"/>
                <w:lang w:val="pt-PT"/>
              </w:rPr>
            </w:pPr>
            <w:r w:rsidRPr="00624083">
              <w:rPr>
                <w:b/>
                <w:sz w:val="22"/>
                <w:szCs w:val="22"/>
                <w:lang w:val="pt-PT"/>
              </w:rPr>
              <w:t>Dose</w:t>
            </w:r>
            <w:r w:rsidRPr="00624083">
              <w:rPr>
                <w:b/>
                <w:spacing w:val="-2"/>
                <w:sz w:val="22"/>
                <w:szCs w:val="22"/>
                <w:lang w:val="pt-PT"/>
              </w:rPr>
              <w:t xml:space="preserve"> Diária Total</w:t>
            </w:r>
          </w:p>
          <w:p w14:paraId="49470375" w14:textId="77777777" w:rsidR="00DB025A" w:rsidRPr="00624083" w:rsidRDefault="00DB025A" w:rsidP="00737DDD">
            <w:pPr>
              <w:keepNext/>
              <w:tabs>
                <w:tab w:val="left" w:pos="567"/>
              </w:tabs>
              <w:suppressAutoHyphens/>
              <w:jc w:val="center"/>
              <w:rPr>
                <w:b/>
                <w:spacing w:val="-2"/>
                <w:sz w:val="22"/>
                <w:szCs w:val="22"/>
                <w:lang w:val="pt-PT"/>
              </w:rPr>
            </w:pPr>
            <w:r w:rsidRPr="00624083">
              <w:rPr>
                <w:b/>
                <w:spacing w:val="-2"/>
                <w:sz w:val="22"/>
                <w:szCs w:val="22"/>
                <w:lang w:val="pt-PT"/>
              </w:rPr>
              <w:t>(mg)</w:t>
            </w:r>
          </w:p>
        </w:tc>
        <w:tc>
          <w:tcPr>
            <w:tcW w:w="1311" w:type="pct"/>
          </w:tcPr>
          <w:p w14:paraId="445C8BB3" w14:textId="77777777" w:rsidR="00DB025A" w:rsidRPr="00624083" w:rsidRDefault="00DB025A" w:rsidP="00737DDD">
            <w:pPr>
              <w:keepNext/>
              <w:tabs>
                <w:tab w:val="left" w:pos="567"/>
              </w:tabs>
              <w:suppressAutoHyphens/>
              <w:jc w:val="center"/>
              <w:rPr>
                <w:b/>
                <w:sz w:val="22"/>
                <w:szCs w:val="22"/>
                <w:lang w:val="pt-PT"/>
              </w:rPr>
            </w:pPr>
            <w:r w:rsidRPr="00624083">
              <w:rPr>
                <w:b/>
                <w:sz w:val="22"/>
                <w:szCs w:val="22"/>
                <w:lang w:val="pt-PT"/>
              </w:rPr>
              <w:t>Dose</w:t>
            </w:r>
          </w:p>
          <w:p w14:paraId="2D6836F5" w14:textId="77777777" w:rsidR="00DB025A" w:rsidRPr="00624083" w:rsidRDefault="00DB025A" w:rsidP="00737DDD">
            <w:pPr>
              <w:keepNext/>
              <w:tabs>
                <w:tab w:val="left" w:pos="567"/>
              </w:tabs>
              <w:suppressAutoHyphens/>
              <w:jc w:val="center"/>
              <w:rPr>
                <w:b/>
                <w:spacing w:val="-2"/>
                <w:sz w:val="22"/>
                <w:szCs w:val="22"/>
                <w:lang w:val="pt-PT"/>
              </w:rPr>
            </w:pPr>
            <w:r w:rsidRPr="00624083">
              <w:rPr>
                <w:b/>
                <w:sz w:val="22"/>
                <w:szCs w:val="22"/>
                <w:lang w:val="pt-PT"/>
              </w:rPr>
              <w:t>(mg/três vezes/dia)</w:t>
            </w:r>
          </w:p>
        </w:tc>
        <w:tc>
          <w:tcPr>
            <w:tcW w:w="1165" w:type="pct"/>
          </w:tcPr>
          <w:p w14:paraId="1211222F" w14:textId="77777777" w:rsidR="00DB025A" w:rsidRPr="00624083" w:rsidRDefault="00DB025A" w:rsidP="00737DDD">
            <w:pPr>
              <w:keepNext/>
              <w:tabs>
                <w:tab w:val="left" w:pos="567"/>
              </w:tabs>
              <w:suppressAutoHyphens/>
              <w:jc w:val="center"/>
              <w:rPr>
                <w:b/>
                <w:sz w:val="22"/>
                <w:szCs w:val="22"/>
                <w:lang w:val="pt-PT"/>
              </w:rPr>
            </w:pPr>
            <w:r w:rsidRPr="00624083">
              <w:rPr>
                <w:b/>
                <w:sz w:val="22"/>
                <w:szCs w:val="22"/>
                <w:lang w:val="pt-PT"/>
              </w:rPr>
              <w:t>ml de solução oral</w:t>
            </w:r>
          </w:p>
          <w:p w14:paraId="36591BFF" w14:textId="77777777" w:rsidR="00DB025A" w:rsidRPr="00624083" w:rsidRDefault="00DB025A" w:rsidP="00737DDD">
            <w:pPr>
              <w:keepNext/>
              <w:tabs>
                <w:tab w:val="left" w:pos="567"/>
              </w:tabs>
              <w:suppressAutoHyphens/>
              <w:jc w:val="center"/>
              <w:rPr>
                <w:b/>
                <w:spacing w:val="-2"/>
                <w:sz w:val="22"/>
                <w:szCs w:val="22"/>
                <w:lang w:val="pt-PT"/>
              </w:rPr>
            </w:pPr>
            <w:r w:rsidRPr="00624083">
              <w:rPr>
                <w:b/>
                <w:sz w:val="22"/>
                <w:szCs w:val="22"/>
                <w:lang w:val="pt-PT"/>
              </w:rPr>
              <w:t>(três vezes/dia)</w:t>
            </w:r>
          </w:p>
        </w:tc>
      </w:tr>
      <w:tr w:rsidR="00DB025A" w:rsidRPr="00624083" w14:paraId="197764FE" w14:textId="77777777" w:rsidTr="009F2CEB">
        <w:trPr>
          <w:cantSplit/>
        </w:trPr>
        <w:tc>
          <w:tcPr>
            <w:tcW w:w="1214" w:type="pct"/>
          </w:tcPr>
          <w:p w14:paraId="2BC2F38E"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20</w:t>
            </w:r>
          </w:p>
        </w:tc>
        <w:tc>
          <w:tcPr>
            <w:tcW w:w="1311" w:type="pct"/>
          </w:tcPr>
          <w:p w14:paraId="710647AE"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1</w:t>
            </w:r>
            <w:r w:rsidR="00B7027D" w:rsidRPr="00624083">
              <w:rPr>
                <w:sz w:val="22"/>
                <w:szCs w:val="22"/>
                <w:u w:val="single"/>
                <w:lang w:val="pt-PT"/>
              </w:rPr>
              <w:t> </w:t>
            </w:r>
            <w:r w:rsidRPr="00624083">
              <w:rPr>
                <w:spacing w:val="-2"/>
                <w:sz w:val="22"/>
                <w:szCs w:val="22"/>
                <w:lang w:val="pt-PT"/>
              </w:rPr>
              <w:t>500</w:t>
            </w:r>
          </w:p>
        </w:tc>
        <w:tc>
          <w:tcPr>
            <w:tcW w:w="1311" w:type="pct"/>
          </w:tcPr>
          <w:p w14:paraId="18F8C7CA"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500</w:t>
            </w:r>
          </w:p>
        </w:tc>
        <w:tc>
          <w:tcPr>
            <w:tcW w:w="1165" w:type="pct"/>
          </w:tcPr>
          <w:p w14:paraId="1B154150"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5,0</w:t>
            </w:r>
          </w:p>
        </w:tc>
      </w:tr>
      <w:tr w:rsidR="00DB025A" w:rsidRPr="00624083" w14:paraId="5093E37A" w14:textId="77777777" w:rsidTr="009F2CEB">
        <w:trPr>
          <w:cantSplit/>
        </w:trPr>
        <w:tc>
          <w:tcPr>
            <w:tcW w:w="1214" w:type="pct"/>
          </w:tcPr>
          <w:p w14:paraId="146A3054"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30</w:t>
            </w:r>
          </w:p>
        </w:tc>
        <w:tc>
          <w:tcPr>
            <w:tcW w:w="1311" w:type="pct"/>
          </w:tcPr>
          <w:p w14:paraId="48CCC801"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2</w:t>
            </w:r>
            <w:r w:rsidR="00B7027D" w:rsidRPr="00624083">
              <w:rPr>
                <w:sz w:val="22"/>
                <w:szCs w:val="22"/>
                <w:u w:val="single"/>
                <w:lang w:val="pt-PT"/>
              </w:rPr>
              <w:t> </w:t>
            </w:r>
            <w:r w:rsidRPr="00624083">
              <w:rPr>
                <w:spacing w:val="-2"/>
                <w:sz w:val="22"/>
                <w:szCs w:val="22"/>
                <w:lang w:val="pt-PT"/>
              </w:rPr>
              <w:t>250</w:t>
            </w:r>
          </w:p>
        </w:tc>
        <w:tc>
          <w:tcPr>
            <w:tcW w:w="1311" w:type="pct"/>
          </w:tcPr>
          <w:p w14:paraId="73219EC2"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750</w:t>
            </w:r>
          </w:p>
        </w:tc>
        <w:tc>
          <w:tcPr>
            <w:tcW w:w="1165" w:type="pct"/>
          </w:tcPr>
          <w:p w14:paraId="6BD474DB"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7,5</w:t>
            </w:r>
          </w:p>
        </w:tc>
      </w:tr>
      <w:tr w:rsidR="00DB025A" w:rsidRPr="00624083" w14:paraId="3184C0BB" w14:textId="77777777" w:rsidTr="009F2CEB">
        <w:trPr>
          <w:cantSplit/>
        </w:trPr>
        <w:tc>
          <w:tcPr>
            <w:tcW w:w="1214" w:type="pct"/>
          </w:tcPr>
          <w:p w14:paraId="548AAB24"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40</w:t>
            </w:r>
          </w:p>
        </w:tc>
        <w:tc>
          <w:tcPr>
            <w:tcW w:w="1311" w:type="pct"/>
          </w:tcPr>
          <w:p w14:paraId="66D46C87"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3</w:t>
            </w:r>
            <w:r w:rsidR="00B7027D" w:rsidRPr="00624083">
              <w:rPr>
                <w:sz w:val="22"/>
                <w:szCs w:val="22"/>
                <w:u w:val="single"/>
                <w:lang w:val="pt-PT"/>
              </w:rPr>
              <w:t> </w:t>
            </w:r>
            <w:r w:rsidRPr="00624083">
              <w:rPr>
                <w:spacing w:val="-2"/>
                <w:sz w:val="22"/>
                <w:szCs w:val="22"/>
                <w:lang w:val="pt-PT"/>
              </w:rPr>
              <w:t>000</w:t>
            </w:r>
          </w:p>
        </w:tc>
        <w:tc>
          <w:tcPr>
            <w:tcW w:w="1311" w:type="pct"/>
          </w:tcPr>
          <w:p w14:paraId="7E5458D2"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1</w:t>
            </w:r>
            <w:r w:rsidR="00B7027D" w:rsidRPr="00624083">
              <w:rPr>
                <w:spacing w:val="-2"/>
                <w:sz w:val="22"/>
                <w:szCs w:val="22"/>
                <w:lang w:val="pt-PT"/>
              </w:rPr>
              <w:t> </w:t>
            </w:r>
            <w:r w:rsidRPr="00624083">
              <w:rPr>
                <w:spacing w:val="-2"/>
                <w:sz w:val="22"/>
                <w:szCs w:val="22"/>
                <w:lang w:val="pt-PT"/>
              </w:rPr>
              <w:t>000</w:t>
            </w:r>
          </w:p>
        </w:tc>
        <w:tc>
          <w:tcPr>
            <w:tcW w:w="1165" w:type="pct"/>
          </w:tcPr>
          <w:p w14:paraId="04E07212"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10,0</w:t>
            </w:r>
          </w:p>
        </w:tc>
      </w:tr>
      <w:tr w:rsidR="00DB025A" w:rsidRPr="00624083" w14:paraId="734E27CB" w14:textId="77777777" w:rsidTr="009F2CEB">
        <w:trPr>
          <w:cantSplit/>
        </w:trPr>
        <w:tc>
          <w:tcPr>
            <w:tcW w:w="1214" w:type="pct"/>
          </w:tcPr>
          <w:p w14:paraId="4CE29582"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50</w:t>
            </w:r>
          </w:p>
        </w:tc>
        <w:tc>
          <w:tcPr>
            <w:tcW w:w="1311" w:type="pct"/>
          </w:tcPr>
          <w:p w14:paraId="2B8E7252"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3</w:t>
            </w:r>
            <w:r w:rsidR="00B7027D" w:rsidRPr="00624083">
              <w:rPr>
                <w:sz w:val="22"/>
                <w:szCs w:val="22"/>
                <w:u w:val="single"/>
                <w:lang w:val="pt-PT"/>
              </w:rPr>
              <w:t> </w:t>
            </w:r>
            <w:r w:rsidRPr="00624083">
              <w:rPr>
                <w:spacing w:val="-2"/>
                <w:sz w:val="22"/>
                <w:szCs w:val="22"/>
                <w:lang w:val="pt-PT"/>
              </w:rPr>
              <w:t>750</w:t>
            </w:r>
          </w:p>
        </w:tc>
        <w:tc>
          <w:tcPr>
            <w:tcW w:w="1311" w:type="pct"/>
          </w:tcPr>
          <w:p w14:paraId="12C48251"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1</w:t>
            </w:r>
            <w:r w:rsidR="00B7027D" w:rsidRPr="00624083">
              <w:rPr>
                <w:spacing w:val="-2"/>
                <w:sz w:val="22"/>
                <w:szCs w:val="22"/>
                <w:lang w:val="pt-PT"/>
              </w:rPr>
              <w:t> </w:t>
            </w:r>
            <w:r w:rsidRPr="00624083">
              <w:rPr>
                <w:spacing w:val="-2"/>
                <w:sz w:val="22"/>
                <w:szCs w:val="22"/>
                <w:lang w:val="pt-PT"/>
              </w:rPr>
              <w:t>250</w:t>
            </w:r>
          </w:p>
        </w:tc>
        <w:tc>
          <w:tcPr>
            <w:tcW w:w="1165" w:type="pct"/>
          </w:tcPr>
          <w:p w14:paraId="17C81EB1"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12,5</w:t>
            </w:r>
          </w:p>
        </w:tc>
      </w:tr>
      <w:tr w:rsidR="00DB025A" w:rsidRPr="00624083" w14:paraId="6251CB6D" w14:textId="77777777" w:rsidTr="009F2CEB">
        <w:trPr>
          <w:cantSplit/>
        </w:trPr>
        <w:tc>
          <w:tcPr>
            <w:tcW w:w="1214" w:type="pct"/>
          </w:tcPr>
          <w:p w14:paraId="18597921"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60</w:t>
            </w:r>
          </w:p>
        </w:tc>
        <w:tc>
          <w:tcPr>
            <w:tcW w:w="1311" w:type="pct"/>
          </w:tcPr>
          <w:p w14:paraId="3B88AD7F"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4</w:t>
            </w:r>
            <w:r w:rsidR="00B7027D" w:rsidRPr="00624083">
              <w:rPr>
                <w:sz w:val="22"/>
                <w:szCs w:val="22"/>
                <w:u w:val="single"/>
                <w:lang w:val="pt-PT"/>
              </w:rPr>
              <w:t> </w:t>
            </w:r>
            <w:r w:rsidRPr="00624083">
              <w:rPr>
                <w:spacing w:val="-2"/>
                <w:sz w:val="22"/>
                <w:szCs w:val="22"/>
                <w:lang w:val="pt-PT"/>
              </w:rPr>
              <w:t>500</w:t>
            </w:r>
          </w:p>
        </w:tc>
        <w:tc>
          <w:tcPr>
            <w:tcW w:w="1311" w:type="pct"/>
          </w:tcPr>
          <w:p w14:paraId="0574B80F"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1</w:t>
            </w:r>
            <w:r w:rsidR="00B7027D" w:rsidRPr="00624083">
              <w:rPr>
                <w:spacing w:val="-2"/>
                <w:sz w:val="22"/>
                <w:szCs w:val="22"/>
                <w:lang w:val="pt-PT"/>
              </w:rPr>
              <w:t> </w:t>
            </w:r>
            <w:r w:rsidRPr="00624083">
              <w:rPr>
                <w:spacing w:val="-2"/>
                <w:sz w:val="22"/>
                <w:szCs w:val="22"/>
                <w:lang w:val="pt-PT"/>
              </w:rPr>
              <w:t>500</w:t>
            </w:r>
          </w:p>
        </w:tc>
        <w:tc>
          <w:tcPr>
            <w:tcW w:w="1165" w:type="pct"/>
          </w:tcPr>
          <w:p w14:paraId="69C5BF89"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15,0</w:t>
            </w:r>
          </w:p>
        </w:tc>
      </w:tr>
      <w:tr w:rsidR="00DB025A" w:rsidRPr="00624083" w14:paraId="69D351E9" w14:textId="77777777" w:rsidTr="009F2CEB">
        <w:trPr>
          <w:cantSplit/>
        </w:trPr>
        <w:tc>
          <w:tcPr>
            <w:tcW w:w="1214" w:type="pct"/>
          </w:tcPr>
          <w:p w14:paraId="76F5FA92"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70</w:t>
            </w:r>
          </w:p>
        </w:tc>
        <w:tc>
          <w:tcPr>
            <w:tcW w:w="1311" w:type="pct"/>
          </w:tcPr>
          <w:p w14:paraId="559ABB68"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5</w:t>
            </w:r>
            <w:r w:rsidR="00B7027D" w:rsidRPr="00624083">
              <w:rPr>
                <w:sz w:val="22"/>
                <w:szCs w:val="22"/>
                <w:u w:val="single"/>
                <w:lang w:val="pt-PT"/>
              </w:rPr>
              <w:t> </w:t>
            </w:r>
            <w:r w:rsidRPr="00624083">
              <w:rPr>
                <w:spacing w:val="-2"/>
                <w:sz w:val="22"/>
                <w:szCs w:val="22"/>
                <w:lang w:val="pt-PT"/>
              </w:rPr>
              <w:t>250</w:t>
            </w:r>
          </w:p>
        </w:tc>
        <w:tc>
          <w:tcPr>
            <w:tcW w:w="1311" w:type="pct"/>
          </w:tcPr>
          <w:p w14:paraId="2C14751A"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1</w:t>
            </w:r>
            <w:r w:rsidR="00B7027D" w:rsidRPr="00624083">
              <w:rPr>
                <w:spacing w:val="-2"/>
                <w:sz w:val="22"/>
                <w:szCs w:val="22"/>
                <w:lang w:val="pt-PT"/>
              </w:rPr>
              <w:t> </w:t>
            </w:r>
            <w:r w:rsidRPr="00624083">
              <w:rPr>
                <w:spacing w:val="-2"/>
                <w:sz w:val="22"/>
                <w:szCs w:val="22"/>
                <w:lang w:val="pt-PT"/>
              </w:rPr>
              <w:t>750</w:t>
            </w:r>
          </w:p>
        </w:tc>
        <w:tc>
          <w:tcPr>
            <w:tcW w:w="1165" w:type="pct"/>
          </w:tcPr>
          <w:p w14:paraId="27DD24A3"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17,5</w:t>
            </w:r>
          </w:p>
        </w:tc>
      </w:tr>
      <w:tr w:rsidR="00DB025A" w:rsidRPr="00624083" w14:paraId="6BF41045" w14:textId="77777777" w:rsidTr="009F2CEB">
        <w:trPr>
          <w:cantSplit/>
        </w:trPr>
        <w:tc>
          <w:tcPr>
            <w:tcW w:w="1214" w:type="pct"/>
          </w:tcPr>
          <w:p w14:paraId="6AFA4989"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80</w:t>
            </w:r>
          </w:p>
        </w:tc>
        <w:tc>
          <w:tcPr>
            <w:tcW w:w="1311" w:type="pct"/>
          </w:tcPr>
          <w:p w14:paraId="1EE3EA35"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6</w:t>
            </w:r>
            <w:r w:rsidR="00B7027D" w:rsidRPr="00624083">
              <w:rPr>
                <w:sz w:val="22"/>
                <w:szCs w:val="22"/>
                <w:u w:val="single"/>
                <w:lang w:val="pt-PT"/>
              </w:rPr>
              <w:t> </w:t>
            </w:r>
            <w:r w:rsidRPr="00624083">
              <w:rPr>
                <w:spacing w:val="-2"/>
                <w:sz w:val="22"/>
                <w:szCs w:val="22"/>
                <w:lang w:val="pt-PT"/>
              </w:rPr>
              <w:t>000</w:t>
            </w:r>
          </w:p>
        </w:tc>
        <w:tc>
          <w:tcPr>
            <w:tcW w:w="1311" w:type="pct"/>
          </w:tcPr>
          <w:p w14:paraId="289CBA36"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2</w:t>
            </w:r>
            <w:r w:rsidR="00B7027D" w:rsidRPr="00624083">
              <w:rPr>
                <w:spacing w:val="-2"/>
                <w:sz w:val="22"/>
                <w:szCs w:val="22"/>
                <w:lang w:val="pt-PT"/>
              </w:rPr>
              <w:t> </w:t>
            </w:r>
            <w:r w:rsidRPr="00624083">
              <w:rPr>
                <w:spacing w:val="-2"/>
                <w:sz w:val="22"/>
                <w:szCs w:val="22"/>
                <w:lang w:val="pt-PT"/>
              </w:rPr>
              <w:t>000</w:t>
            </w:r>
          </w:p>
        </w:tc>
        <w:tc>
          <w:tcPr>
            <w:tcW w:w="1165" w:type="pct"/>
          </w:tcPr>
          <w:p w14:paraId="1FA083FC" w14:textId="77777777" w:rsidR="00DB025A" w:rsidRPr="00624083" w:rsidRDefault="00DB025A" w:rsidP="00737DDD">
            <w:pPr>
              <w:keepNext/>
              <w:tabs>
                <w:tab w:val="left" w:pos="567"/>
              </w:tabs>
              <w:suppressAutoHyphens/>
              <w:jc w:val="center"/>
              <w:rPr>
                <w:spacing w:val="-2"/>
                <w:sz w:val="22"/>
                <w:szCs w:val="22"/>
                <w:lang w:val="pt-PT"/>
              </w:rPr>
            </w:pPr>
            <w:r w:rsidRPr="00624083">
              <w:rPr>
                <w:spacing w:val="-2"/>
                <w:sz w:val="22"/>
                <w:szCs w:val="22"/>
                <w:lang w:val="pt-PT"/>
              </w:rPr>
              <w:t>20,0</w:t>
            </w:r>
          </w:p>
        </w:tc>
      </w:tr>
      <w:tr w:rsidR="00DB025A" w:rsidRPr="00624083" w14:paraId="12A92FC1" w14:textId="77777777" w:rsidTr="009F2CEB">
        <w:trPr>
          <w:cantSplit/>
        </w:trPr>
        <w:tc>
          <w:tcPr>
            <w:tcW w:w="1214" w:type="pct"/>
          </w:tcPr>
          <w:p w14:paraId="0D2109FA"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90</w:t>
            </w:r>
          </w:p>
        </w:tc>
        <w:tc>
          <w:tcPr>
            <w:tcW w:w="1311" w:type="pct"/>
          </w:tcPr>
          <w:p w14:paraId="4788664E"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6</w:t>
            </w:r>
            <w:r w:rsidR="00B7027D" w:rsidRPr="00624083">
              <w:rPr>
                <w:sz w:val="22"/>
                <w:szCs w:val="22"/>
                <w:u w:val="single"/>
                <w:lang w:val="pt-PT"/>
              </w:rPr>
              <w:t> </w:t>
            </w:r>
            <w:r w:rsidRPr="00624083">
              <w:rPr>
                <w:spacing w:val="-2"/>
                <w:sz w:val="22"/>
                <w:szCs w:val="22"/>
                <w:lang w:val="pt-PT"/>
              </w:rPr>
              <w:t>750</w:t>
            </w:r>
          </w:p>
        </w:tc>
        <w:tc>
          <w:tcPr>
            <w:tcW w:w="1311" w:type="pct"/>
          </w:tcPr>
          <w:p w14:paraId="56C997CD"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2</w:t>
            </w:r>
            <w:r w:rsidR="00B7027D" w:rsidRPr="00624083">
              <w:rPr>
                <w:spacing w:val="-2"/>
                <w:sz w:val="22"/>
                <w:szCs w:val="22"/>
                <w:lang w:val="pt-PT"/>
              </w:rPr>
              <w:t> </w:t>
            </w:r>
            <w:r w:rsidRPr="00624083">
              <w:rPr>
                <w:spacing w:val="-2"/>
                <w:sz w:val="22"/>
                <w:szCs w:val="22"/>
                <w:lang w:val="pt-PT"/>
              </w:rPr>
              <w:t>250</w:t>
            </w:r>
          </w:p>
        </w:tc>
        <w:tc>
          <w:tcPr>
            <w:tcW w:w="1165" w:type="pct"/>
          </w:tcPr>
          <w:p w14:paraId="0ED168AB" w14:textId="77777777" w:rsidR="00DB025A" w:rsidRPr="00624083" w:rsidRDefault="00DB025A" w:rsidP="00737DDD">
            <w:pPr>
              <w:tabs>
                <w:tab w:val="left" w:pos="567"/>
              </w:tabs>
              <w:suppressAutoHyphens/>
              <w:jc w:val="center"/>
              <w:rPr>
                <w:spacing w:val="-2"/>
                <w:sz w:val="22"/>
                <w:szCs w:val="22"/>
                <w:lang w:val="pt-PT"/>
              </w:rPr>
            </w:pPr>
            <w:r w:rsidRPr="00624083">
              <w:rPr>
                <w:spacing w:val="-2"/>
                <w:sz w:val="22"/>
                <w:szCs w:val="22"/>
                <w:lang w:val="pt-PT"/>
              </w:rPr>
              <w:t>22,5</w:t>
            </w:r>
          </w:p>
        </w:tc>
      </w:tr>
    </w:tbl>
    <w:p w14:paraId="7F99CB76" w14:textId="77777777" w:rsidR="00DB025A" w:rsidRPr="00624083" w:rsidRDefault="00DB025A" w:rsidP="00737DDD">
      <w:pPr>
        <w:tabs>
          <w:tab w:val="left" w:pos="567"/>
        </w:tabs>
        <w:suppressAutoHyphens/>
        <w:rPr>
          <w:sz w:val="22"/>
          <w:szCs w:val="22"/>
          <w:lang w:val="pt-PT"/>
        </w:rPr>
      </w:pPr>
    </w:p>
    <w:p w14:paraId="4A1F7197" w14:textId="77777777" w:rsidR="0002616D" w:rsidRPr="00624083" w:rsidRDefault="00DB025A" w:rsidP="00737DDD">
      <w:pPr>
        <w:tabs>
          <w:tab w:val="left" w:pos="567"/>
        </w:tabs>
        <w:rPr>
          <w:sz w:val="22"/>
          <w:szCs w:val="22"/>
          <w:lang w:val="pt-PT"/>
        </w:rPr>
      </w:pPr>
      <w:r w:rsidRPr="00624083">
        <w:rPr>
          <w:sz w:val="22"/>
          <w:szCs w:val="22"/>
          <w:lang w:val="pt-PT"/>
        </w:rPr>
        <w:t>Não se recomendam doses totais diárias superiores a 100</w:t>
      </w:r>
      <w:r w:rsidR="00986A42" w:rsidRPr="00624083">
        <w:rPr>
          <w:sz w:val="22"/>
          <w:szCs w:val="22"/>
          <w:lang w:val="pt-PT"/>
        </w:rPr>
        <w:t> mg</w:t>
      </w:r>
      <w:r w:rsidRPr="00624083">
        <w:rPr>
          <w:sz w:val="22"/>
          <w:szCs w:val="22"/>
          <w:lang w:val="pt-PT"/>
        </w:rPr>
        <w:t xml:space="preserve">/kg de peso corporal, devido ao potencial aumento de riscos de reações adversas </w:t>
      </w:r>
      <w:r w:rsidR="0002616D" w:rsidRPr="00624083">
        <w:rPr>
          <w:sz w:val="22"/>
          <w:szCs w:val="22"/>
          <w:lang w:val="pt-PT"/>
        </w:rPr>
        <w:t>(ver secções</w:t>
      </w:r>
      <w:r w:rsidR="00290B41" w:rsidRPr="00624083">
        <w:rPr>
          <w:sz w:val="22"/>
          <w:szCs w:val="22"/>
          <w:lang w:val="pt-PT"/>
        </w:rPr>
        <w:t> </w:t>
      </w:r>
      <w:r w:rsidR="0002616D" w:rsidRPr="00624083">
        <w:rPr>
          <w:sz w:val="22"/>
          <w:szCs w:val="22"/>
          <w:lang w:val="pt-PT"/>
        </w:rPr>
        <w:t>4.4, 4.8, e 4.9).</w:t>
      </w:r>
    </w:p>
    <w:p w14:paraId="33559449" w14:textId="77777777" w:rsidR="0002616D" w:rsidRPr="00624083" w:rsidRDefault="0002616D" w:rsidP="00737DDD">
      <w:pPr>
        <w:tabs>
          <w:tab w:val="left" w:pos="567"/>
        </w:tabs>
        <w:rPr>
          <w:strike/>
          <w:sz w:val="22"/>
          <w:szCs w:val="22"/>
          <w:lang w:val="pt-PT"/>
        </w:rPr>
      </w:pPr>
    </w:p>
    <w:p w14:paraId="7526739B" w14:textId="77777777" w:rsidR="000E367A" w:rsidRPr="00624083" w:rsidRDefault="000E367A" w:rsidP="00737DDD">
      <w:pPr>
        <w:keepNext/>
        <w:tabs>
          <w:tab w:val="left" w:pos="567"/>
        </w:tabs>
        <w:suppressAutoHyphens/>
        <w:rPr>
          <w:i/>
          <w:sz w:val="22"/>
          <w:szCs w:val="22"/>
          <w:lang w:val="pt-PT"/>
        </w:rPr>
      </w:pPr>
      <w:r w:rsidRPr="00624083">
        <w:rPr>
          <w:i/>
          <w:sz w:val="22"/>
          <w:szCs w:val="22"/>
          <w:lang w:val="pt-PT"/>
        </w:rPr>
        <w:t>Ajustamento de dosagem</w:t>
      </w:r>
    </w:p>
    <w:p w14:paraId="5F2DFF43" w14:textId="77777777" w:rsidR="00605DF2" w:rsidRPr="00624083" w:rsidRDefault="00F71DD2" w:rsidP="00737DDD">
      <w:pPr>
        <w:tabs>
          <w:tab w:val="left" w:pos="567"/>
        </w:tabs>
        <w:suppressAutoHyphens/>
        <w:rPr>
          <w:sz w:val="22"/>
          <w:szCs w:val="22"/>
          <w:lang w:val="pt-PT"/>
        </w:rPr>
      </w:pPr>
      <w:r w:rsidRPr="00624083">
        <w:rPr>
          <w:sz w:val="22"/>
          <w:szCs w:val="22"/>
          <w:lang w:val="pt-PT"/>
        </w:rPr>
        <w:t>Os efeitos do Ferriprox na redução do ferro corporal são diretamente influenciados pela dose e pelo nível de sobrecarga em ferro. Após o início da terapia com Ferriprox, recomenda-se o controlo das concentrações de ferritina sérica ou de outros indicadores de saturação em ferro a intervalos de dois a três meses, para se avaliar a eficácia a longo prazo do regime de quelação no controlo dos níveis corporais de ferro. Devem ser efetuados ajust</w:t>
      </w:r>
      <w:r w:rsidR="00703DF0" w:rsidRPr="00624083">
        <w:rPr>
          <w:sz w:val="22"/>
          <w:szCs w:val="22"/>
          <w:lang w:val="pt-PT"/>
        </w:rPr>
        <w:t>es</w:t>
      </w:r>
      <w:r w:rsidRPr="00624083">
        <w:rPr>
          <w:sz w:val="22"/>
          <w:szCs w:val="22"/>
          <w:lang w:val="pt-PT"/>
        </w:rPr>
        <w:t xml:space="preserve"> individualizados da dose em função da resposta do </w:t>
      </w:r>
      <w:r w:rsidR="00703DF0" w:rsidRPr="00624083">
        <w:rPr>
          <w:sz w:val="22"/>
          <w:szCs w:val="22"/>
          <w:lang w:val="pt-PT"/>
        </w:rPr>
        <w:t>doente</w:t>
      </w:r>
      <w:r w:rsidRPr="00624083">
        <w:rPr>
          <w:sz w:val="22"/>
          <w:szCs w:val="22"/>
          <w:lang w:val="pt-PT"/>
        </w:rPr>
        <w:t xml:space="preserve"> e dos objetivos terapêuticos (manutenção ou redução da saturação corporal de ferro). Deve ser analisada a interrupção da terapia com defer</w:t>
      </w:r>
      <w:r w:rsidR="005D2D0D" w:rsidRPr="00624083">
        <w:rPr>
          <w:sz w:val="22"/>
          <w:szCs w:val="22"/>
          <w:lang w:val="pt-PT"/>
        </w:rPr>
        <w:t>r</w:t>
      </w:r>
      <w:r w:rsidRPr="00624083">
        <w:rPr>
          <w:sz w:val="22"/>
          <w:szCs w:val="22"/>
          <w:lang w:val="pt-PT"/>
        </w:rPr>
        <w:t xml:space="preserve">iprona caso </w:t>
      </w:r>
      <w:r w:rsidR="00CC499D" w:rsidRPr="00624083">
        <w:rPr>
          <w:sz w:val="22"/>
          <w:szCs w:val="22"/>
          <w:lang w:val="pt-PT"/>
        </w:rPr>
        <w:t xml:space="preserve">a </w:t>
      </w:r>
      <w:r w:rsidRPr="00624083">
        <w:rPr>
          <w:sz w:val="22"/>
          <w:szCs w:val="22"/>
          <w:lang w:val="pt-PT"/>
        </w:rPr>
        <w:t>ferritina sérica desça abaixo dos 500</w:t>
      </w:r>
      <w:r w:rsidR="00986A42" w:rsidRPr="00624083">
        <w:rPr>
          <w:sz w:val="22"/>
          <w:szCs w:val="22"/>
          <w:lang w:val="pt-PT"/>
        </w:rPr>
        <w:t> µg</w:t>
      </w:r>
      <w:r w:rsidRPr="00624083">
        <w:rPr>
          <w:sz w:val="22"/>
          <w:szCs w:val="22"/>
          <w:lang w:val="pt-PT"/>
        </w:rPr>
        <w:t>/l.</w:t>
      </w:r>
    </w:p>
    <w:p w14:paraId="02A69438" w14:textId="77777777" w:rsidR="00CC499D" w:rsidRPr="00624083" w:rsidRDefault="00CC499D" w:rsidP="00737DDD">
      <w:pPr>
        <w:tabs>
          <w:tab w:val="left" w:pos="567"/>
        </w:tabs>
        <w:suppressAutoHyphens/>
        <w:rPr>
          <w:sz w:val="22"/>
          <w:szCs w:val="22"/>
          <w:lang w:val="pt-PT"/>
        </w:rPr>
      </w:pPr>
    </w:p>
    <w:p w14:paraId="4B90EAE1" w14:textId="4C9BC62D" w:rsidR="00EC3A80" w:rsidRPr="00624083" w:rsidRDefault="00EC3A80" w:rsidP="008E5006">
      <w:pPr>
        <w:keepNext/>
        <w:tabs>
          <w:tab w:val="left" w:pos="567"/>
        </w:tabs>
        <w:suppressAutoHyphens/>
        <w:rPr>
          <w:i/>
          <w:sz w:val="22"/>
          <w:szCs w:val="22"/>
          <w:lang w:val="pt-PT"/>
        </w:rPr>
      </w:pPr>
      <w:r w:rsidRPr="00624083">
        <w:rPr>
          <w:i/>
          <w:sz w:val="22"/>
          <w:szCs w:val="22"/>
          <w:lang w:val="pt-PT"/>
        </w:rPr>
        <w:t>Ajustamento de dose quando usado com outros quelantes de ferro</w:t>
      </w:r>
    </w:p>
    <w:p w14:paraId="118F9EF9" w14:textId="0F0E9B18" w:rsidR="00EC3A80" w:rsidRPr="00624083" w:rsidRDefault="00EC3A80" w:rsidP="00737DDD">
      <w:pPr>
        <w:tabs>
          <w:tab w:val="left" w:pos="567"/>
        </w:tabs>
        <w:suppressAutoHyphens/>
        <w:rPr>
          <w:sz w:val="22"/>
          <w:szCs w:val="22"/>
          <w:lang w:val="pt-PT"/>
        </w:rPr>
      </w:pPr>
      <w:r w:rsidRPr="00624083">
        <w:rPr>
          <w:sz w:val="22"/>
          <w:szCs w:val="22"/>
          <w:lang w:val="pt-PT"/>
        </w:rPr>
        <w:t xml:space="preserve">Em </w:t>
      </w:r>
      <w:r w:rsidR="0050451C" w:rsidRPr="00624083">
        <w:rPr>
          <w:sz w:val="22"/>
          <w:szCs w:val="22"/>
          <w:lang w:val="pt-PT"/>
        </w:rPr>
        <w:t>doentes</w:t>
      </w:r>
      <w:r w:rsidRPr="00624083">
        <w:rPr>
          <w:sz w:val="22"/>
          <w:szCs w:val="22"/>
          <w:lang w:val="pt-PT"/>
        </w:rPr>
        <w:t xml:space="preserve"> para quem a monoterapia é inadequada, Ferriprox pode ser utilizado com deferoxamina na dose padrão (75</w:t>
      </w:r>
      <w:r w:rsidR="00986A42" w:rsidRPr="00624083">
        <w:rPr>
          <w:sz w:val="22"/>
          <w:szCs w:val="22"/>
          <w:lang w:val="pt-PT"/>
        </w:rPr>
        <w:t> mg</w:t>
      </w:r>
      <w:r w:rsidRPr="00624083">
        <w:rPr>
          <w:sz w:val="22"/>
          <w:szCs w:val="22"/>
          <w:lang w:val="pt-PT"/>
        </w:rPr>
        <w:t>/kg/dia), mas não deve exceder 100</w:t>
      </w:r>
      <w:r w:rsidR="00986A42" w:rsidRPr="00624083">
        <w:rPr>
          <w:sz w:val="22"/>
          <w:szCs w:val="22"/>
          <w:lang w:val="pt-PT"/>
        </w:rPr>
        <w:t> mg</w:t>
      </w:r>
      <w:r w:rsidRPr="00624083">
        <w:rPr>
          <w:sz w:val="22"/>
          <w:szCs w:val="22"/>
          <w:lang w:val="pt-PT"/>
        </w:rPr>
        <w:t>/kg/dia.</w:t>
      </w:r>
    </w:p>
    <w:p w14:paraId="4DD269C8" w14:textId="77777777" w:rsidR="00EC3A80" w:rsidRPr="00624083" w:rsidRDefault="00EC3A80" w:rsidP="00737DDD">
      <w:pPr>
        <w:tabs>
          <w:tab w:val="left" w:pos="567"/>
        </w:tabs>
        <w:suppressAutoHyphens/>
        <w:rPr>
          <w:sz w:val="22"/>
          <w:szCs w:val="22"/>
          <w:lang w:val="pt-PT"/>
        </w:rPr>
      </w:pPr>
    </w:p>
    <w:p w14:paraId="1C3107C2" w14:textId="77777777" w:rsidR="00EC3A80" w:rsidRPr="00624083" w:rsidRDefault="00EC3A80" w:rsidP="00737DDD">
      <w:pPr>
        <w:tabs>
          <w:tab w:val="left" w:pos="567"/>
        </w:tabs>
        <w:suppressAutoHyphens/>
        <w:rPr>
          <w:sz w:val="22"/>
          <w:szCs w:val="22"/>
          <w:lang w:val="pt-PT"/>
        </w:rPr>
      </w:pPr>
      <w:r w:rsidRPr="00624083">
        <w:rPr>
          <w:sz w:val="22"/>
          <w:szCs w:val="22"/>
          <w:lang w:val="pt-PT"/>
        </w:rPr>
        <w:t>Em caso de insuficiência cardíaca induzida por ferro, deve ser adicionado à terapia com deferoxamina o Ferriprox a 75-100</w:t>
      </w:r>
      <w:r w:rsidR="00986A42" w:rsidRPr="00624083">
        <w:rPr>
          <w:sz w:val="22"/>
          <w:szCs w:val="22"/>
          <w:lang w:val="pt-PT"/>
        </w:rPr>
        <w:t> mg</w:t>
      </w:r>
      <w:r w:rsidRPr="00624083">
        <w:rPr>
          <w:sz w:val="22"/>
          <w:szCs w:val="22"/>
          <w:lang w:val="pt-PT"/>
        </w:rPr>
        <w:t>/kg/dia. Devem ser consultadas as informações de produto da deferoxamina.</w:t>
      </w:r>
    </w:p>
    <w:p w14:paraId="200358BF" w14:textId="77777777" w:rsidR="00EC3A80" w:rsidRPr="00624083" w:rsidRDefault="00EC3A80" w:rsidP="00737DDD">
      <w:pPr>
        <w:tabs>
          <w:tab w:val="left" w:pos="567"/>
        </w:tabs>
        <w:suppressAutoHyphens/>
        <w:rPr>
          <w:sz w:val="22"/>
          <w:szCs w:val="22"/>
          <w:lang w:val="pt-PT"/>
        </w:rPr>
      </w:pPr>
    </w:p>
    <w:p w14:paraId="3B7064DD" w14:textId="3E60AD07" w:rsidR="00EC3A80" w:rsidRPr="00624083" w:rsidRDefault="00EC3A80" w:rsidP="00737DDD">
      <w:pPr>
        <w:tabs>
          <w:tab w:val="left" w:pos="567"/>
        </w:tabs>
        <w:suppressAutoHyphens/>
        <w:rPr>
          <w:sz w:val="22"/>
          <w:szCs w:val="22"/>
          <w:lang w:val="pt-PT"/>
        </w:rPr>
      </w:pPr>
      <w:r w:rsidRPr="00624083">
        <w:rPr>
          <w:sz w:val="22"/>
          <w:szCs w:val="22"/>
          <w:lang w:val="pt-PT"/>
        </w:rPr>
        <w:t xml:space="preserve">O uso simultâneo de quelantes de ferro não é recomendado em </w:t>
      </w:r>
      <w:r w:rsidR="0050451C" w:rsidRPr="00624083">
        <w:rPr>
          <w:sz w:val="22"/>
          <w:szCs w:val="22"/>
          <w:lang w:val="pt-PT"/>
        </w:rPr>
        <w:t>doentes</w:t>
      </w:r>
      <w:r w:rsidRPr="00624083">
        <w:rPr>
          <w:sz w:val="22"/>
          <w:szCs w:val="22"/>
          <w:lang w:val="pt-PT"/>
        </w:rPr>
        <w:t xml:space="preserve"> cujos níveis séricos de ferritina estejam abaixo de 500</w:t>
      </w:r>
      <w:r w:rsidR="00986A42" w:rsidRPr="00624083">
        <w:rPr>
          <w:sz w:val="22"/>
          <w:szCs w:val="22"/>
          <w:lang w:val="pt-PT"/>
        </w:rPr>
        <w:t> µg</w:t>
      </w:r>
      <w:r w:rsidRPr="00624083">
        <w:rPr>
          <w:sz w:val="22"/>
          <w:szCs w:val="22"/>
          <w:lang w:val="pt-PT"/>
        </w:rPr>
        <w:t>/l, devido ao risco de excesso de eliminação do ferro.</w:t>
      </w:r>
    </w:p>
    <w:p w14:paraId="61DA4514" w14:textId="77777777" w:rsidR="00605DF2" w:rsidRPr="00624083" w:rsidRDefault="00605DF2" w:rsidP="00737DDD">
      <w:pPr>
        <w:tabs>
          <w:tab w:val="left" w:pos="567"/>
        </w:tabs>
        <w:suppressAutoHyphens/>
        <w:rPr>
          <w:sz w:val="22"/>
          <w:szCs w:val="22"/>
          <w:lang w:val="pt-PT"/>
        </w:rPr>
      </w:pPr>
    </w:p>
    <w:p w14:paraId="0D990575" w14:textId="1DDAC00F" w:rsidR="00CB149A" w:rsidRPr="00624083" w:rsidRDefault="0000038B" w:rsidP="00737DDD">
      <w:pPr>
        <w:pStyle w:val="BodyText"/>
        <w:keepNext/>
        <w:tabs>
          <w:tab w:val="left" w:pos="567"/>
        </w:tabs>
        <w:rPr>
          <w:b w:val="0"/>
          <w:bCs/>
          <w:i/>
          <w:iCs/>
          <w:noProof w:val="0"/>
          <w:szCs w:val="22"/>
        </w:rPr>
      </w:pPr>
      <w:r w:rsidRPr="00624083">
        <w:rPr>
          <w:b w:val="0"/>
          <w:bCs/>
          <w:i/>
          <w:iCs/>
          <w:noProof w:val="0"/>
          <w:szCs w:val="22"/>
        </w:rPr>
        <w:t xml:space="preserve">Compromisso </w:t>
      </w:r>
      <w:r w:rsidR="00CB149A" w:rsidRPr="00624083">
        <w:rPr>
          <w:b w:val="0"/>
          <w:bCs/>
          <w:i/>
          <w:iCs/>
          <w:noProof w:val="0"/>
          <w:szCs w:val="22"/>
        </w:rPr>
        <w:t>renal</w:t>
      </w:r>
    </w:p>
    <w:p w14:paraId="42731047" w14:textId="446C5A7D" w:rsidR="00CB149A" w:rsidRPr="00624083" w:rsidRDefault="00CB149A" w:rsidP="00737DDD">
      <w:pPr>
        <w:pStyle w:val="BodyText"/>
        <w:tabs>
          <w:tab w:val="left" w:pos="567"/>
        </w:tabs>
        <w:jc w:val="left"/>
        <w:rPr>
          <w:b w:val="0"/>
          <w:bCs/>
          <w:noProof w:val="0"/>
        </w:rPr>
      </w:pPr>
      <w:r w:rsidRPr="00624083">
        <w:rPr>
          <w:b w:val="0"/>
          <w:bCs/>
          <w:noProof w:val="0"/>
        </w:rPr>
        <w:t xml:space="preserve">Não é recomendado qualquer ajustamento posológico em doentes com </w:t>
      </w:r>
      <w:r w:rsidR="0000038B" w:rsidRPr="00624083">
        <w:rPr>
          <w:b w:val="0"/>
          <w:bCs/>
          <w:noProof w:val="0"/>
        </w:rPr>
        <w:t xml:space="preserve">compromisso </w:t>
      </w:r>
      <w:r w:rsidRPr="00624083">
        <w:rPr>
          <w:b w:val="0"/>
          <w:bCs/>
          <w:noProof w:val="0"/>
        </w:rPr>
        <w:t>renal ligeir</w:t>
      </w:r>
      <w:r w:rsidR="0000038B" w:rsidRPr="00624083">
        <w:rPr>
          <w:b w:val="0"/>
          <w:bCs/>
          <w:noProof w:val="0"/>
        </w:rPr>
        <w:t>o</w:t>
      </w:r>
      <w:r w:rsidRPr="00624083">
        <w:rPr>
          <w:b w:val="0"/>
          <w:bCs/>
          <w:noProof w:val="0"/>
        </w:rPr>
        <w:t>, moderad</w:t>
      </w:r>
      <w:r w:rsidR="0000038B" w:rsidRPr="00624083">
        <w:rPr>
          <w:b w:val="0"/>
          <w:bCs/>
          <w:noProof w:val="0"/>
        </w:rPr>
        <w:t>o</w:t>
      </w:r>
      <w:r w:rsidRPr="00624083">
        <w:rPr>
          <w:b w:val="0"/>
          <w:bCs/>
          <w:noProof w:val="0"/>
        </w:rPr>
        <w:t xml:space="preserve"> ou grave (ver secção</w:t>
      </w:r>
      <w:r w:rsidR="00290B41" w:rsidRPr="00624083">
        <w:rPr>
          <w:b w:val="0"/>
          <w:bCs/>
          <w:noProof w:val="0"/>
        </w:rPr>
        <w:t> </w:t>
      </w:r>
      <w:r w:rsidRPr="00624083">
        <w:rPr>
          <w:b w:val="0"/>
          <w:bCs/>
          <w:noProof w:val="0"/>
        </w:rPr>
        <w:t>5.2). Desconhece-se qual a farmacocinética e o perfil de segurança do Ferriprox em doentes com doença renal em fase terminal.</w:t>
      </w:r>
    </w:p>
    <w:p w14:paraId="5344452A" w14:textId="77777777" w:rsidR="00CB149A" w:rsidRPr="00624083" w:rsidRDefault="00CB149A" w:rsidP="00737DDD">
      <w:pPr>
        <w:pStyle w:val="BodyText"/>
        <w:tabs>
          <w:tab w:val="left" w:pos="567"/>
        </w:tabs>
        <w:rPr>
          <w:b w:val="0"/>
          <w:bCs/>
          <w:noProof w:val="0"/>
          <w:szCs w:val="22"/>
        </w:rPr>
      </w:pPr>
    </w:p>
    <w:p w14:paraId="7D1E4022" w14:textId="042C48AD" w:rsidR="00CB149A" w:rsidRPr="00624083" w:rsidRDefault="0000038B" w:rsidP="00737DDD">
      <w:pPr>
        <w:pStyle w:val="BodyText"/>
        <w:keepNext/>
        <w:tabs>
          <w:tab w:val="left" w:pos="567"/>
        </w:tabs>
        <w:rPr>
          <w:b w:val="0"/>
          <w:bCs/>
          <w:i/>
          <w:iCs/>
          <w:noProof w:val="0"/>
          <w:szCs w:val="22"/>
        </w:rPr>
      </w:pPr>
      <w:r w:rsidRPr="00624083">
        <w:rPr>
          <w:b w:val="0"/>
          <w:bCs/>
          <w:i/>
          <w:iCs/>
          <w:noProof w:val="0"/>
          <w:szCs w:val="22"/>
        </w:rPr>
        <w:t xml:space="preserve">Compromisso </w:t>
      </w:r>
      <w:r w:rsidR="00CB149A" w:rsidRPr="00624083">
        <w:rPr>
          <w:b w:val="0"/>
          <w:bCs/>
          <w:i/>
          <w:iCs/>
          <w:noProof w:val="0"/>
          <w:szCs w:val="22"/>
        </w:rPr>
        <w:t>hepátic</w:t>
      </w:r>
      <w:r w:rsidRPr="00624083">
        <w:rPr>
          <w:b w:val="0"/>
          <w:bCs/>
          <w:i/>
          <w:iCs/>
          <w:noProof w:val="0"/>
          <w:szCs w:val="22"/>
        </w:rPr>
        <w:t>o</w:t>
      </w:r>
    </w:p>
    <w:p w14:paraId="0C8F5D6D" w14:textId="193A6B0E" w:rsidR="00CB149A" w:rsidRPr="00624083" w:rsidRDefault="00CB149A" w:rsidP="00737DDD">
      <w:pPr>
        <w:tabs>
          <w:tab w:val="left" w:pos="567"/>
        </w:tabs>
        <w:suppressAutoHyphens/>
        <w:rPr>
          <w:sz w:val="22"/>
          <w:szCs w:val="22"/>
          <w:lang w:val="pt-PT"/>
        </w:rPr>
      </w:pPr>
      <w:r w:rsidRPr="00624083">
        <w:rPr>
          <w:sz w:val="22"/>
          <w:szCs w:val="22"/>
          <w:lang w:val="pt-PT"/>
        </w:rPr>
        <w:t>Não é recomendado qualquer ajustamento posológico em doentes com função hepática ligeira ou moderadamente comprometida (ver secção</w:t>
      </w:r>
      <w:r w:rsidR="00290B41" w:rsidRPr="00624083">
        <w:rPr>
          <w:sz w:val="22"/>
          <w:szCs w:val="22"/>
          <w:lang w:val="pt-PT"/>
        </w:rPr>
        <w:t> </w:t>
      </w:r>
      <w:r w:rsidRPr="00624083">
        <w:rPr>
          <w:sz w:val="22"/>
          <w:szCs w:val="22"/>
          <w:lang w:val="pt-PT"/>
        </w:rPr>
        <w:t xml:space="preserve">5.2). Desconhece-se qual a farmacocinética e o perfil de segurança do Ferriprox em doentes com </w:t>
      </w:r>
      <w:r w:rsidR="0000038B" w:rsidRPr="00624083">
        <w:rPr>
          <w:sz w:val="22"/>
          <w:szCs w:val="22"/>
          <w:lang w:val="pt-PT"/>
        </w:rPr>
        <w:t>compromisso</w:t>
      </w:r>
      <w:r w:rsidRPr="00624083">
        <w:rPr>
          <w:sz w:val="22"/>
          <w:szCs w:val="22"/>
          <w:lang w:val="pt-PT"/>
        </w:rPr>
        <w:t xml:space="preserve"> hepátic</w:t>
      </w:r>
      <w:r w:rsidR="0000038B" w:rsidRPr="00624083">
        <w:rPr>
          <w:sz w:val="22"/>
          <w:szCs w:val="22"/>
          <w:lang w:val="pt-PT"/>
        </w:rPr>
        <w:t>o</w:t>
      </w:r>
      <w:r w:rsidRPr="00624083">
        <w:rPr>
          <w:sz w:val="22"/>
          <w:szCs w:val="22"/>
          <w:lang w:val="pt-PT"/>
        </w:rPr>
        <w:t xml:space="preserve"> grave.</w:t>
      </w:r>
    </w:p>
    <w:p w14:paraId="72FFE8D9" w14:textId="77777777" w:rsidR="00CB149A" w:rsidRPr="00624083" w:rsidRDefault="00CB149A" w:rsidP="00737DDD">
      <w:pPr>
        <w:tabs>
          <w:tab w:val="left" w:pos="567"/>
        </w:tabs>
        <w:suppressAutoHyphens/>
        <w:rPr>
          <w:sz w:val="22"/>
          <w:szCs w:val="22"/>
          <w:lang w:val="pt-PT"/>
        </w:rPr>
      </w:pPr>
    </w:p>
    <w:p w14:paraId="5E94CD42" w14:textId="77777777" w:rsidR="00EB1564" w:rsidRPr="00624083" w:rsidRDefault="00EB1564" w:rsidP="00737DDD">
      <w:pPr>
        <w:keepNext/>
        <w:tabs>
          <w:tab w:val="left" w:pos="567"/>
        </w:tabs>
        <w:suppressAutoHyphens/>
        <w:rPr>
          <w:i/>
          <w:iCs/>
          <w:sz w:val="22"/>
          <w:szCs w:val="22"/>
          <w:lang w:val="pt-PT"/>
        </w:rPr>
      </w:pPr>
      <w:r w:rsidRPr="00624083">
        <w:rPr>
          <w:i/>
          <w:iCs/>
          <w:sz w:val="22"/>
          <w:szCs w:val="22"/>
          <w:lang w:val="pt-PT"/>
        </w:rPr>
        <w:t>População pediátrica</w:t>
      </w:r>
    </w:p>
    <w:p w14:paraId="0D9343B5" w14:textId="77777777" w:rsidR="00EB1564" w:rsidRPr="00624083" w:rsidRDefault="00EB1564" w:rsidP="00737DDD">
      <w:pPr>
        <w:tabs>
          <w:tab w:val="left" w:pos="567"/>
        </w:tabs>
        <w:suppressAutoHyphens/>
        <w:rPr>
          <w:sz w:val="22"/>
          <w:szCs w:val="22"/>
          <w:lang w:val="pt-PT"/>
        </w:rPr>
      </w:pPr>
      <w:r w:rsidRPr="00624083">
        <w:rPr>
          <w:sz w:val="22"/>
          <w:szCs w:val="22"/>
          <w:lang w:val="pt-PT"/>
        </w:rPr>
        <w:t>Os dados sobre o uso de deferriprona em crianças com idades entre os 6 e os 10</w:t>
      </w:r>
      <w:r w:rsidR="00290B41" w:rsidRPr="00624083">
        <w:rPr>
          <w:sz w:val="22"/>
          <w:szCs w:val="22"/>
          <w:lang w:val="pt-PT"/>
        </w:rPr>
        <w:t> </w:t>
      </w:r>
      <w:r w:rsidRPr="00624083">
        <w:rPr>
          <w:sz w:val="22"/>
          <w:szCs w:val="22"/>
          <w:lang w:val="pt-PT"/>
        </w:rPr>
        <w:t>anos, são limitados e não existem nenhuns sobre o uso de deferriprona em crianças com menos de 6</w:t>
      </w:r>
      <w:r w:rsidR="00290B41" w:rsidRPr="00624083">
        <w:rPr>
          <w:sz w:val="22"/>
          <w:szCs w:val="22"/>
          <w:lang w:val="pt-PT"/>
        </w:rPr>
        <w:t> </w:t>
      </w:r>
      <w:r w:rsidRPr="00624083">
        <w:rPr>
          <w:sz w:val="22"/>
          <w:szCs w:val="22"/>
          <w:lang w:val="pt-PT"/>
        </w:rPr>
        <w:t>anos de idade.</w:t>
      </w:r>
    </w:p>
    <w:p w14:paraId="65992B5A" w14:textId="77777777" w:rsidR="00EB1564" w:rsidRPr="00624083" w:rsidRDefault="00EB1564" w:rsidP="00737DDD">
      <w:pPr>
        <w:tabs>
          <w:tab w:val="left" w:pos="567"/>
        </w:tabs>
        <w:suppressAutoHyphens/>
        <w:rPr>
          <w:sz w:val="22"/>
          <w:szCs w:val="22"/>
          <w:lang w:val="pt-PT"/>
        </w:rPr>
      </w:pPr>
    </w:p>
    <w:p w14:paraId="4021092A" w14:textId="77777777" w:rsidR="00DB025A" w:rsidRPr="00624083" w:rsidRDefault="00EB1564" w:rsidP="00737DDD">
      <w:pPr>
        <w:keepNext/>
        <w:tabs>
          <w:tab w:val="left" w:pos="567"/>
        </w:tabs>
        <w:suppressAutoHyphens/>
        <w:rPr>
          <w:sz w:val="22"/>
          <w:u w:val="single"/>
          <w:lang w:val="pt-PT"/>
        </w:rPr>
      </w:pPr>
      <w:r w:rsidRPr="00624083">
        <w:rPr>
          <w:sz w:val="22"/>
          <w:u w:val="single"/>
          <w:lang w:val="pt-PT"/>
        </w:rPr>
        <w:t xml:space="preserve">Modo </w:t>
      </w:r>
      <w:r w:rsidR="00DB025A" w:rsidRPr="00624083">
        <w:rPr>
          <w:sz w:val="22"/>
          <w:u w:val="single"/>
          <w:lang w:val="pt-PT"/>
        </w:rPr>
        <w:t>de administração</w:t>
      </w:r>
    </w:p>
    <w:p w14:paraId="4E69788F" w14:textId="77777777" w:rsidR="005161E0" w:rsidRPr="00624083" w:rsidRDefault="005161E0" w:rsidP="00737DDD">
      <w:pPr>
        <w:keepNext/>
        <w:tabs>
          <w:tab w:val="left" w:pos="567"/>
        </w:tabs>
        <w:suppressAutoHyphens/>
        <w:rPr>
          <w:sz w:val="22"/>
          <w:lang w:val="pt-PT"/>
        </w:rPr>
      </w:pPr>
    </w:p>
    <w:p w14:paraId="3F42D9CB" w14:textId="77777777" w:rsidR="00DB025A" w:rsidRPr="00624083" w:rsidRDefault="00EB1564" w:rsidP="00737DDD">
      <w:pPr>
        <w:tabs>
          <w:tab w:val="left" w:pos="567"/>
        </w:tabs>
        <w:rPr>
          <w:sz w:val="22"/>
          <w:szCs w:val="22"/>
          <w:lang w:val="pt-PT"/>
        </w:rPr>
      </w:pPr>
      <w:r w:rsidRPr="00624083">
        <w:rPr>
          <w:sz w:val="22"/>
          <w:szCs w:val="22"/>
          <w:lang w:val="pt-PT"/>
        </w:rPr>
        <w:t xml:space="preserve">Via </w:t>
      </w:r>
      <w:r w:rsidR="00DB025A" w:rsidRPr="00624083">
        <w:rPr>
          <w:sz w:val="22"/>
          <w:szCs w:val="22"/>
          <w:lang w:val="pt-PT"/>
        </w:rPr>
        <w:t>oral.</w:t>
      </w:r>
    </w:p>
    <w:p w14:paraId="02AA2468" w14:textId="77777777" w:rsidR="00DB025A" w:rsidRPr="00624083" w:rsidRDefault="00DB025A" w:rsidP="00737DDD">
      <w:pPr>
        <w:tabs>
          <w:tab w:val="left" w:pos="567"/>
        </w:tabs>
        <w:rPr>
          <w:sz w:val="22"/>
          <w:szCs w:val="22"/>
          <w:lang w:val="pt-PT"/>
        </w:rPr>
      </w:pPr>
    </w:p>
    <w:p w14:paraId="54434D39" w14:textId="77777777" w:rsidR="0002616D" w:rsidRPr="00624083" w:rsidRDefault="0002616D" w:rsidP="00737DDD">
      <w:pPr>
        <w:keepNext/>
        <w:tabs>
          <w:tab w:val="left" w:pos="567"/>
        </w:tabs>
        <w:suppressAutoHyphens/>
        <w:ind w:left="567" w:hanging="567"/>
        <w:rPr>
          <w:sz w:val="22"/>
          <w:szCs w:val="22"/>
          <w:lang w:val="pt-PT"/>
        </w:rPr>
      </w:pPr>
      <w:r w:rsidRPr="00624083">
        <w:rPr>
          <w:b/>
          <w:sz w:val="22"/>
          <w:szCs w:val="22"/>
          <w:lang w:val="pt-PT"/>
        </w:rPr>
        <w:lastRenderedPageBreak/>
        <w:t>4.3</w:t>
      </w:r>
      <w:r w:rsidRPr="00624083">
        <w:rPr>
          <w:b/>
          <w:sz w:val="22"/>
          <w:szCs w:val="22"/>
          <w:lang w:val="pt-PT"/>
        </w:rPr>
        <w:tab/>
        <w:t>Contraindicações</w:t>
      </w:r>
    </w:p>
    <w:p w14:paraId="34F65A54" w14:textId="77777777" w:rsidR="0002616D" w:rsidRPr="00624083" w:rsidRDefault="0002616D" w:rsidP="00737DDD">
      <w:pPr>
        <w:keepNext/>
        <w:tabs>
          <w:tab w:val="left" w:pos="567"/>
        </w:tabs>
        <w:suppressAutoHyphens/>
        <w:rPr>
          <w:sz w:val="22"/>
          <w:szCs w:val="22"/>
          <w:lang w:val="pt-PT"/>
        </w:rPr>
      </w:pPr>
    </w:p>
    <w:p w14:paraId="69F41218" w14:textId="77777777" w:rsidR="0002616D" w:rsidRPr="00624083" w:rsidRDefault="00D03D2F" w:rsidP="00737DDD">
      <w:pPr>
        <w:keepNext/>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Hipersensibilidade à substância ativa ou a qualquer um dos excipientes</w:t>
      </w:r>
      <w:r w:rsidR="00D4323A" w:rsidRPr="00624083">
        <w:rPr>
          <w:sz w:val="22"/>
          <w:szCs w:val="22"/>
          <w:lang w:val="pt-PT"/>
        </w:rPr>
        <w:t xml:space="preserve"> indicados na secção</w:t>
      </w:r>
      <w:r w:rsidR="00290B41" w:rsidRPr="00624083">
        <w:rPr>
          <w:sz w:val="22"/>
          <w:szCs w:val="22"/>
          <w:lang w:val="pt-PT"/>
        </w:rPr>
        <w:t> </w:t>
      </w:r>
      <w:r w:rsidR="00D4323A" w:rsidRPr="00624083">
        <w:rPr>
          <w:sz w:val="22"/>
          <w:szCs w:val="22"/>
          <w:lang w:val="pt-PT"/>
        </w:rPr>
        <w:t>6.1</w:t>
      </w:r>
      <w:r w:rsidR="0002616D" w:rsidRPr="00624083">
        <w:rPr>
          <w:sz w:val="22"/>
          <w:szCs w:val="22"/>
          <w:lang w:val="pt-PT"/>
        </w:rPr>
        <w:t>.</w:t>
      </w:r>
    </w:p>
    <w:p w14:paraId="53670ACB" w14:textId="77777777" w:rsidR="0002616D" w:rsidRPr="00624083" w:rsidRDefault="00D03D2F" w:rsidP="00737DDD">
      <w:pPr>
        <w:keepNext/>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História de episódios recorrentes de neutropenia.</w:t>
      </w:r>
    </w:p>
    <w:p w14:paraId="3315F30D" w14:textId="77777777" w:rsidR="0002616D"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Antecedentes de agranulocitose.</w:t>
      </w:r>
    </w:p>
    <w:p w14:paraId="6C1A0360" w14:textId="77777777" w:rsidR="0002616D"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Gravidez</w:t>
      </w:r>
      <w:r w:rsidRPr="00624083">
        <w:rPr>
          <w:sz w:val="22"/>
          <w:szCs w:val="22"/>
          <w:lang w:val="pt-PT"/>
        </w:rPr>
        <w:t xml:space="preserve"> </w:t>
      </w:r>
      <w:r w:rsidR="0002616D" w:rsidRPr="00624083">
        <w:rPr>
          <w:sz w:val="22"/>
          <w:szCs w:val="22"/>
          <w:lang w:val="pt-PT"/>
        </w:rPr>
        <w:t>(ver secção</w:t>
      </w:r>
      <w:r w:rsidR="00290B41" w:rsidRPr="00624083">
        <w:rPr>
          <w:sz w:val="22"/>
          <w:szCs w:val="22"/>
          <w:lang w:val="pt-PT"/>
        </w:rPr>
        <w:t> </w:t>
      </w:r>
      <w:r w:rsidR="0002616D" w:rsidRPr="00624083">
        <w:rPr>
          <w:sz w:val="22"/>
          <w:szCs w:val="22"/>
          <w:lang w:val="pt-PT"/>
        </w:rPr>
        <w:t>4.6).</w:t>
      </w:r>
    </w:p>
    <w:p w14:paraId="3D0068EB" w14:textId="77777777" w:rsidR="00D03D2F"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Amamentação</w:t>
      </w:r>
      <w:r w:rsidR="00D4323A" w:rsidRPr="00624083">
        <w:rPr>
          <w:sz w:val="22"/>
          <w:szCs w:val="22"/>
          <w:lang w:val="pt-PT"/>
        </w:rPr>
        <w:t xml:space="preserve"> </w:t>
      </w:r>
      <w:r w:rsidRPr="00624083">
        <w:rPr>
          <w:sz w:val="22"/>
          <w:szCs w:val="22"/>
          <w:lang w:val="pt-PT"/>
        </w:rPr>
        <w:t>(ver secção</w:t>
      </w:r>
      <w:r w:rsidR="00290B41" w:rsidRPr="00624083">
        <w:rPr>
          <w:sz w:val="22"/>
          <w:szCs w:val="22"/>
          <w:lang w:val="pt-PT"/>
        </w:rPr>
        <w:t> </w:t>
      </w:r>
      <w:r w:rsidRPr="00624083">
        <w:rPr>
          <w:sz w:val="22"/>
          <w:szCs w:val="22"/>
          <w:lang w:val="pt-PT"/>
        </w:rPr>
        <w:t>4.6).</w:t>
      </w:r>
    </w:p>
    <w:p w14:paraId="53C5E0B4" w14:textId="77777777" w:rsidR="0002616D" w:rsidRPr="00624083" w:rsidRDefault="00D03D2F"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r>
      <w:r w:rsidR="0002616D" w:rsidRPr="00624083">
        <w:rPr>
          <w:sz w:val="22"/>
          <w:szCs w:val="22"/>
          <w:lang w:val="pt-PT"/>
        </w:rPr>
        <w:t>Devido ao desconhecimento do mecanismo da neutrop</w:t>
      </w:r>
      <w:r w:rsidR="0021379D" w:rsidRPr="00624083">
        <w:rPr>
          <w:sz w:val="22"/>
          <w:szCs w:val="22"/>
          <w:lang w:val="pt-PT"/>
        </w:rPr>
        <w:t>enia induzida pelo deferriprona</w:t>
      </w:r>
      <w:r w:rsidR="0002616D" w:rsidRPr="00624083">
        <w:rPr>
          <w:sz w:val="22"/>
          <w:szCs w:val="22"/>
          <w:lang w:val="pt-PT"/>
        </w:rPr>
        <w:t>, os doentes não devem tomar medicamentos que se saibam estarem associados à neutropenia ou que possam provocar agranulocitose (ver secção</w:t>
      </w:r>
      <w:r w:rsidR="00290B41" w:rsidRPr="00624083">
        <w:rPr>
          <w:sz w:val="22"/>
          <w:szCs w:val="22"/>
          <w:lang w:val="pt-PT"/>
        </w:rPr>
        <w:t> </w:t>
      </w:r>
      <w:r w:rsidR="0002616D" w:rsidRPr="00624083">
        <w:rPr>
          <w:sz w:val="22"/>
          <w:szCs w:val="22"/>
          <w:lang w:val="pt-PT"/>
        </w:rPr>
        <w:t>4.5).</w:t>
      </w:r>
    </w:p>
    <w:p w14:paraId="694A315B" w14:textId="77777777" w:rsidR="0002616D" w:rsidRPr="00624083" w:rsidRDefault="0002616D" w:rsidP="00737DDD">
      <w:pPr>
        <w:tabs>
          <w:tab w:val="left" w:pos="567"/>
        </w:tabs>
        <w:rPr>
          <w:sz w:val="22"/>
          <w:szCs w:val="22"/>
          <w:lang w:val="pt-PT"/>
        </w:rPr>
      </w:pPr>
    </w:p>
    <w:p w14:paraId="5E545356" w14:textId="77777777" w:rsidR="0002616D" w:rsidRPr="00624083" w:rsidRDefault="0002616D" w:rsidP="00737DDD">
      <w:pPr>
        <w:keepNext/>
        <w:tabs>
          <w:tab w:val="left" w:pos="567"/>
        </w:tabs>
        <w:rPr>
          <w:b/>
          <w:bCs/>
          <w:sz w:val="22"/>
          <w:szCs w:val="22"/>
          <w:lang w:val="pt-PT"/>
        </w:rPr>
      </w:pPr>
      <w:r w:rsidRPr="00624083">
        <w:rPr>
          <w:b/>
          <w:sz w:val="22"/>
          <w:szCs w:val="22"/>
          <w:lang w:val="pt-PT"/>
        </w:rPr>
        <w:t>4.4</w:t>
      </w:r>
      <w:r w:rsidRPr="00624083">
        <w:rPr>
          <w:b/>
          <w:sz w:val="22"/>
          <w:szCs w:val="22"/>
          <w:lang w:val="pt-PT"/>
        </w:rPr>
        <w:tab/>
      </w:r>
      <w:r w:rsidRPr="00624083">
        <w:rPr>
          <w:b/>
          <w:bCs/>
          <w:sz w:val="22"/>
          <w:szCs w:val="22"/>
          <w:lang w:val="pt-PT"/>
        </w:rPr>
        <w:t>Advertências e precauções especiais de utilização</w:t>
      </w:r>
    </w:p>
    <w:p w14:paraId="640DFDEE" w14:textId="77777777" w:rsidR="0002616D" w:rsidRPr="00624083" w:rsidRDefault="0002616D" w:rsidP="00737DDD">
      <w:pPr>
        <w:keepNext/>
        <w:tabs>
          <w:tab w:val="left" w:pos="567"/>
        </w:tabs>
        <w:rPr>
          <w:b/>
          <w:sz w:val="22"/>
          <w:szCs w:val="22"/>
          <w:lang w:val="pt-PT"/>
        </w:rPr>
      </w:pPr>
    </w:p>
    <w:p w14:paraId="07D37EB0" w14:textId="77777777" w:rsidR="005B2DE3" w:rsidRPr="00624083" w:rsidRDefault="005B2DE3" w:rsidP="00737DDD">
      <w:pPr>
        <w:keepNext/>
        <w:pBdr>
          <w:top w:val="single" w:sz="4" w:space="1" w:color="auto"/>
          <w:left w:val="single" w:sz="4" w:space="4" w:color="auto"/>
          <w:bottom w:val="single" w:sz="4" w:space="1" w:color="auto"/>
          <w:right w:val="single" w:sz="4" w:space="4" w:color="auto"/>
        </w:pBdr>
        <w:tabs>
          <w:tab w:val="left" w:pos="567"/>
        </w:tabs>
        <w:rPr>
          <w:sz w:val="22"/>
          <w:u w:val="single"/>
          <w:lang w:val="pt-PT"/>
        </w:rPr>
      </w:pPr>
      <w:r w:rsidRPr="00624083">
        <w:rPr>
          <w:sz w:val="22"/>
          <w:u w:val="single"/>
          <w:lang w:val="pt-PT"/>
        </w:rPr>
        <w:t>Neutropenia/Agranulocitose</w:t>
      </w:r>
    </w:p>
    <w:p w14:paraId="57AFD6A4" w14:textId="77777777" w:rsidR="005161E0" w:rsidRPr="00624083" w:rsidRDefault="005161E0" w:rsidP="00737DDD">
      <w:pPr>
        <w:keepNext/>
        <w:pBdr>
          <w:top w:val="single" w:sz="4" w:space="1" w:color="auto"/>
          <w:left w:val="single" w:sz="4" w:space="4" w:color="auto"/>
          <w:bottom w:val="single" w:sz="4" w:space="1" w:color="auto"/>
          <w:right w:val="single" w:sz="4" w:space="4" w:color="auto"/>
        </w:pBdr>
        <w:tabs>
          <w:tab w:val="left" w:pos="567"/>
        </w:tabs>
        <w:rPr>
          <w:sz w:val="22"/>
          <w:lang w:val="pt-PT"/>
        </w:rPr>
      </w:pPr>
    </w:p>
    <w:p w14:paraId="0FCA2DF8" w14:textId="72FE89F7" w:rsidR="005B2DE3" w:rsidRPr="00624083" w:rsidRDefault="005B2DE3" w:rsidP="00737DDD">
      <w:pPr>
        <w:pBdr>
          <w:top w:val="single" w:sz="4" w:space="1" w:color="auto"/>
          <w:left w:val="single" w:sz="4" w:space="4" w:color="auto"/>
          <w:bottom w:val="single" w:sz="4" w:space="1" w:color="auto"/>
          <w:right w:val="single" w:sz="4" w:space="4" w:color="auto"/>
        </w:pBdr>
        <w:tabs>
          <w:tab w:val="left" w:pos="567"/>
        </w:tabs>
        <w:rPr>
          <w:b/>
          <w:bCs/>
          <w:sz w:val="22"/>
          <w:szCs w:val="22"/>
          <w:lang w:val="pt-PT"/>
        </w:rPr>
      </w:pPr>
      <w:r w:rsidRPr="00624083">
        <w:rPr>
          <w:b/>
          <w:bCs/>
          <w:sz w:val="22"/>
          <w:szCs w:val="22"/>
          <w:lang w:val="pt-PT"/>
        </w:rPr>
        <w:t>A deferriprona tem demonstrado causar neutropenia, incluindo agranulocitose (ver secção</w:t>
      </w:r>
      <w:r w:rsidR="00290B41" w:rsidRPr="00624083">
        <w:rPr>
          <w:b/>
          <w:bCs/>
          <w:sz w:val="22"/>
          <w:szCs w:val="22"/>
          <w:lang w:val="pt-PT"/>
        </w:rPr>
        <w:t> </w:t>
      </w:r>
      <w:r w:rsidRPr="00624083">
        <w:rPr>
          <w:b/>
          <w:bCs/>
          <w:sz w:val="22"/>
          <w:szCs w:val="22"/>
          <w:lang w:val="pt-PT"/>
        </w:rPr>
        <w:t xml:space="preserve">4.8 “Descrição de reações adversas selecionadas”). A contagem absoluta de neutrófilos do </w:t>
      </w:r>
      <w:r w:rsidR="0050451C" w:rsidRPr="00624083">
        <w:rPr>
          <w:b/>
          <w:bCs/>
          <w:sz w:val="22"/>
          <w:szCs w:val="22"/>
          <w:lang w:val="pt-PT"/>
        </w:rPr>
        <w:t>doente</w:t>
      </w:r>
      <w:r w:rsidRPr="00624083">
        <w:rPr>
          <w:b/>
          <w:bCs/>
          <w:sz w:val="22"/>
          <w:szCs w:val="22"/>
          <w:lang w:val="pt-PT"/>
        </w:rPr>
        <w:t xml:space="preserve"> (ANC) deve ser monitorizada semanalmente durante o primeiro ano da terapia. Para </w:t>
      </w:r>
      <w:r w:rsidR="0050451C" w:rsidRPr="00624083">
        <w:rPr>
          <w:b/>
          <w:bCs/>
          <w:sz w:val="22"/>
          <w:szCs w:val="22"/>
          <w:lang w:val="pt-PT"/>
        </w:rPr>
        <w:t>doentes</w:t>
      </w:r>
      <w:r w:rsidRPr="00624083">
        <w:rPr>
          <w:b/>
          <w:bCs/>
          <w:sz w:val="22"/>
          <w:szCs w:val="22"/>
          <w:lang w:val="pt-PT"/>
        </w:rPr>
        <w:t xml:space="preserve"> que não tenham interrompido o Ferriprox durante o primeiro ano da terapia devido a qualquer diminuição do número de neutrófilos, a frequência da monitorização ANC pode ser alargada ao período da transfusão sanguínea do </w:t>
      </w:r>
      <w:r w:rsidR="0050451C" w:rsidRPr="00624083">
        <w:rPr>
          <w:b/>
          <w:bCs/>
          <w:sz w:val="22"/>
          <w:szCs w:val="22"/>
          <w:lang w:val="pt-PT"/>
        </w:rPr>
        <w:t>doente</w:t>
      </w:r>
      <w:r w:rsidRPr="00624083">
        <w:rPr>
          <w:b/>
          <w:bCs/>
          <w:sz w:val="22"/>
          <w:szCs w:val="22"/>
          <w:lang w:val="pt-PT"/>
        </w:rPr>
        <w:t xml:space="preserve"> (a cada 2-4</w:t>
      </w:r>
      <w:r w:rsidR="00290B41" w:rsidRPr="00624083">
        <w:rPr>
          <w:b/>
          <w:bCs/>
          <w:sz w:val="22"/>
          <w:szCs w:val="22"/>
          <w:lang w:val="pt-PT"/>
        </w:rPr>
        <w:t> </w:t>
      </w:r>
      <w:r w:rsidRPr="00624083">
        <w:rPr>
          <w:b/>
          <w:bCs/>
          <w:sz w:val="22"/>
          <w:szCs w:val="22"/>
          <w:lang w:val="pt-PT"/>
        </w:rPr>
        <w:t>semanas) após um ano de terapia com defer</w:t>
      </w:r>
      <w:r w:rsidR="00B80B9D" w:rsidRPr="00624083">
        <w:rPr>
          <w:b/>
          <w:bCs/>
          <w:sz w:val="22"/>
          <w:szCs w:val="22"/>
          <w:lang w:val="pt-PT"/>
        </w:rPr>
        <w:t>r</w:t>
      </w:r>
      <w:r w:rsidRPr="00624083">
        <w:rPr>
          <w:b/>
          <w:bCs/>
          <w:sz w:val="22"/>
          <w:szCs w:val="22"/>
          <w:lang w:val="pt-PT"/>
        </w:rPr>
        <w:t>iprona.</w:t>
      </w:r>
    </w:p>
    <w:p w14:paraId="5A523525" w14:textId="77777777" w:rsidR="005B2DE3" w:rsidRPr="00624083" w:rsidRDefault="005B2DE3"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p>
    <w:p w14:paraId="1ECDB32C" w14:textId="50799C70" w:rsidR="005B2DE3" w:rsidRPr="00624083" w:rsidRDefault="005B2DE3"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r w:rsidRPr="00624083">
        <w:rPr>
          <w:sz w:val="22"/>
          <w:szCs w:val="22"/>
          <w:lang w:val="pt-PT"/>
        </w:rPr>
        <w:t xml:space="preserve">A mudança da monitorização ANC semanal para </w:t>
      </w:r>
      <w:r w:rsidR="007C1810" w:rsidRPr="00624083">
        <w:rPr>
          <w:sz w:val="22"/>
          <w:szCs w:val="22"/>
          <w:lang w:val="pt-PT"/>
        </w:rPr>
        <w:t>a monitorização n</w:t>
      </w:r>
      <w:r w:rsidRPr="00624083">
        <w:rPr>
          <w:sz w:val="22"/>
          <w:szCs w:val="22"/>
          <w:lang w:val="pt-PT"/>
        </w:rPr>
        <w:t>o momento das consultas para transfusões após 12</w:t>
      </w:r>
      <w:r w:rsidR="00290B41" w:rsidRPr="00624083">
        <w:rPr>
          <w:sz w:val="22"/>
          <w:szCs w:val="22"/>
          <w:lang w:val="pt-PT"/>
        </w:rPr>
        <w:t> </w:t>
      </w:r>
      <w:r w:rsidRPr="00624083">
        <w:rPr>
          <w:sz w:val="22"/>
          <w:szCs w:val="22"/>
          <w:lang w:val="pt-PT"/>
        </w:rPr>
        <w:t xml:space="preserve">meses de terapia com Ferriprox, deve ser estudada para cada </w:t>
      </w:r>
      <w:r w:rsidR="0050451C" w:rsidRPr="00624083">
        <w:rPr>
          <w:sz w:val="22"/>
          <w:szCs w:val="22"/>
          <w:lang w:val="pt-PT"/>
        </w:rPr>
        <w:t>doente</w:t>
      </w:r>
      <w:r w:rsidRPr="00624083">
        <w:rPr>
          <w:sz w:val="22"/>
          <w:szCs w:val="22"/>
          <w:lang w:val="pt-PT"/>
        </w:rPr>
        <w:t xml:space="preserve"> individualmente, de acordo com a avaliação do médico relativamente ao grau de conhecimento por parte do </w:t>
      </w:r>
      <w:r w:rsidR="0050451C" w:rsidRPr="00624083">
        <w:rPr>
          <w:sz w:val="22"/>
          <w:szCs w:val="22"/>
          <w:lang w:val="pt-PT"/>
        </w:rPr>
        <w:t>doente</w:t>
      </w:r>
      <w:r w:rsidRPr="00624083">
        <w:rPr>
          <w:sz w:val="22"/>
          <w:szCs w:val="22"/>
          <w:lang w:val="pt-PT"/>
        </w:rPr>
        <w:t xml:space="preserve"> das medidas de minimização do risco requeridas durante a terapia (ver secção</w:t>
      </w:r>
      <w:r w:rsidR="00290B41" w:rsidRPr="00624083">
        <w:rPr>
          <w:sz w:val="22"/>
          <w:szCs w:val="22"/>
          <w:lang w:val="pt-PT"/>
        </w:rPr>
        <w:t> </w:t>
      </w:r>
      <w:r w:rsidRPr="00624083">
        <w:rPr>
          <w:sz w:val="22"/>
          <w:szCs w:val="22"/>
          <w:lang w:val="pt-PT"/>
        </w:rPr>
        <w:t>4.4 abaixo).</w:t>
      </w:r>
    </w:p>
    <w:p w14:paraId="545F5395" w14:textId="77777777" w:rsidR="00035B54" w:rsidRPr="00624083" w:rsidRDefault="00035B54"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p>
    <w:p w14:paraId="68166899" w14:textId="77777777" w:rsidR="005B2DE3" w:rsidRPr="00624083" w:rsidRDefault="005B2DE3"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r w:rsidRPr="00624083">
        <w:rPr>
          <w:sz w:val="22"/>
          <w:szCs w:val="22"/>
          <w:lang w:val="pt-PT"/>
        </w:rPr>
        <w:t xml:space="preserve">Nos </w:t>
      </w:r>
      <w:r w:rsidR="007C1810" w:rsidRPr="00624083">
        <w:rPr>
          <w:sz w:val="22"/>
          <w:szCs w:val="22"/>
          <w:lang w:val="pt-PT"/>
        </w:rPr>
        <w:t xml:space="preserve">estudos </w:t>
      </w:r>
      <w:r w:rsidRPr="00624083">
        <w:rPr>
          <w:sz w:val="22"/>
          <w:szCs w:val="22"/>
          <w:lang w:val="pt-PT"/>
        </w:rPr>
        <w:t>clínicos, a monitorização semanal da contagem de neutr</w:t>
      </w:r>
      <w:r w:rsidR="00B80B9D" w:rsidRPr="00624083">
        <w:rPr>
          <w:sz w:val="22"/>
          <w:szCs w:val="22"/>
          <w:lang w:val="pt-PT"/>
        </w:rPr>
        <w:t>ó</w:t>
      </w:r>
      <w:r w:rsidRPr="00624083">
        <w:rPr>
          <w:sz w:val="22"/>
          <w:szCs w:val="22"/>
          <w:lang w:val="pt-PT"/>
        </w:rPr>
        <w:t>filos foi eficaz para a identificação de casos de neutropenia e agranulocitose. A agranulocitose e a neutropenia resolvem-se geralmente com a descontinuação do Ferriprox, mas foram relatados casos fatais de agranulocitose. Se durante a terapia com deferriprona o doente desenvolver uma infeção, o tratamento deve ser imediatamente interrompido e efetuar-se sem demora uma contagem ANC. A contagem de neutrófilos deve passar a ser monitorizada com maior frequência.</w:t>
      </w:r>
    </w:p>
    <w:p w14:paraId="3EB79DE2" w14:textId="77777777" w:rsidR="005B2DE3" w:rsidRPr="00624083" w:rsidRDefault="005B2DE3" w:rsidP="00737DDD">
      <w:pPr>
        <w:pBdr>
          <w:top w:val="single" w:sz="4" w:space="1" w:color="auto"/>
          <w:left w:val="single" w:sz="4" w:space="4" w:color="auto"/>
          <w:bottom w:val="single" w:sz="4" w:space="1" w:color="auto"/>
          <w:right w:val="single" w:sz="4" w:space="4" w:color="auto"/>
        </w:pBdr>
        <w:tabs>
          <w:tab w:val="left" w:pos="567"/>
        </w:tabs>
        <w:rPr>
          <w:sz w:val="22"/>
          <w:szCs w:val="22"/>
          <w:lang w:val="pt-PT"/>
        </w:rPr>
      </w:pPr>
    </w:p>
    <w:p w14:paraId="2530BAF3" w14:textId="6473435C" w:rsidR="005B2DE3" w:rsidRPr="00624083" w:rsidRDefault="005B2DE3" w:rsidP="00737DDD">
      <w:pPr>
        <w:pBdr>
          <w:top w:val="single" w:sz="4" w:space="1" w:color="auto"/>
          <w:left w:val="single" w:sz="4" w:space="4" w:color="auto"/>
          <w:bottom w:val="single" w:sz="4" w:space="1" w:color="auto"/>
          <w:right w:val="single" w:sz="4" w:space="4" w:color="auto"/>
        </w:pBdr>
        <w:tabs>
          <w:tab w:val="left" w:pos="567"/>
        </w:tabs>
        <w:rPr>
          <w:b/>
          <w:bCs/>
          <w:sz w:val="22"/>
          <w:szCs w:val="22"/>
          <w:lang w:val="pt-PT"/>
        </w:rPr>
      </w:pPr>
      <w:r w:rsidRPr="00624083">
        <w:rPr>
          <w:b/>
          <w:bCs/>
          <w:sz w:val="22"/>
          <w:szCs w:val="22"/>
          <w:lang w:val="pt-PT"/>
        </w:rPr>
        <w:t>Os doentes devem ser aconselhados a informar imediatamente o médico sobre quaisquer sintomas indicadores de infeção, (tais como febre, dores de garganta e sintomas do tipo gripal). Interromper imediatamente a toma da defer</w:t>
      </w:r>
      <w:r w:rsidR="00B80B9D" w:rsidRPr="00624083">
        <w:rPr>
          <w:b/>
          <w:bCs/>
          <w:sz w:val="22"/>
          <w:szCs w:val="22"/>
          <w:lang w:val="pt-PT"/>
        </w:rPr>
        <w:t>r</w:t>
      </w:r>
      <w:r w:rsidRPr="00624083">
        <w:rPr>
          <w:b/>
          <w:bCs/>
          <w:sz w:val="22"/>
          <w:szCs w:val="22"/>
          <w:lang w:val="pt-PT"/>
        </w:rPr>
        <w:t xml:space="preserve">iprona se o </w:t>
      </w:r>
      <w:r w:rsidR="0050451C" w:rsidRPr="00624083">
        <w:rPr>
          <w:b/>
          <w:bCs/>
          <w:sz w:val="22"/>
          <w:szCs w:val="22"/>
          <w:lang w:val="pt-PT"/>
        </w:rPr>
        <w:t>doente</w:t>
      </w:r>
      <w:r w:rsidRPr="00624083">
        <w:rPr>
          <w:b/>
          <w:bCs/>
          <w:sz w:val="22"/>
          <w:szCs w:val="22"/>
          <w:lang w:val="pt-PT"/>
        </w:rPr>
        <w:t xml:space="preserve"> tiver sintomas de infeção.</w:t>
      </w:r>
    </w:p>
    <w:p w14:paraId="5980B991" w14:textId="77777777" w:rsidR="004C7EEC" w:rsidRPr="00624083" w:rsidRDefault="004C7EEC" w:rsidP="00737DDD">
      <w:pPr>
        <w:tabs>
          <w:tab w:val="left" w:pos="567"/>
        </w:tabs>
        <w:rPr>
          <w:sz w:val="22"/>
          <w:szCs w:val="22"/>
          <w:lang w:val="pt-PT"/>
        </w:rPr>
      </w:pPr>
    </w:p>
    <w:p w14:paraId="3A5BDFD8" w14:textId="77777777" w:rsidR="0002616D" w:rsidRPr="00624083" w:rsidRDefault="0002616D" w:rsidP="00737DDD">
      <w:pPr>
        <w:tabs>
          <w:tab w:val="left" w:pos="567"/>
        </w:tabs>
        <w:rPr>
          <w:sz w:val="22"/>
          <w:szCs w:val="22"/>
          <w:lang w:val="pt-PT"/>
        </w:rPr>
      </w:pPr>
      <w:r w:rsidRPr="00624083">
        <w:rPr>
          <w:sz w:val="22"/>
          <w:szCs w:val="22"/>
          <w:lang w:val="pt-PT"/>
        </w:rPr>
        <w:t>O tratamento que se sugere nos casos de neutropenia está descrito a seguir. Recomenda-se que seja estabelecido um protocolo de tratamento como este antes de iniciar a terapêutica com deferriprona em qualquer doente.</w:t>
      </w:r>
    </w:p>
    <w:p w14:paraId="71A73815" w14:textId="77777777" w:rsidR="0002616D" w:rsidRPr="00624083" w:rsidRDefault="0002616D" w:rsidP="00737DDD">
      <w:pPr>
        <w:tabs>
          <w:tab w:val="left" w:pos="567"/>
        </w:tabs>
        <w:rPr>
          <w:sz w:val="22"/>
          <w:szCs w:val="22"/>
          <w:lang w:val="pt-PT"/>
        </w:rPr>
      </w:pPr>
    </w:p>
    <w:p w14:paraId="371F7CEF" w14:textId="77777777" w:rsidR="0002616D" w:rsidRPr="00624083" w:rsidRDefault="0002616D" w:rsidP="00737DDD">
      <w:pPr>
        <w:tabs>
          <w:tab w:val="left" w:pos="567"/>
        </w:tabs>
        <w:rPr>
          <w:sz w:val="22"/>
          <w:szCs w:val="22"/>
          <w:lang w:val="pt-PT"/>
        </w:rPr>
      </w:pPr>
      <w:r w:rsidRPr="00624083">
        <w:rPr>
          <w:sz w:val="22"/>
          <w:szCs w:val="22"/>
          <w:lang w:val="pt-PT"/>
        </w:rPr>
        <w:t>O tratamento com deferriprona não deve ser iniciado se o doente tiver uma neutropenia.</w:t>
      </w:r>
      <w:r w:rsidRPr="00624083">
        <w:rPr>
          <w:b/>
          <w:bCs/>
          <w:sz w:val="22"/>
          <w:szCs w:val="22"/>
          <w:lang w:val="pt-PT"/>
        </w:rPr>
        <w:t xml:space="preserve"> </w:t>
      </w:r>
      <w:r w:rsidRPr="00624083">
        <w:rPr>
          <w:sz w:val="22"/>
          <w:szCs w:val="22"/>
          <w:lang w:val="pt-PT"/>
        </w:rPr>
        <w:t>O risco de agranulocitose e neutropenia é mais elevado se a linha de base da ANC for inferior a 1</w:t>
      </w:r>
      <w:r w:rsidR="00290B41" w:rsidRPr="00624083">
        <w:rPr>
          <w:sz w:val="22"/>
          <w:szCs w:val="22"/>
          <w:lang w:val="pt-PT"/>
        </w:rPr>
        <w:t>,</w:t>
      </w:r>
      <w:r w:rsidRPr="00624083">
        <w:rPr>
          <w:sz w:val="22"/>
          <w:szCs w:val="22"/>
          <w:lang w:val="pt-PT"/>
        </w:rPr>
        <w:t>5x10</w:t>
      </w:r>
      <w:r w:rsidRPr="00624083">
        <w:rPr>
          <w:sz w:val="22"/>
          <w:szCs w:val="22"/>
          <w:vertAlign w:val="superscript"/>
          <w:lang w:val="pt-PT"/>
        </w:rPr>
        <w:t>9</w:t>
      </w:r>
      <w:r w:rsidRPr="00624083">
        <w:rPr>
          <w:sz w:val="22"/>
          <w:szCs w:val="22"/>
          <w:lang w:val="pt-PT"/>
        </w:rPr>
        <w:t>/l.</w:t>
      </w:r>
    </w:p>
    <w:p w14:paraId="4E08A7AD" w14:textId="77777777" w:rsidR="0002616D" w:rsidRPr="00624083" w:rsidRDefault="0002616D" w:rsidP="00737DDD">
      <w:pPr>
        <w:tabs>
          <w:tab w:val="left" w:pos="567"/>
        </w:tabs>
        <w:rPr>
          <w:sz w:val="22"/>
          <w:szCs w:val="22"/>
          <w:lang w:val="pt-PT"/>
        </w:rPr>
      </w:pPr>
    </w:p>
    <w:p w14:paraId="3D15834C" w14:textId="77777777" w:rsidR="005B2DE3" w:rsidRPr="00624083" w:rsidRDefault="005B2DE3" w:rsidP="00737DDD">
      <w:pPr>
        <w:keepNext/>
        <w:tabs>
          <w:tab w:val="left" w:pos="567"/>
        </w:tabs>
        <w:rPr>
          <w:sz w:val="22"/>
          <w:u w:val="single"/>
          <w:lang w:val="pt-PT"/>
        </w:rPr>
      </w:pPr>
      <w:r w:rsidRPr="00624083">
        <w:rPr>
          <w:sz w:val="22"/>
          <w:szCs w:val="22"/>
          <w:u w:val="single"/>
          <w:lang w:val="pt-PT"/>
        </w:rPr>
        <w:t>Para episódios de neutropenia (ANC &lt; 1,5x10</w:t>
      </w:r>
      <w:r w:rsidRPr="00624083">
        <w:rPr>
          <w:sz w:val="22"/>
          <w:szCs w:val="22"/>
          <w:u w:val="single"/>
          <w:vertAlign w:val="superscript"/>
          <w:lang w:val="pt-PT"/>
        </w:rPr>
        <w:t>9</w:t>
      </w:r>
      <w:r w:rsidRPr="00624083">
        <w:rPr>
          <w:sz w:val="22"/>
          <w:szCs w:val="22"/>
          <w:u w:val="single"/>
          <w:lang w:val="pt-PT"/>
        </w:rPr>
        <w:t>/l e &gt; 0,5x10</w:t>
      </w:r>
      <w:r w:rsidRPr="00624083">
        <w:rPr>
          <w:sz w:val="22"/>
          <w:szCs w:val="22"/>
          <w:u w:val="single"/>
          <w:vertAlign w:val="superscript"/>
          <w:lang w:val="pt-PT"/>
        </w:rPr>
        <w:t>9</w:t>
      </w:r>
      <w:r w:rsidRPr="00624083">
        <w:rPr>
          <w:sz w:val="22"/>
          <w:szCs w:val="22"/>
          <w:u w:val="single"/>
          <w:lang w:val="pt-PT"/>
        </w:rPr>
        <w:t>/l)</w:t>
      </w:r>
      <w:r w:rsidRPr="00624083">
        <w:rPr>
          <w:sz w:val="22"/>
          <w:u w:val="single"/>
          <w:lang w:val="pt-PT"/>
        </w:rPr>
        <w:t>:</w:t>
      </w:r>
    </w:p>
    <w:p w14:paraId="7D5AC037" w14:textId="77777777" w:rsidR="007C1810" w:rsidRPr="00624083" w:rsidRDefault="007C1810" w:rsidP="00737DDD">
      <w:pPr>
        <w:keepNext/>
        <w:tabs>
          <w:tab w:val="left" w:pos="567"/>
        </w:tabs>
        <w:rPr>
          <w:sz w:val="22"/>
          <w:lang w:val="pt-PT"/>
        </w:rPr>
      </w:pPr>
    </w:p>
    <w:p w14:paraId="1D8CF45F" w14:textId="77777777" w:rsidR="0002616D" w:rsidRPr="00624083" w:rsidRDefault="0002616D" w:rsidP="00737DDD">
      <w:pPr>
        <w:tabs>
          <w:tab w:val="left" w:pos="567"/>
        </w:tabs>
        <w:rPr>
          <w:sz w:val="22"/>
          <w:szCs w:val="22"/>
          <w:lang w:val="pt-PT"/>
        </w:rPr>
      </w:pPr>
      <w:r w:rsidRPr="00624083">
        <w:rPr>
          <w:sz w:val="22"/>
          <w:szCs w:val="22"/>
          <w:lang w:val="pt-PT"/>
        </w:rPr>
        <w:t xml:space="preserve">Transmita ao </w:t>
      </w:r>
      <w:r w:rsidR="005C155B" w:rsidRPr="00624083">
        <w:rPr>
          <w:sz w:val="22"/>
          <w:szCs w:val="22"/>
          <w:lang w:val="pt-PT"/>
        </w:rPr>
        <w:t>doente</w:t>
      </w:r>
      <w:r w:rsidRPr="00624083">
        <w:rPr>
          <w:sz w:val="22"/>
          <w:szCs w:val="22"/>
          <w:lang w:val="pt-PT"/>
        </w:rPr>
        <w:t xml:space="preserve"> para interromper de imediato o deferriprona e qualquer outra medicação com potencial para provocarem neutropenia. O doente deve ser aconselhado a limitar o contacto com outros indivíduos para reduzir o risco de infeção. Obter um hemograma completo com contagem de leucócitos, corrigido quanto à presença de células nucleadas de glóbulos vermelhos, uma contagem de neutrófilos e uma contagem de plaquetas imediatamente após diagnosticar o caso e, depois, repetir diariamente. Recomenda-se que a seguir à recuperação da neutropenia, sejam obtidos, semanalmente, um hemograma completo, contagem de leucócitos, neutrófilos e de plaquetas durante três semanas consecutivas para assegurar que o doente recuper</w:t>
      </w:r>
      <w:r w:rsidR="007C1810" w:rsidRPr="00624083">
        <w:rPr>
          <w:sz w:val="22"/>
          <w:szCs w:val="22"/>
          <w:lang w:val="pt-PT"/>
        </w:rPr>
        <w:t>ou</w:t>
      </w:r>
      <w:r w:rsidRPr="00624083">
        <w:rPr>
          <w:sz w:val="22"/>
          <w:szCs w:val="22"/>
          <w:lang w:val="pt-PT"/>
        </w:rPr>
        <w:t xml:space="preserve"> totalmente. Caso haja ind</w:t>
      </w:r>
      <w:r w:rsidR="007C1810" w:rsidRPr="00624083">
        <w:rPr>
          <w:sz w:val="22"/>
          <w:szCs w:val="22"/>
          <w:lang w:val="pt-PT"/>
        </w:rPr>
        <w:t>í</w:t>
      </w:r>
      <w:r w:rsidRPr="00624083">
        <w:rPr>
          <w:sz w:val="22"/>
          <w:szCs w:val="22"/>
          <w:lang w:val="pt-PT"/>
        </w:rPr>
        <w:t xml:space="preserve">cio de desenvolvimento </w:t>
      </w:r>
      <w:r w:rsidRPr="00624083">
        <w:rPr>
          <w:sz w:val="22"/>
          <w:szCs w:val="22"/>
          <w:lang w:val="pt-PT"/>
        </w:rPr>
        <w:lastRenderedPageBreak/>
        <w:t>de infeção simultaneamente com a neutropenia, devem instituir-se os procedimentos de diagnóstico e culturas adequadas, assim como, um regime terapêutico apropriado.</w:t>
      </w:r>
    </w:p>
    <w:p w14:paraId="438793B0" w14:textId="77777777" w:rsidR="0002616D" w:rsidRPr="00624083" w:rsidRDefault="0002616D" w:rsidP="00737DDD">
      <w:pPr>
        <w:tabs>
          <w:tab w:val="left" w:pos="567"/>
        </w:tabs>
        <w:rPr>
          <w:sz w:val="22"/>
          <w:szCs w:val="22"/>
          <w:lang w:val="pt-PT"/>
        </w:rPr>
      </w:pPr>
    </w:p>
    <w:p w14:paraId="4339A319" w14:textId="77777777" w:rsidR="005B2DE3" w:rsidRPr="00624083" w:rsidRDefault="005B2DE3" w:rsidP="00737DDD">
      <w:pPr>
        <w:keepNext/>
        <w:tabs>
          <w:tab w:val="left" w:pos="567"/>
        </w:tabs>
        <w:rPr>
          <w:sz w:val="22"/>
          <w:u w:val="single"/>
          <w:lang w:val="pt-PT"/>
        </w:rPr>
      </w:pPr>
      <w:r w:rsidRPr="00624083">
        <w:rPr>
          <w:sz w:val="22"/>
          <w:szCs w:val="22"/>
          <w:u w:val="single"/>
          <w:lang w:val="pt-PT"/>
        </w:rPr>
        <w:t>Para agranulocitose (ANC &lt; 0,5x10</w:t>
      </w:r>
      <w:r w:rsidRPr="00624083">
        <w:rPr>
          <w:sz w:val="22"/>
          <w:szCs w:val="22"/>
          <w:u w:val="single"/>
          <w:vertAlign w:val="superscript"/>
          <w:lang w:val="pt-PT"/>
        </w:rPr>
        <w:t>9</w:t>
      </w:r>
      <w:r w:rsidRPr="00624083">
        <w:rPr>
          <w:sz w:val="22"/>
          <w:szCs w:val="22"/>
          <w:u w:val="single"/>
          <w:lang w:val="pt-PT"/>
        </w:rPr>
        <w:t>/l)</w:t>
      </w:r>
      <w:r w:rsidRPr="00624083">
        <w:rPr>
          <w:sz w:val="22"/>
          <w:u w:val="single"/>
          <w:lang w:val="pt-PT"/>
        </w:rPr>
        <w:t>:</w:t>
      </w:r>
    </w:p>
    <w:p w14:paraId="1532DFF5" w14:textId="77777777" w:rsidR="00A84022" w:rsidRPr="00624083" w:rsidRDefault="00A84022" w:rsidP="00737DDD">
      <w:pPr>
        <w:keepNext/>
        <w:tabs>
          <w:tab w:val="left" w:pos="567"/>
        </w:tabs>
        <w:rPr>
          <w:sz w:val="22"/>
          <w:lang w:val="pt-PT"/>
        </w:rPr>
      </w:pPr>
    </w:p>
    <w:p w14:paraId="5BC686BB" w14:textId="77777777" w:rsidR="0002616D" w:rsidRPr="00624083" w:rsidRDefault="0002616D" w:rsidP="00737DDD">
      <w:pPr>
        <w:tabs>
          <w:tab w:val="left" w:pos="567"/>
        </w:tabs>
        <w:rPr>
          <w:sz w:val="22"/>
          <w:szCs w:val="22"/>
          <w:lang w:val="pt-PT"/>
        </w:rPr>
      </w:pPr>
      <w:r w:rsidRPr="00624083">
        <w:rPr>
          <w:sz w:val="22"/>
          <w:szCs w:val="22"/>
          <w:lang w:val="pt-PT"/>
        </w:rPr>
        <w:t>Seguir as diretrizes acima descritas e iniciar terapêutica adequada, tal como o fator estimulante de colónias de granulócitos, no mesmo dia em que o caso for identificado e diariamente até à resolução da situação. Assegurar o isolamento de proteção e, se clinicamente indicado, internar o doente no hospital.</w:t>
      </w:r>
    </w:p>
    <w:p w14:paraId="6A2B8DC5" w14:textId="77777777" w:rsidR="0002616D" w:rsidRPr="00624083" w:rsidRDefault="0002616D" w:rsidP="00737DDD">
      <w:pPr>
        <w:tabs>
          <w:tab w:val="left" w:pos="567"/>
        </w:tabs>
        <w:rPr>
          <w:sz w:val="22"/>
          <w:szCs w:val="22"/>
          <w:lang w:val="pt-PT"/>
        </w:rPr>
      </w:pPr>
    </w:p>
    <w:p w14:paraId="23EAB69B" w14:textId="77777777" w:rsidR="0002616D" w:rsidRPr="00624083" w:rsidRDefault="0002616D" w:rsidP="00737DDD">
      <w:pPr>
        <w:tabs>
          <w:tab w:val="left" w:pos="567"/>
        </w:tabs>
        <w:rPr>
          <w:sz w:val="22"/>
          <w:szCs w:val="22"/>
          <w:lang w:val="pt-PT"/>
        </w:rPr>
      </w:pPr>
      <w:r w:rsidRPr="00624083">
        <w:rPr>
          <w:sz w:val="22"/>
          <w:szCs w:val="22"/>
          <w:lang w:val="pt-PT"/>
        </w:rPr>
        <w:t>Informação sobre a reexposição ao medicamento, é limitada. Por este motivo, em caso de neutropenia, não se recomenda a repetição do tratamento. Em caso de agranulocitose, está contraindicada uma reexposição.</w:t>
      </w:r>
    </w:p>
    <w:p w14:paraId="7E6C0B55" w14:textId="77777777" w:rsidR="0002616D" w:rsidRPr="00624083" w:rsidRDefault="0002616D" w:rsidP="00737DDD">
      <w:pPr>
        <w:tabs>
          <w:tab w:val="left" w:pos="567"/>
        </w:tabs>
        <w:rPr>
          <w:sz w:val="22"/>
          <w:szCs w:val="22"/>
          <w:lang w:val="pt-PT"/>
        </w:rPr>
      </w:pPr>
    </w:p>
    <w:p w14:paraId="11FBB078" w14:textId="77777777" w:rsidR="0002616D" w:rsidRPr="00624083" w:rsidRDefault="0002616D" w:rsidP="00737DDD">
      <w:pPr>
        <w:keepNext/>
        <w:tabs>
          <w:tab w:val="left" w:pos="567"/>
        </w:tabs>
        <w:rPr>
          <w:sz w:val="22"/>
          <w:u w:val="single"/>
          <w:lang w:val="pt-PT"/>
        </w:rPr>
      </w:pPr>
      <w:r w:rsidRPr="00624083">
        <w:rPr>
          <w:sz w:val="22"/>
          <w:u w:val="single"/>
          <w:lang w:val="pt-PT"/>
        </w:rPr>
        <w:t>Carcinogenicidade/mutagenicidade</w:t>
      </w:r>
    </w:p>
    <w:p w14:paraId="7FADB758" w14:textId="77777777" w:rsidR="00A84022" w:rsidRPr="00624083" w:rsidRDefault="00A84022" w:rsidP="00737DDD">
      <w:pPr>
        <w:keepNext/>
        <w:tabs>
          <w:tab w:val="left" w:pos="567"/>
        </w:tabs>
        <w:rPr>
          <w:sz w:val="22"/>
          <w:lang w:val="pt-PT"/>
        </w:rPr>
      </w:pPr>
    </w:p>
    <w:p w14:paraId="465F9D4F" w14:textId="77777777" w:rsidR="0002616D" w:rsidRPr="00624083" w:rsidRDefault="0002616D" w:rsidP="00737DDD">
      <w:pPr>
        <w:tabs>
          <w:tab w:val="left" w:pos="567"/>
        </w:tabs>
        <w:rPr>
          <w:sz w:val="22"/>
          <w:szCs w:val="22"/>
          <w:lang w:val="pt-PT"/>
        </w:rPr>
      </w:pPr>
      <w:r w:rsidRPr="00624083">
        <w:rPr>
          <w:sz w:val="22"/>
          <w:szCs w:val="22"/>
          <w:lang w:val="pt-PT"/>
        </w:rPr>
        <w:t>Considerando os resultados de genotoxicidade, não se pode excluir um potencial carcinogénico relativo à deferriprona (ver secção</w:t>
      </w:r>
      <w:r w:rsidR="00F303CF" w:rsidRPr="00624083">
        <w:rPr>
          <w:sz w:val="22"/>
          <w:szCs w:val="22"/>
          <w:lang w:val="pt-PT"/>
        </w:rPr>
        <w:t> </w:t>
      </w:r>
      <w:r w:rsidRPr="00624083">
        <w:rPr>
          <w:sz w:val="22"/>
          <w:szCs w:val="22"/>
          <w:lang w:val="pt-PT"/>
        </w:rPr>
        <w:t>5.3).</w:t>
      </w:r>
    </w:p>
    <w:p w14:paraId="5D22C0BB" w14:textId="77777777" w:rsidR="0002616D" w:rsidRPr="00624083" w:rsidRDefault="0002616D" w:rsidP="00737DDD">
      <w:pPr>
        <w:tabs>
          <w:tab w:val="left" w:pos="567"/>
        </w:tabs>
        <w:rPr>
          <w:sz w:val="22"/>
          <w:szCs w:val="22"/>
          <w:lang w:val="pt-PT"/>
        </w:rPr>
      </w:pPr>
    </w:p>
    <w:p w14:paraId="1948A864" w14:textId="77777777" w:rsidR="0002616D" w:rsidRPr="00624083" w:rsidRDefault="0002616D" w:rsidP="00737DDD">
      <w:pPr>
        <w:keepNext/>
        <w:tabs>
          <w:tab w:val="left" w:pos="567"/>
        </w:tabs>
        <w:rPr>
          <w:sz w:val="22"/>
          <w:u w:val="single"/>
          <w:lang w:val="pt-PT"/>
        </w:rPr>
      </w:pPr>
      <w:r w:rsidRPr="00624083">
        <w:rPr>
          <w:sz w:val="22"/>
          <w:u w:val="single"/>
          <w:lang w:val="pt-PT"/>
        </w:rPr>
        <w:t xml:space="preserve">Concentração </w:t>
      </w:r>
      <w:r w:rsidR="00A84022" w:rsidRPr="00624083">
        <w:rPr>
          <w:sz w:val="22"/>
          <w:u w:val="single"/>
          <w:lang w:val="pt-PT"/>
        </w:rPr>
        <w:t>de zinco (</w:t>
      </w:r>
      <w:r w:rsidRPr="00624083">
        <w:rPr>
          <w:sz w:val="22"/>
          <w:u w:val="single"/>
          <w:lang w:val="pt-PT"/>
        </w:rPr>
        <w:t>Zn</w:t>
      </w:r>
      <w:r w:rsidRPr="00624083">
        <w:rPr>
          <w:sz w:val="22"/>
          <w:u w:val="single"/>
          <w:vertAlign w:val="superscript"/>
          <w:lang w:val="pt-PT"/>
        </w:rPr>
        <w:t>2+</w:t>
      </w:r>
      <w:r w:rsidR="00A84022" w:rsidRPr="00624083">
        <w:rPr>
          <w:iCs/>
          <w:u w:val="single"/>
          <w:lang w:val="pt-PT"/>
        </w:rPr>
        <w:t>)</w:t>
      </w:r>
      <w:r w:rsidRPr="00624083">
        <w:rPr>
          <w:sz w:val="22"/>
          <w:u w:val="single"/>
          <w:lang w:val="pt-PT"/>
        </w:rPr>
        <w:t xml:space="preserve"> plasmático</w:t>
      </w:r>
    </w:p>
    <w:p w14:paraId="1370D1BB" w14:textId="77777777" w:rsidR="00A84022" w:rsidRPr="00624083" w:rsidRDefault="00A84022" w:rsidP="00737DDD">
      <w:pPr>
        <w:keepNext/>
        <w:tabs>
          <w:tab w:val="left" w:pos="567"/>
        </w:tabs>
        <w:rPr>
          <w:sz w:val="22"/>
          <w:lang w:val="pt-PT"/>
        </w:rPr>
      </w:pPr>
    </w:p>
    <w:p w14:paraId="6A2ABEC2" w14:textId="77777777" w:rsidR="0002616D" w:rsidRPr="00624083" w:rsidRDefault="0002616D" w:rsidP="00737DDD">
      <w:pPr>
        <w:tabs>
          <w:tab w:val="left" w:pos="567"/>
        </w:tabs>
        <w:rPr>
          <w:sz w:val="22"/>
          <w:szCs w:val="22"/>
          <w:lang w:val="pt-PT"/>
        </w:rPr>
      </w:pPr>
      <w:r w:rsidRPr="00624083">
        <w:rPr>
          <w:sz w:val="22"/>
          <w:szCs w:val="22"/>
          <w:lang w:val="pt-PT"/>
        </w:rPr>
        <w:t>Recomenda-se a monitorização do Zn</w:t>
      </w:r>
      <w:r w:rsidRPr="00624083">
        <w:rPr>
          <w:sz w:val="22"/>
          <w:szCs w:val="22"/>
          <w:vertAlign w:val="superscript"/>
          <w:lang w:val="pt-PT"/>
        </w:rPr>
        <w:t>2+</w:t>
      </w:r>
      <w:r w:rsidRPr="00624083">
        <w:rPr>
          <w:sz w:val="22"/>
          <w:szCs w:val="22"/>
          <w:lang w:val="pt-PT"/>
        </w:rPr>
        <w:t xml:space="preserve"> plasmático, assim como a administração de suplemento em caso de deficiência.</w:t>
      </w:r>
    </w:p>
    <w:p w14:paraId="04E511CA" w14:textId="77777777" w:rsidR="0002616D" w:rsidRPr="00624083" w:rsidRDefault="0002616D" w:rsidP="00737DDD">
      <w:pPr>
        <w:tabs>
          <w:tab w:val="left" w:pos="567"/>
        </w:tabs>
        <w:rPr>
          <w:sz w:val="22"/>
          <w:szCs w:val="22"/>
          <w:lang w:val="pt-PT"/>
        </w:rPr>
      </w:pPr>
    </w:p>
    <w:p w14:paraId="62E828C7" w14:textId="77777777" w:rsidR="00EA39AB" w:rsidRPr="00624083" w:rsidRDefault="00EA39AB" w:rsidP="00737DDD">
      <w:pPr>
        <w:keepNext/>
        <w:tabs>
          <w:tab w:val="left" w:pos="567"/>
        </w:tabs>
        <w:rPr>
          <w:sz w:val="22"/>
          <w:u w:val="single"/>
          <w:lang w:val="pt-PT"/>
        </w:rPr>
      </w:pPr>
      <w:r w:rsidRPr="00624083">
        <w:rPr>
          <w:sz w:val="22"/>
          <w:u w:val="single"/>
          <w:lang w:val="pt-PT"/>
        </w:rPr>
        <w:t xml:space="preserve">Doentes positivos </w:t>
      </w:r>
      <w:r w:rsidR="00A84022" w:rsidRPr="00624083">
        <w:rPr>
          <w:sz w:val="22"/>
          <w:u w:val="single"/>
          <w:lang w:val="pt-PT"/>
        </w:rPr>
        <w:t xml:space="preserve">para o </w:t>
      </w:r>
      <w:r w:rsidR="00A84022" w:rsidRPr="00624083">
        <w:rPr>
          <w:iCs/>
          <w:sz w:val="22"/>
          <w:szCs w:val="22"/>
          <w:u w:val="single"/>
          <w:lang w:val="pt-PT"/>
        </w:rPr>
        <w:t xml:space="preserve">vírus de imunodeficiência humana (VIH) </w:t>
      </w:r>
      <w:r w:rsidRPr="00624083">
        <w:rPr>
          <w:sz w:val="22"/>
          <w:u w:val="single"/>
          <w:lang w:val="pt-PT"/>
        </w:rPr>
        <w:t>e outros imunocomprometidos</w:t>
      </w:r>
    </w:p>
    <w:p w14:paraId="7F71558C" w14:textId="77777777" w:rsidR="00A84022" w:rsidRPr="00624083" w:rsidRDefault="00A84022" w:rsidP="00737DDD">
      <w:pPr>
        <w:keepNext/>
        <w:tabs>
          <w:tab w:val="left" w:pos="567"/>
        </w:tabs>
        <w:rPr>
          <w:sz w:val="22"/>
          <w:lang w:val="pt-PT"/>
        </w:rPr>
      </w:pPr>
    </w:p>
    <w:p w14:paraId="39EBD458" w14:textId="77777777" w:rsidR="00EA39AB" w:rsidRPr="00624083" w:rsidRDefault="00EA39AB" w:rsidP="00737DDD">
      <w:pPr>
        <w:tabs>
          <w:tab w:val="left" w:pos="567"/>
        </w:tabs>
        <w:rPr>
          <w:sz w:val="22"/>
          <w:szCs w:val="22"/>
          <w:lang w:val="pt-PT"/>
        </w:rPr>
      </w:pPr>
      <w:r w:rsidRPr="00624083">
        <w:rPr>
          <w:sz w:val="22"/>
          <w:szCs w:val="22"/>
          <w:lang w:val="pt-PT"/>
        </w:rPr>
        <w:t>Não existem dados sobre o uso de deferriprona em doentes VIH positivos nem em outros doentes imunocomprometidos. Dado que a deferriprona pode ser associada a neutropenia e agranulocitose, não se deve iniciar a terapêutica em doentes imunocomprometidos sem que os potenciais benefícios superem os potenciais riscos.</w:t>
      </w:r>
    </w:p>
    <w:p w14:paraId="273E10CF" w14:textId="77777777" w:rsidR="0002616D" w:rsidRPr="00624083" w:rsidRDefault="0002616D" w:rsidP="00737DDD">
      <w:pPr>
        <w:tabs>
          <w:tab w:val="left" w:pos="567"/>
        </w:tabs>
        <w:rPr>
          <w:sz w:val="22"/>
          <w:szCs w:val="22"/>
          <w:lang w:val="pt-PT"/>
        </w:rPr>
      </w:pPr>
    </w:p>
    <w:p w14:paraId="13178AB3" w14:textId="77777777" w:rsidR="003F2FC4" w:rsidRPr="00624083" w:rsidRDefault="003F2FC4" w:rsidP="00737DDD">
      <w:pPr>
        <w:keepNext/>
        <w:tabs>
          <w:tab w:val="left" w:pos="567"/>
        </w:tabs>
        <w:rPr>
          <w:sz w:val="22"/>
          <w:u w:val="single"/>
          <w:lang w:val="pt-PT"/>
        </w:rPr>
      </w:pPr>
      <w:r w:rsidRPr="00624083">
        <w:rPr>
          <w:sz w:val="22"/>
          <w:u w:val="single"/>
          <w:lang w:val="pt-PT"/>
        </w:rPr>
        <w:t>Compromisso renal ou hepático e fibrose hepática</w:t>
      </w:r>
    </w:p>
    <w:p w14:paraId="0930C308" w14:textId="77777777" w:rsidR="00A84022" w:rsidRPr="00624083" w:rsidRDefault="00A84022" w:rsidP="00737DDD">
      <w:pPr>
        <w:keepNext/>
        <w:tabs>
          <w:tab w:val="left" w:pos="567"/>
        </w:tabs>
        <w:rPr>
          <w:sz w:val="22"/>
          <w:lang w:val="pt-PT"/>
        </w:rPr>
      </w:pPr>
    </w:p>
    <w:p w14:paraId="2EB6C0C1" w14:textId="03A18E07" w:rsidR="00EA39AB" w:rsidRPr="00624083" w:rsidRDefault="00EA39AB" w:rsidP="00737DDD">
      <w:pPr>
        <w:tabs>
          <w:tab w:val="left" w:pos="567"/>
        </w:tabs>
        <w:rPr>
          <w:sz w:val="22"/>
          <w:szCs w:val="22"/>
          <w:lang w:val="pt-PT"/>
        </w:rPr>
      </w:pPr>
      <w:r w:rsidRPr="00624083">
        <w:rPr>
          <w:sz w:val="22"/>
          <w:szCs w:val="22"/>
          <w:lang w:val="pt-PT"/>
        </w:rPr>
        <w:t xml:space="preserve">Não existem dados disponíveis sobre a utilização da deferriprona em </w:t>
      </w:r>
      <w:r w:rsidR="0050451C" w:rsidRPr="00624083">
        <w:rPr>
          <w:sz w:val="22"/>
          <w:szCs w:val="22"/>
          <w:lang w:val="pt-PT"/>
        </w:rPr>
        <w:t>doentes</w:t>
      </w:r>
      <w:r w:rsidRPr="00624083">
        <w:rPr>
          <w:sz w:val="22"/>
          <w:szCs w:val="22"/>
          <w:lang w:val="pt-PT"/>
        </w:rPr>
        <w:t xml:space="preserve"> com doença renal em fase terminal ou com </w:t>
      </w:r>
      <w:r w:rsidR="0000038B" w:rsidRPr="00624083">
        <w:rPr>
          <w:sz w:val="22"/>
          <w:szCs w:val="22"/>
          <w:lang w:val="pt-PT"/>
        </w:rPr>
        <w:t xml:space="preserve">compromisso </w:t>
      </w:r>
      <w:r w:rsidRPr="00624083">
        <w:rPr>
          <w:sz w:val="22"/>
          <w:szCs w:val="22"/>
          <w:lang w:val="pt-PT"/>
        </w:rPr>
        <w:t>hepátic</w:t>
      </w:r>
      <w:r w:rsidR="0000038B" w:rsidRPr="00624083">
        <w:rPr>
          <w:sz w:val="22"/>
          <w:szCs w:val="22"/>
          <w:lang w:val="pt-PT"/>
        </w:rPr>
        <w:t>o</w:t>
      </w:r>
      <w:r w:rsidRPr="00624083">
        <w:rPr>
          <w:sz w:val="22"/>
          <w:szCs w:val="22"/>
          <w:lang w:val="pt-PT"/>
        </w:rPr>
        <w:t xml:space="preserve"> grave (ver secção</w:t>
      </w:r>
      <w:r w:rsidR="00F303CF" w:rsidRPr="00624083">
        <w:rPr>
          <w:sz w:val="22"/>
          <w:szCs w:val="22"/>
          <w:lang w:val="pt-PT"/>
        </w:rPr>
        <w:t> </w:t>
      </w:r>
      <w:r w:rsidRPr="00624083">
        <w:rPr>
          <w:sz w:val="22"/>
          <w:szCs w:val="22"/>
          <w:lang w:val="pt-PT"/>
        </w:rPr>
        <w:t>5.2). Aconselha-se precaução em doentes com doença renal em fase terminal ou disfunção hepática grave. Nestes doentes, as funções hepática e renal devem ser monitorizadas durante a terapia com deferriprona. No caso de se verificar um aumento persistente da ALT (alanina aminotransfer</w:t>
      </w:r>
      <w:r w:rsidR="0033324A" w:rsidRPr="00624083">
        <w:rPr>
          <w:sz w:val="22"/>
          <w:szCs w:val="22"/>
          <w:lang w:val="pt-PT"/>
        </w:rPr>
        <w:t>a</w:t>
      </w:r>
      <w:r w:rsidRPr="00624083">
        <w:rPr>
          <w:sz w:val="22"/>
          <w:szCs w:val="22"/>
          <w:lang w:val="pt-PT"/>
        </w:rPr>
        <w:t>se) sérica, deve ponderar- se a interrupção da terapêutica com deferriprona.</w:t>
      </w:r>
    </w:p>
    <w:p w14:paraId="340D8474" w14:textId="77777777" w:rsidR="0002616D" w:rsidRPr="00624083" w:rsidRDefault="0002616D" w:rsidP="00737DDD">
      <w:pPr>
        <w:tabs>
          <w:tab w:val="left" w:pos="567"/>
        </w:tabs>
        <w:rPr>
          <w:sz w:val="22"/>
          <w:szCs w:val="22"/>
          <w:lang w:val="pt-PT"/>
        </w:rPr>
      </w:pPr>
    </w:p>
    <w:p w14:paraId="059F35E7" w14:textId="77777777" w:rsidR="0002616D" w:rsidRPr="00624083" w:rsidRDefault="0002616D" w:rsidP="00737DDD">
      <w:pPr>
        <w:tabs>
          <w:tab w:val="left" w:pos="567"/>
        </w:tabs>
        <w:rPr>
          <w:sz w:val="22"/>
          <w:szCs w:val="22"/>
          <w:lang w:val="pt-PT"/>
        </w:rPr>
      </w:pPr>
      <w:r w:rsidRPr="00624083">
        <w:rPr>
          <w:sz w:val="22"/>
          <w:szCs w:val="22"/>
          <w:lang w:val="pt-PT"/>
        </w:rPr>
        <w:t>Nos doentes com talassemia existe uma associação entre fibrose hepática e sobrecarga de ferro e/ou hepatite C. Deve ter-se um cuidado especial para assegurar que a quelação de ferro em doentes com hepatite C é a ideal. Nestes doentes, recomenda-se a monitorização cuidadosa da histologia hepática.</w:t>
      </w:r>
    </w:p>
    <w:p w14:paraId="47E397A3" w14:textId="77777777" w:rsidR="0002616D" w:rsidRPr="00624083" w:rsidRDefault="0002616D" w:rsidP="00737DDD">
      <w:pPr>
        <w:tabs>
          <w:tab w:val="left" w:pos="567"/>
        </w:tabs>
        <w:rPr>
          <w:sz w:val="22"/>
          <w:szCs w:val="22"/>
          <w:lang w:val="pt-PT"/>
        </w:rPr>
      </w:pPr>
    </w:p>
    <w:p w14:paraId="013D3551" w14:textId="77777777" w:rsidR="0002616D" w:rsidRPr="00624083" w:rsidRDefault="0002616D" w:rsidP="00737DDD">
      <w:pPr>
        <w:keepNext/>
        <w:tabs>
          <w:tab w:val="left" w:pos="567"/>
        </w:tabs>
        <w:rPr>
          <w:sz w:val="22"/>
          <w:u w:val="single"/>
          <w:lang w:val="pt-PT"/>
        </w:rPr>
      </w:pPr>
      <w:r w:rsidRPr="00624083">
        <w:rPr>
          <w:sz w:val="22"/>
          <w:u w:val="single"/>
          <w:lang w:val="pt-PT"/>
        </w:rPr>
        <w:t>Alteração da cor da urina</w:t>
      </w:r>
    </w:p>
    <w:p w14:paraId="24330386" w14:textId="77777777" w:rsidR="00A84022" w:rsidRPr="00624083" w:rsidRDefault="00A84022" w:rsidP="00737DDD">
      <w:pPr>
        <w:keepNext/>
        <w:tabs>
          <w:tab w:val="left" w:pos="567"/>
        </w:tabs>
        <w:rPr>
          <w:sz w:val="22"/>
          <w:lang w:val="pt-PT"/>
        </w:rPr>
      </w:pPr>
    </w:p>
    <w:p w14:paraId="541AEDC4" w14:textId="77777777" w:rsidR="0002616D" w:rsidRPr="00624083" w:rsidRDefault="0002616D" w:rsidP="00737DDD">
      <w:pPr>
        <w:tabs>
          <w:tab w:val="left" w:pos="567"/>
        </w:tabs>
        <w:rPr>
          <w:sz w:val="22"/>
          <w:szCs w:val="22"/>
          <w:lang w:val="pt-PT"/>
        </w:rPr>
      </w:pPr>
      <w:r w:rsidRPr="00624083">
        <w:rPr>
          <w:sz w:val="22"/>
          <w:szCs w:val="22"/>
          <w:lang w:val="pt-PT"/>
        </w:rPr>
        <w:t>Os doentes deverão ser informados de que a urina pode apresentar uma cor castanha avermelhada devido à excreção do complexo ferro-deferriprona.</w:t>
      </w:r>
    </w:p>
    <w:p w14:paraId="2820657D" w14:textId="77777777" w:rsidR="0002616D" w:rsidRPr="00624083" w:rsidRDefault="0002616D" w:rsidP="00737DDD">
      <w:pPr>
        <w:tabs>
          <w:tab w:val="left" w:pos="567"/>
        </w:tabs>
        <w:rPr>
          <w:i/>
          <w:iCs/>
          <w:sz w:val="22"/>
          <w:szCs w:val="22"/>
          <w:lang w:val="pt-PT"/>
        </w:rPr>
      </w:pPr>
    </w:p>
    <w:p w14:paraId="7DE23024" w14:textId="77777777" w:rsidR="005B3CF5" w:rsidRPr="00624083" w:rsidRDefault="005B3CF5" w:rsidP="00737DDD">
      <w:pPr>
        <w:keepNext/>
        <w:tabs>
          <w:tab w:val="left" w:pos="567"/>
        </w:tabs>
        <w:rPr>
          <w:sz w:val="22"/>
          <w:u w:val="single"/>
          <w:lang w:val="pt-PT"/>
        </w:rPr>
      </w:pPr>
      <w:r w:rsidRPr="00624083">
        <w:rPr>
          <w:sz w:val="22"/>
          <w:u w:val="single"/>
          <w:lang w:val="pt-PT"/>
        </w:rPr>
        <w:t>Distúrbios neurológicos</w:t>
      </w:r>
    </w:p>
    <w:p w14:paraId="695DDD12" w14:textId="77777777" w:rsidR="00A84022" w:rsidRPr="00624083" w:rsidRDefault="00A84022" w:rsidP="00737DDD">
      <w:pPr>
        <w:keepNext/>
        <w:tabs>
          <w:tab w:val="left" w:pos="567"/>
        </w:tabs>
        <w:rPr>
          <w:sz w:val="22"/>
          <w:lang w:val="pt-PT"/>
        </w:rPr>
      </w:pPr>
    </w:p>
    <w:p w14:paraId="50F6EF74" w14:textId="77777777" w:rsidR="005B3CF5" w:rsidRPr="00624083" w:rsidRDefault="005B3CF5" w:rsidP="00737DDD">
      <w:pPr>
        <w:tabs>
          <w:tab w:val="left" w:pos="567"/>
        </w:tabs>
        <w:rPr>
          <w:sz w:val="22"/>
          <w:szCs w:val="22"/>
          <w:lang w:val="pt-PT"/>
        </w:rPr>
      </w:pPr>
      <w:r w:rsidRPr="00624083">
        <w:rPr>
          <w:sz w:val="22"/>
          <w:szCs w:val="22"/>
          <w:lang w:val="pt-PT"/>
        </w:rPr>
        <w:t>Foram observados distúrbios neurológicos em crianças tratadas com 2,5</w:t>
      </w:r>
      <w:r w:rsidR="00F303CF" w:rsidRPr="00624083">
        <w:rPr>
          <w:sz w:val="22"/>
          <w:szCs w:val="22"/>
          <w:lang w:val="pt-PT"/>
        </w:rPr>
        <w:t> </w:t>
      </w:r>
      <w:r w:rsidRPr="00624083">
        <w:rPr>
          <w:sz w:val="22"/>
          <w:szCs w:val="22"/>
          <w:lang w:val="pt-PT"/>
        </w:rPr>
        <w:t>vezes a dose recomendada durante vários anos,</w:t>
      </w:r>
      <w:r w:rsidRPr="00624083">
        <w:rPr>
          <w:lang w:val="pt-PT"/>
        </w:rPr>
        <w:t xml:space="preserve"> </w:t>
      </w:r>
      <w:r w:rsidRPr="00624083">
        <w:rPr>
          <w:sz w:val="22"/>
          <w:szCs w:val="22"/>
          <w:lang w:val="pt-PT"/>
        </w:rPr>
        <w:t>mas também foram observados com doses padrão de defer</w:t>
      </w:r>
      <w:r w:rsidR="000258ED" w:rsidRPr="00624083">
        <w:rPr>
          <w:sz w:val="22"/>
          <w:szCs w:val="22"/>
          <w:lang w:val="pt-PT"/>
        </w:rPr>
        <w:t>r</w:t>
      </w:r>
      <w:r w:rsidRPr="00624083">
        <w:rPr>
          <w:sz w:val="22"/>
          <w:szCs w:val="22"/>
          <w:lang w:val="pt-PT"/>
        </w:rPr>
        <w:t>iprona. Recorda-se a quem prescreve o medicamento que a utilização de doses superiores a 100</w:t>
      </w:r>
      <w:r w:rsidR="00986A42" w:rsidRPr="00624083">
        <w:rPr>
          <w:sz w:val="22"/>
          <w:szCs w:val="22"/>
          <w:lang w:val="pt-PT"/>
        </w:rPr>
        <w:t> mg</w:t>
      </w:r>
      <w:r w:rsidRPr="00624083">
        <w:rPr>
          <w:sz w:val="22"/>
          <w:szCs w:val="22"/>
          <w:lang w:val="pt-PT"/>
        </w:rPr>
        <w:t>/kg/dia não é recomendada. O uso da defe</w:t>
      </w:r>
      <w:r w:rsidR="000258ED" w:rsidRPr="00624083">
        <w:rPr>
          <w:sz w:val="22"/>
          <w:szCs w:val="22"/>
          <w:lang w:val="pt-PT"/>
        </w:rPr>
        <w:t>r</w:t>
      </w:r>
      <w:r w:rsidRPr="00624083">
        <w:rPr>
          <w:sz w:val="22"/>
          <w:szCs w:val="22"/>
          <w:lang w:val="pt-PT"/>
        </w:rPr>
        <w:t>riprona deve ser descontinuado se forem observados distúrbios neurológicos (ver secções</w:t>
      </w:r>
      <w:r w:rsidR="00F303CF" w:rsidRPr="00624083">
        <w:rPr>
          <w:sz w:val="22"/>
          <w:szCs w:val="22"/>
          <w:lang w:val="pt-PT"/>
        </w:rPr>
        <w:t> </w:t>
      </w:r>
      <w:r w:rsidRPr="00624083">
        <w:rPr>
          <w:sz w:val="22"/>
          <w:szCs w:val="22"/>
          <w:lang w:val="pt-PT"/>
        </w:rPr>
        <w:t>4.8 e 4.9).</w:t>
      </w:r>
    </w:p>
    <w:p w14:paraId="2C4D0EE8" w14:textId="77777777" w:rsidR="0002616D" w:rsidRPr="00624083" w:rsidRDefault="0002616D" w:rsidP="00737DDD">
      <w:pPr>
        <w:tabs>
          <w:tab w:val="left" w:pos="567"/>
        </w:tabs>
        <w:rPr>
          <w:bCs/>
          <w:sz w:val="22"/>
          <w:szCs w:val="22"/>
          <w:lang w:val="pt-PT"/>
        </w:rPr>
      </w:pPr>
    </w:p>
    <w:p w14:paraId="2341A4FD" w14:textId="77777777" w:rsidR="00667EEE" w:rsidRPr="00624083" w:rsidRDefault="00667EEE" w:rsidP="00737DDD">
      <w:pPr>
        <w:keepNext/>
        <w:tabs>
          <w:tab w:val="left" w:pos="567"/>
        </w:tabs>
        <w:rPr>
          <w:sz w:val="22"/>
          <w:szCs w:val="22"/>
          <w:u w:val="single"/>
          <w:lang w:val="pt-PT"/>
        </w:rPr>
      </w:pPr>
      <w:r w:rsidRPr="00624083">
        <w:rPr>
          <w:sz w:val="22"/>
          <w:szCs w:val="22"/>
          <w:u w:val="single"/>
          <w:lang w:val="pt-PT"/>
        </w:rPr>
        <w:lastRenderedPageBreak/>
        <w:t>Uso combinado com outros quelantes de ferro</w:t>
      </w:r>
    </w:p>
    <w:p w14:paraId="2863350F" w14:textId="77777777" w:rsidR="00A84022" w:rsidRPr="00624083" w:rsidRDefault="00A84022" w:rsidP="00737DDD">
      <w:pPr>
        <w:keepNext/>
        <w:tabs>
          <w:tab w:val="left" w:pos="567"/>
        </w:tabs>
        <w:rPr>
          <w:sz w:val="22"/>
          <w:szCs w:val="22"/>
          <w:u w:val="single"/>
          <w:lang w:val="pt-PT"/>
        </w:rPr>
      </w:pPr>
    </w:p>
    <w:p w14:paraId="00F74E4E" w14:textId="77777777" w:rsidR="00667EEE" w:rsidRPr="00624083" w:rsidRDefault="00667EEE" w:rsidP="00737DDD">
      <w:pPr>
        <w:tabs>
          <w:tab w:val="left" w:pos="567"/>
        </w:tabs>
        <w:rPr>
          <w:sz w:val="22"/>
          <w:szCs w:val="22"/>
          <w:lang w:val="pt-PT"/>
        </w:rPr>
      </w:pPr>
      <w:r w:rsidRPr="00624083">
        <w:rPr>
          <w:sz w:val="22"/>
          <w:szCs w:val="22"/>
          <w:lang w:val="pt-PT"/>
        </w:rPr>
        <w:t>O uso de terapia combinada deve ser considerado caso a caso. A resposta à terapia deve ser avaliada periodicamente, e a ocorrência de eventos adversos monitorizada de perto. Têm sido comunicados óbitos e situações de risco de vida (causadas por agranulocitose) com deferriprona em combinação com deferoxamina. A terapia de combinação com a deferoxamina não é recomendada quando a monoterapia com qualquer outro quelante for adequada, ou quando a ferritina sérica descer abaixo de 500</w:t>
      </w:r>
      <w:r w:rsidR="00986A42" w:rsidRPr="00624083">
        <w:rPr>
          <w:sz w:val="22"/>
          <w:szCs w:val="22"/>
          <w:lang w:val="pt-PT"/>
        </w:rPr>
        <w:t> µg</w:t>
      </w:r>
      <w:r w:rsidRPr="00624083">
        <w:rPr>
          <w:sz w:val="22"/>
          <w:szCs w:val="22"/>
          <w:lang w:val="pt-PT"/>
        </w:rPr>
        <w:t>/l. Estão disponíveis dados limitados sobre o uso combinado de Ferriprox e deferasirox, e deve haver cuidado ao ponderar o uso de tal combinação.</w:t>
      </w:r>
    </w:p>
    <w:p w14:paraId="2A83AF40" w14:textId="77777777" w:rsidR="00CC499D" w:rsidRPr="00624083" w:rsidRDefault="00CC499D" w:rsidP="00737DDD">
      <w:pPr>
        <w:tabs>
          <w:tab w:val="left" w:pos="567"/>
        </w:tabs>
        <w:rPr>
          <w:sz w:val="22"/>
          <w:szCs w:val="22"/>
          <w:lang w:val="pt-PT"/>
        </w:rPr>
      </w:pPr>
    </w:p>
    <w:p w14:paraId="18E6E479" w14:textId="77777777" w:rsidR="0002616D" w:rsidRPr="00624083" w:rsidRDefault="0002616D" w:rsidP="00737DDD">
      <w:pPr>
        <w:keepNext/>
        <w:tabs>
          <w:tab w:val="left" w:pos="567"/>
        </w:tabs>
        <w:rPr>
          <w:sz w:val="22"/>
          <w:u w:val="single"/>
          <w:lang w:val="pt-PT"/>
        </w:rPr>
      </w:pPr>
      <w:r w:rsidRPr="00624083">
        <w:rPr>
          <w:sz w:val="22"/>
          <w:u w:val="single"/>
          <w:lang w:val="pt-PT"/>
        </w:rPr>
        <w:t>Excipientes</w:t>
      </w:r>
    </w:p>
    <w:p w14:paraId="6CD7BA1A" w14:textId="77777777" w:rsidR="00A84022" w:rsidRPr="00624083" w:rsidRDefault="00A84022" w:rsidP="00737DDD">
      <w:pPr>
        <w:keepNext/>
        <w:tabs>
          <w:tab w:val="left" w:pos="567"/>
        </w:tabs>
        <w:rPr>
          <w:sz w:val="22"/>
          <w:u w:val="single"/>
          <w:lang w:val="pt-PT"/>
        </w:rPr>
      </w:pPr>
    </w:p>
    <w:p w14:paraId="2B0B6C39" w14:textId="77777777" w:rsidR="0002616D" w:rsidRPr="00624083" w:rsidRDefault="0002616D" w:rsidP="00737DDD">
      <w:pPr>
        <w:tabs>
          <w:tab w:val="left" w:pos="567"/>
        </w:tabs>
        <w:rPr>
          <w:bCs/>
          <w:sz w:val="22"/>
          <w:szCs w:val="22"/>
          <w:lang w:val="pt-PT"/>
        </w:rPr>
      </w:pPr>
      <w:r w:rsidRPr="00624083">
        <w:rPr>
          <w:sz w:val="22"/>
          <w:szCs w:val="22"/>
          <w:lang w:val="pt-PT"/>
        </w:rPr>
        <w:t xml:space="preserve">O Ferriprox solução oral contém o agente colorante </w:t>
      </w:r>
      <w:r w:rsidR="008F53A0" w:rsidRPr="00624083">
        <w:rPr>
          <w:sz w:val="22"/>
          <w:szCs w:val="22"/>
          <w:lang w:val="pt-PT"/>
        </w:rPr>
        <w:t>amarelo-sol</w:t>
      </w:r>
      <w:r w:rsidRPr="00624083">
        <w:rPr>
          <w:sz w:val="22"/>
          <w:szCs w:val="22"/>
          <w:lang w:val="pt-PT"/>
        </w:rPr>
        <w:t xml:space="preserve"> (E110) que poderá provocar reações alérgicas.</w:t>
      </w:r>
    </w:p>
    <w:p w14:paraId="704390CF" w14:textId="77777777" w:rsidR="0002616D" w:rsidRPr="00624083" w:rsidRDefault="0002616D" w:rsidP="00737DDD">
      <w:pPr>
        <w:tabs>
          <w:tab w:val="left" w:pos="567"/>
        </w:tabs>
        <w:rPr>
          <w:bCs/>
          <w:sz w:val="22"/>
          <w:szCs w:val="22"/>
          <w:lang w:val="pt-PT"/>
        </w:rPr>
      </w:pPr>
    </w:p>
    <w:p w14:paraId="6B1747B0" w14:textId="77777777" w:rsidR="0002616D" w:rsidRPr="00624083" w:rsidRDefault="0002616D" w:rsidP="00737DDD">
      <w:pPr>
        <w:keepNext/>
        <w:tabs>
          <w:tab w:val="left" w:pos="567"/>
        </w:tabs>
        <w:rPr>
          <w:b/>
          <w:bCs/>
          <w:sz w:val="22"/>
          <w:szCs w:val="22"/>
          <w:lang w:val="pt-PT"/>
        </w:rPr>
      </w:pPr>
      <w:r w:rsidRPr="00624083">
        <w:rPr>
          <w:b/>
          <w:bCs/>
          <w:sz w:val="22"/>
          <w:szCs w:val="22"/>
          <w:lang w:val="pt-PT"/>
        </w:rPr>
        <w:t>4.5</w:t>
      </w:r>
      <w:r w:rsidRPr="00624083">
        <w:rPr>
          <w:b/>
          <w:bCs/>
          <w:sz w:val="22"/>
          <w:szCs w:val="22"/>
          <w:lang w:val="pt-PT"/>
        </w:rPr>
        <w:tab/>
        <w:t>Interações medicamentosas e outras formas de interação</w:t>
      </w:r>
    </w:p>
    <w:p w14:paraId="772619C1" w14:textId="77777777" w:rsidR="0002616D" w:rsidRPr="00624083" w:rsidRDefault="0002616D" w:rsidP="00737DDD">
      <w:pPr>
        <w:keepNext/>
        <w:tabs>
          <w:tab w:val="left" w:pos="567"/>
        </w:tabs>
        <w:rPr>
          <w:sz w:val="22"/>
          <w:szCs w:val="22"/>
          <w:lang w:val="pt-PT"/>
        </w:rPr>
      </w:pPr>
    </w:p>
    <w:p w14:paraId="0BB6F3D5" w14:textId="77777777" w:rsidR="008F2A2B" w:rsidRPr="00624083" w:rsidRDefault="008F2A2B" w:rsidP="00737DDD">
      <w:pPr>
        <w:pStyle w:val="BodyTextIndent"/>
        <w:ind w:left="0"/>
        <w:rPr>
          <w:szCs w:val="22"/>
          <w:lang w:val="pt-PT"/>
        </w:rPr>
      </w:pPr>
      <w:r w:rsidRPr="00624083">
        <w:rPr>
          <w:szCs w:val="22"/>
          <w:lang w:val="pt-PT"/>
        </w:rPr>
        <w:t xml:space="preserve">Devido ao desconhecimento do mecanismo da neutropenia induzida pelo deferriprona, os </w:t>
      </w:r>
      <w:r w:rsidR="005C155B" w:rsidRPr="00624083">
        <w:rPr>
          <w:szCs w:val="22"/>
          <w:lang w:val="pt-PT"/>
        </w:rPr>
        <w:t>doentes</w:t>
      </w:r>
      <w:r w:rsidRPr="00624083">
        <w:rPr>
          <w:szCs w:val="22"/>
          <w:lang w:val="pt-PT"/>
        </w:rPr>
        <w:t xml:space="preserve"> não devem tomar medicamentos que se saibam estarem associados à neutropenia ou que possam provocar agranulocitose (ver secção</w:t>
      </w:r>
      <w:r w:rsidR="00A84022" w:rsidRPr="00624083">
        <w:rPr>
          <w:lang w:val="pt-PT"/>
        </w:rPr>
        <w:t> </w:t>
      </w:r>
      <w:r w:rsidRPr="00624083">
        <w:rPr>
          <w:szCs w:val="22"/>
          <w:lang w:val="pt-PT"/>
        </w:rPr>
        <w:t>4.3).</w:t>
      </w:r>
    </w:p>
    <w:p w14:paraId="04B4E975" w14:textId="77777777" w:rsidR="008F2A2B" w:rsidRPr="00624083" w:rsidRDefault="008F2A2B" w:rsidP="00737DDD">
      <w:pPr>
        <w:pStyle w:val="BodyTextIndent"/>
        <w:ind w:left="0"/>
        <w:rPr>
          <w:szCs w:val="22"/>
          <w:lang w:val="pt-PT"/>
        </w:rPr>
      </w:pPr>
    </w:p>
    <w:p w14:paraId="2B6CCE06" w14:textId="77777777" w:rsidR="007D683C" w:rsidRPr="00624083" w:rsidRDefault="007D683C" w:rsidP="00737DDD">
      <w:pPr>
        <w:tabs>
          <w:tab w:val="left" w:pos="567"/>
        </w:tabs>
        <w:rPr>
          <w:sz w:val="22"/>
          <w:szCs w:val="22"/>
          <w:lang w:val="pt-PT"/>
        </w:rPr>
      </w:pPr>
      <w:r w:rsidRPr="00624083">
        <w:rPr>
          <w:sz w:val="22"/>
          <w:szCs w:val="22"/>
          <w:lang w:val="pt-PT"/>
        </w:rPr>
        <w:t>Tendo em conta que a defer</w:t>
      </w:r>
      <w:r w:rsidR="005D2D0D" w:rsidRPr="00624083">
        <w:rPr>
          <w:sz w:val="22"/>
          <w:szCs w:val="22"/>
          <w:lang w:val="pt-PT"/>
        </w:rPr>
        <w:t>r</w:t>
      </w:r>
      <w:r w:rsidRPr="00624083">
        <w:rPr>
          <w:sz w:val="22"/>
          <w:szCs w:val="22"/>
          <w:lang w:val="pt-PT"/>
        </w:rPr>
        <w:t>iprona se liga aos catiões metálicos, existe a possibilidade de interações entre a mesma e medicamentos dependentes do catião trivalente, tais como antiácidos à base de alumínio. Por consequência, não se recomenda a ingestão simultânea de antiácidos à base de alumínio e de deferriprona.</w:t>
      </w:r>
    </w:p>
    <w:p w14:paraId="08288F94" w14:textId="77777777" w:rsidR="0002616D" w:rsidRPr="00624083" w:rsidRDefault="0002616D" w:rsidP="00737DDD">
      <w:pPr>
        <w:pStyle w:val="EndnoteText"/>
        <w:widowControl/>
        <w:rPr>
          <w:szCs w:val="22"/>
        </w:rPr>
      </w:pPr>
    </w:p>
    <w:p w14:paraId="1718DA9D" w14:textId="77777777" w:rsidR="0002616D" w:rsidRPr="00624083" w:rsidRDefault="0002616D" w:rsidP="00737DDD">
      <w:pPr>
        <w:tabs>
          <w:tab w:val="left" w:pos="567"/>
        </w:tabs>
        <w:rPr>
          <w:sz w:val="22"/>
          <w:szCs w:val="22"/>
          <w:lang w:val="pt-PT"/>
        </w:rPr>
      </w:pPr>
      <w:r w:rsidRPr="00624083">
        <w:rPr>
          <w:sz w:val="22"/>
          <w:szCs w:val="22"/>
          <w:lang w:val="pt-PT"/>
        </w:rPr>
        <w:t>A segurança do uso simultâneo de deferriprona e vitamina C não foi formalmente estudada. Com base no relato da interação adversa que pode ocorrer entre a deferoxamina e a vitamina C, deve ter-se cuidado durante a administração simultânea de deferriprona e vitamina C.</w:t>
      </w:r>
    </w:p>
    <w:p w14:paraId="2F877534" w14:textId="77777777" w:rsidR="0002616D" w:rsidRPr="00624083" w:rsidRDefault="0002616D" w:rsidP="00737DDD">
      <w:pPr>
        <w:pStyle w:val="BodyTextIndent"/>
        <w:ind w:left="0"/>
        <w:rPr>
          <w:szCs w:val="22"/>
          <w:lang w:val="pt-PT"/>
        </w:rPr>
      </w:pPr>
    </w:p>
    <w:p w14:paraId="7AA82042" w14:textId="77777777" w:rsidR="0002616D" w:rsidRPr="00624083" w:rsidRDefault="0002616D" w:rsidP="00737DDD">
      <w:pPr>
        <w:keepNext/>
        <w:tabs>
          <w:tab w:val="left" w:pos="567"/>
        </w:tabs>
        <w:rPr>
          <w:b/>
          <w:bCs/>
          <w:sz w:val="22"/>
          <w:szCs w:val="22"/>
          <w:lang w:val="pt-PT"/>
        </w:rPr>
      </w:pPr>
      <w:r w:rsidRPr="00624083">
        <w:rPr>
          <w:b/>
          <w:bCs/>
          <w:sz w:val="22"/>
          <w:szCs w:val="22"/>
          <w:lang w:val="pt-PT"/>
        </w:rPr>
        <w:t>4.6</w:t>
      </w:r>
      <w:r w:rsidRPr="00624083">
        <w:rPr>
          <w:b/>
          <w:bCs/>
          <w:sz w:val="22"/>
          <w:szCs w:val="22"/>
          <w:lang w:val="pt-PT"/>
        </w:rPr>
        <w:tab/>
      </w:r>
      <w:r w:rsidR="008C48C2" w:rsidRPr="00624083">
        <w:rPr>
          <w:b/>
          <w:bCs/>
          <w:sz w:val="22"/>
          <w:szCs w:val="22"/>
          <w:lang w:val="pt-PT"/>
        </w:rPr>
        <w:t>Fertilidade, g</w:t>
      </w:r>
      <w:r w:rsidRPr="00624083">
        <w:rPr>
          <w:b/>
          <w:bCs/>
          <w:sz w:val="22"/>
          <w:szCs w:val="22"/>
          <w:lang w:val="pt-PT"/>
        </w:rPr>
        <w:t>ravidez e aleitamento</w:t>
      </w:r>
    </w:p>
    <w:p w14:paraId="1EEA720C" w14:textId="77777777" w:rsidR="0002616D" w:rsidRPr="00624083" w:rsidRDefault="0002616D" w:rsidP="00737DDD">
      <w:pPr>
        <w:keepNext/>
        <w:tabs>
          <w:tab w:val="left" w:pos="567"/>
        </w:tabs>
        <w:rPr>
          <w:sz w:val="22"/>
          <w:szCs w:val="22"/>
          <w:lang w:val="pt-PT"/>
        </w:rPr>
      </w:pPr>
    </w:p>
    <w:p w14:paraId="760C8A91" w14:textId="77777777" w:rsidR="00C2410F" w:rsidRPr="00624083" w:rsidRDefault="00C2410F" w:rsidP="00C2410F">
      <w:pPr>
        <w:pStyle w:val="EndnoteText"/>
        <w:keepNext/>
        <w:widowControl/>
        <w:rPr>
          <w:szCs w:val="22"/>
          <w:u w:val="single"/>
        </w:rPr>
      </w:pPr>
      <w:r w:rsidRPr="00624083">
        <w:rPr>
          <w:szCs w:val="22"/>
          <w:u w:val="single"/>
        </w:rPr>
        <w:t>Mulheres com potencial para engravidar/contraceção masculina e feminina</w:t>
      </w:r>
    </w:p>
    <w:p w14:paraId="5A2CCA85" w14:textId="77777777" w:rsidR="00C2410F" w:rsidRPr="00624083" w:rsidRDefault="00C2410F" w:rsidP="00C2410F">
      <w:pPr>
        <w:pStyle w:val="EndnoteText"/>
        <w:keepNext/>
        <w:widowControl/>
        <w:rPr>
          <w:szCs w:val="22"/>
        </w:rPr>
      </w:pPr>
    </w:p>
    <w:p w14:paraId="03623540" w14:textId="77777777" w:rsidR="00C2410F" w:rsidRPr="00624083" w:rsidRDefault="00C2410F" w:rsidP="00C2410F">
      <w:pPr>
        <w:pStyle w:val="EndnoteText"/>
        <w:widowControl/>
        <w:rPr>
          <w:szCs w:val="22"/>
        </w:rPr>
      </w:pPr>
      <w:r w:rsidRPr="00624083">
        <w:rPr>
          <w:szCs w:val="22"/>
        </w:rPr>
        <w:t>Devido ao potencial genotóxico da deferriprona (ver secção 5.3), recomenda-se que as mulheres com potencial para engravidar utilizem métodos contracetivos eficazes e que evitem engravidar enquanto estiverem a ser tratadas com Ferriprox e durante 6 meses a seguir à conclusão do tratamento.</w:t>
      </w:r>
    </w:p>
    <w:p w14:paraId="69A17F10" w14:textId="77777777" w:rsidR="00C2410F" w:rsidRPr="00624083" w:rsidRDefault="00C2410F" w:rsidP="00C2410F">
      <w:pPr>
        <w:pStyle w:val="EndnoteText"/>
        <w:widowControl/>
        <w:rPr>
          <w:szCs w:val="22"/>
        </w:rPr>
      </w:pPr>
    </w:p>
    <w:p w14:paraId="73946618" w14:textId="77777777" w:rsidR="00C2410F" w:rsidRPr="00624083" w:rsidRDefault="00C2410F" w:rsidP="00C2410F">
      <w:pPr>
        <w:pStyle w:val="EndnoteText"/>
        <w:widowControl/>
        <w:rPr>
          <w:szCs w:val="22"/>
        </w:rPr>
      </w:pPr>
      <w:r w:rsidRPr="00624083">
        <w:rPr>
          <w:szCs w:val="22"/>
        </w:rPr>
        <w:t>Recomenda-se aos homens a utilização de métodos contracetivos eficazes e a não conceberem filhos enquanto estiverem a receber Ferriprox e durante 3 meses a seguir à conclusão do tratamento.</w:t>
      </w:r>
    </w:p>
    <w:p w14:paraId="19589303" w14:textId="77777777" w:rsidR="00C2410F" w:rsidRDefault="00C2410F" w:rsidP="00737DDD">
      <w:pPr>
        <w:keepNext/>
        <w:tabs>
          <w:tab w:val="left" w:pos="567"/>
        </w:tabs>
        <w:rPr>
          <w:sz w:val="22"/>
          <w:u w:val="single"/>
          <w:lang w:val="pt-PT"/>
        </w:rPr>
      </w:pPr>
    </w:p>
    <w:p w14:paraId="232609C2" w14:textId="676B4590" w:rsidR="0002616D" w:rsidRPr="00624083" w:rsidRDefault="0002616D" w:rsidP="00737DDD">
      <w:pPr>
        <w:keepNext/>
        <w:tabs>
          <w:tab w:val="left" w:pos="567"/>
        </w:tabs>
        <w:rPr>
          <w:sz w:val="22"/>
          <w:u w:val="single"/>
          <w:lang w:val="pt-PT"/>
        </w:rPr>
      </w:pPr>
      <w:r w:rsidRPr="00624083">
        <w:rPr>
          <w:sz w:val="22"/>
          <w:u w:val="single"/>
          <w:lang w:val="pt-PT"/>
        </w:rPr>
        <w:t>Gravidez</w:t>
      </w:r>
    </w:p>
    <w:p w14:paraId="05511153" w14:textId="77777777" w:rsidR="005161E0" w:rsidRPr="00624083" w:rsidRDefault="005161E0" w:rsidP="00737DDD">
      <w:pPr>
        <w:keepNext/>
        <w:tabs>
          <w:tab w:val="left" w:pos="567"/>
        </w:tabs>
        <w:rPr>
          <w:sz w:val="22"/>
          <w:lang w:val="pt-PT"/>
        </w:rPr>
      </w:pPr>
    </w:p>
    <w:p w14:paraId="12125953" w14:textId="77777777" w:rsidR="0002616D" w:rsidRPr="00624083" w:rsidRDefault="003A229C" w:rsidP="00737DDD">
      <w:pPr>
        <w:tabs>
          <w:tab w:val="left" w:pos="567"/>
        </w:tabs>
        <w:rPr>
          <w:sz w:val="22"/>
          <w:szCs w:val="22"/>
          <w:lang w:val="pt-PT"/>
        </w:rPr>
      </w:pPr>
      <w:r w:rsidRPr="00624083">
        <w:rPr>
          <w:sz w:val="22"/>
          <w:szCs w:val="22"/>
          <w:lang w:val="pt-PT"/>
        </w:rPr>
        <w:t>A quantidade de</w:t>
      </w:r>
      <w:r w:rsidR="0002616D" w:rsidRPr="00624083">
        <w:rPr>
          <w:sz w:val="22"/>
          <w:szCs w:val="22"/>
          <w:lang w:val="pt-PT"/>
        </w:rPr>
        <w:t xml:space="preserve"> dados sobre a utilização de deferriprona em mulheres grávidas</w:t>
      </w:r>
      <w:r w:rsidRPr="00624083">
        <w:rPr>
          <w:sz w:val="22"/>
          <w:szCs w:val="22"/>
          <w:lang w:val="pt-PT"/>
        </w:rPr>
        <w:t xml:space="preserve"> é insuficiente</w:t>
      </w:r>
      <w:r w:rsidR="0002616D" w:rsidRPr="00624083">
        <w:rPr>
          <w:sz w:val="22"/>
          <w:szCs w:val="22"/>
          <w:lang w:val="pt-PT"/>
        </w:rPr>
        <w:t xml:space="preserve">. </w:t>
      </w:r>
      <w:r w:rsidRPr="00624083">
        <w:rPr>
          <w:sz w:val="22"/>
          <w:szCs w:val="22"/>
          <w:lang w:val="pt-PT"/>
        </w:rPr>
        <w:t>Os e</w:t>
      </w:r>
      <w:r w:rsidR="0002616D" w:rsidRPr="00624083">
        <w:rPr>
          <w:sz w:val="22"/>
          <w:szCs w:val="22"/>
          <w:lang w:val="pt-PT"/>
        </w:rPr>
        <w:t xml:space="preserve">studos em animais </w:t>
      </w:r>
      <w:r w:rsidRPr="00624083">
        <w:rPr>
          <w:sz w:val="22"/>
          <w:szCs w:val="22"/>
          <w:lang w:val="pt-PT"/>
        </w:rPr>
        <w:t>revelaram</w:t>
      </w:r>
      <w:r w:rsidR="0002616D" w:rsidRPr="00624083">
        <w:rPr>
          <w:sz w:val="22"/>
          <w:szCs w:val="22"/>
          <w:lang w:val="pt-PT"/>
        </w:rPr>
        <w:t xml:space="preserve"> toxicidade reprodutiva (ver secção</w:t>
      </w:r>
      <w:r w:rsidR="00F303CF" w:rsidRPr="00624083">
        <w:rPr>
          <w:sz w:val="22"/>
          <w:szCs w:val="22"/>
          <w:lang w:val="pt-PT"/>
        </w:rPr>
        <w:t> </w:t>
      </w:r>
      <w:r w:rsidR="0002616D" w:rsidRPr="00624083">
        <w:rPr>
          <w:sz w:val="22"/>
          <w:szCs w:val="22"/>
          <w:lang w:val="pt-PT"/>
        </w:rPr>
        <w:t>5.3): Desconhece-se o potencial risco para os humanos.</w:t>
      </w:r>
    </w:p>
    <w:p w14:paraId="7ECDEE43" w14:textId="77777777" w:rsidR="004A7E37" w:rsidRPr="00624083" w:rsidRDefault="004A7E37" w:rsidP="004A7E37">
      <w:pPr>
        <w:tabs>
          <w:tab w:val="left" w:pos="567"/>
        </w:tabs>
        <w:rPr>
          <w:sz w:val="22"/>
          <w:szCs w:val="22"/>
          <w:lang w:val="pt-PT"/>
        </w:rPr>
      </w:pPr>
      <w:r w:rsidRPr="00624083">
        <w:rPr>
          <w:sz w:val="22"/>
          <w:szCs w:val="22"/>
          <w:lang w:val="pt-PT"/>
        </w:rPr>
        <w:t>As mulheres grávidas devem ser aconselhadas a interromper imediatamente a toma de deferriprona (ver secção 4.3).</w:t>
      </w:r>
    </w:p>
    <w:p w14:paraId="3D3A7FF1" w14:textId="77777777" w:rsidR="008F2A2B" w:rsidRPr="00624083" w:rsidRDefault="008F2A2B" w:rsidP="00737DDD">
      <w:pPr>
        <w:tabs>
          <w:tab w:val="left" w:pos="567"/>
        </w:tabs>
        <w:rPr>
          <w:sz w:val="22"/>
          <w:szCs w:val="22"/>
          <w:lang w:val="pt-PT"/>
        </w:rPr>
      </w:pPr>
    </w:p>
    <w:p w14:paraId="084B2748" w14:textId="77777777" w:rsidR="008F2A2B" w:rsidRPr="00624083" w:rsidRDefault="008F2A2B" w:rsidP="00737DDD">
      <w:pPr>
        <w:keepNext/>
        <w:tabs>
          <w:tab w:val="left" w:pos="567"/>
        </w:tabs>
        <w:rPr>
          <w:sz w:val="22"/>
          <w:u w:val="single"/>
          <w:lang w:val="pt-PT"/>
        </w:rPr>
      </w:pPr>
      <w:r w:rsidRPr="00624083">
        <w:rPr>
          <w:sz w:val="22"/>
          <w:u w:val="single"/>
          <w:lang w:val="pt-PT"/>
        </w:rPr>
        <w:t>Amamentação</w:t>
      </w:r>
    </w:p>
    <w:p w14:paraId="462EA9C2" w14:textId="77777777" w:rsidR="005161E0" w:rsidRPr="00624083" w:rsidRDefault="005161E0" w:rsidP="00737DDD">
      <w:pPr>
        <w:keepNext/>
        <w:tabs>
          <w:tab w:val="left" w:pos="567"/>
        </w:tabs>
        <w:rPr>
          <w:sz w:val="22"/>
          <w:lang w:val="pt-PT"/>
        </w:rPr>
      </w:pPr>
    </w:p>
    <w:p w14:paraId="07333E96" w14:textId="77777777" w:rsidR="008F2A2B" w:rsidRPr="00624083" w:rsidRDefault="008F2A2B" w:rsidP="00737DDD">
      <w:pPr>
        <w:pStyle w:val="EndnoteText"/>
        <w:widowControl/>
        <w:rPr>
          <w:szCs w:val="22"/>
        </w:rPr>
      </w:pPr>
      <w:r w:rsidRPr="00624083">
        <w:rPr>
          <w:szCs w:val="22"/>
        </w:rPr>
        <w:t>Desconhece-se se a defer</w:t>
      </w:r>
      <w:r w:rsidR="005D2D0D" w:rsidRPr="00624083">
        <w:rPr>
          <w:szCs w:val="22"/>
        </w:rPr>
        <w:t>r</w:t>
      </w:r>
      <w:r w:rsidRPr="00624083">
        <w:rPr>
          <w:szCs w:val="22"/>
        </w:rPr>
        <w:t>iprona é excretada no leite humano. Não foram efetuados estudos reprodutivos pré e pós-natais em animais. A defer</w:t>
      </w:r>
      <w:r w:rsidR="005D2D0D" w:rsidRPr="00624083">
        <w:rPr>
          <w:szCs w:val="22"/>
        </w:rPr>
        <w:t>r</w:t>
      </w:r>
      <w:r w:rsidRPr="00624083">
        <w:rPr>
          <w:szCs w:val="22"/>
        </w:rPr>
        <w:t>iprona não deve ser utilizada por mães que amamentem. Caso seja inevitável o tratamento, a amamentação deve ser interrompida (ver secção</w:t>
      </w:r>
      <w:r w:rsidR="00F303CF" w:rsidRPr="00624083">
        <w:rPr>
          <w:szCs w:val="22"/>
        </w:rPr>
        <w:t> </w:t>
      </w:r>
      <w:r w:rsidRPr="00624083">
        <w:rPr>
          <w:szCs w:val="22"/>
        </w:rPr>
        <w:t>4.3).</w:t>
      </w:r>
    </w:p>
    <w:p w14:paraId="53F4C26E" w14:textId="77777777" w:rsidR="008C48C2" w:rsidRPr="00624083" w:rsidRDefault="008C48C2" w:rsidP="00737DDD">
      <w:pPr>
        <w:pStyle w:val="EndnoteText"/>
        <w:widowControl/>
        <w:rPr>
          <w:szCs w:val="22"/>
        </w:rPr>
      </w:pPr>
    </w:p>
    <w:p w14:paraId="6FD3C9CE" w14:textId="77777777" w:rsidR="008C48C2" w:rsidRPr="00624083" w:rsidRDefault="008C48C2" w:rsidP="00737DDD">
      <w:pPr>
        <w:keepNext/>
        <w:tabs>
          <w:tab w:val="left" w:pos="567"/>
        </w:tabs>
        <w:rPr>
          <w:sz w:val="22"/>
          <w:u w:val="single"/>
          <w:lang w:val="pt-PT"/>
        </w:rPr>
      </w:pPr>
      <w:r w:rsidRPr="00624083">
        <w:rPr>
          <w:sz w:val="22"/>
          <w:u w:val="single"/>
          <w:lang w:val="pt-PT"/>
        </w:rPr>
        <w:lastRenderedPageBreak/>
        <w:t>Fertilidade</w:t>
      </w:r>
    </w:p>
    <w:p w14:paraId="2AF1C77E" w14:textId="77777777" w:rsidR="005161E0" w:rsidRPr="00624083" w:rsidRDefault="005161E0" w:rsidP="00737DDD">
      <w:pPr>
        <w:keepNext/>
        <w:tabs>
          <w:tab w:val="left" w:pos="567"/>
        </w:tabs>
        <w:rPr>
          <w:sz w:val="22"/>
          <w:lang w:val="pt-PT"/>
        </w:rPr>
      </w:pPr>
    </w:p>
    <w:p w14:paraId="187EF6BB" w14:textId="77777777" w:rsidR="008C48C2" w:rsidRPr="00624083" w:rsidRDefault="007A2E9C" w:rsidP="00737DDD">
      <w:pPr>
        <w:pStyle w:val="EndnoteText"/>
        <w:widowControl/>
        <w:rPr>
          <w:szCs w:val="22"/>
        </w:rPr>
      </w:pPr>
      <w:r w:rsidRPr="00624083">
        <w:rPr>
          <w:szCs w:val="22"/>
        </w:rPr>
        <w:t xml:space="preserve">Não foram relatados quaisquer efeitos </w:t>
      </w:r>
      <w:r w:rsidR="00FD389A" w:rsidRPr="00624083">
        <w:rPr>
          <w:szCs w:val="22"/>
        </w:rPr>
        <w:t xml:space="preserve">na </w:t>
      </w:r>
      <w:r w:rsidRPr="00624083">
        <w:rPr>
          <w:szCs w:val="22"/>
        </w:rPr>
        <w:t>fertilidade ou o desenvolvimento inicial dos embriões em estudos realizados em animais (ver secção</w:t>
      </w:r>
      <w:r w:rsidR="00F303CF" w:rsidRPr="00624083">
        <w:rPr>
          <w:szCs w:val="22"/>
        </w:rPr>
        <w:t> </w:t>
      </w:r>
      <w:r w:rsidRPr="00624083">
        <w:rPr>
          <w:szCs w:val="22"/>
        </w:rPr>
        <w:t>5.3)</w:t>
      </w:r>
      <w:r w:rsidR="008C48C2" w:rsidRPr="00624083">
        <w:rPr>
          <w:szCs w:val="22"/>
        </w:rPr>
        <w:t>.</w:t>
      </w:r>
    </w:p>
    <w:p w14:paraId="59CC221F" w14:textId="77777777" w:rsidR="0002616D" w:rsidRPr="00624083" w:rsidRDefault="0002616D" w:rsidP="00737DDD">
      <w:pPr>
        <w:pStyle w:val="EndnoteText"/>
        <w:widowControl/>
        <w:rPr>
          <w:szCs w:val="22"/>
        </w:rPr>
      </w:pPr>
    </w:p>
    <w:p w14:paraId="59EAF796" w14:textId="77777777" w:rsidR="00197021" w:rsidRPr="00624083" w:rsidRDefault="00197021" w:rsidP="00737DDD">
      <w:pPr>
        <w:pStyle w:val="EndnoteText"/>
        <w:widowControl/>
        <w:rPr>
          <w:szCs w:val="22"/>
        </w:rPr>
      </w:pPr>
    </w:p>
    <w:p w14:paraId="26291806" w14:textId="77777777" w:rsidR="0002616D" w:rsidRPr="00624083" w:rsidRDefault="0002616D" w:rsidP="00737DDD">
      <w:pPr>
        <w:keepNext/>
        <w:tabs>
          <w:tab w:val="left" w:pos="567"/>
        </w:tabs>
        <w:rPr>
          <w:b/>
          <w:bCs/>
          <w:sz w:val="22"/>
          <w:szCs w:val="22"/>
          <w:lang w:val="pt-PT"/>
        </w:rPr>
      </w:pPr>
      <w:r w:rsidRPr="00624083">
        <w:rPr>
          <w:b/>
          <w:bCs/>
          <w:sz w:val="22"/>
          <w:szCs w:val="22"/>
          <w:lang w:val="pt-PT"/>
        </w:rPr>
        <w:t>4.7</w:t>
      </w:r>
      <w:r w:rsidRPr="00624083">
        <w:rPr>
          <w:b/>
          <w:bCs/>
          <w:sz w:val="22"/>
          <w:szCs w:val="22"/>
          <w:lang w:val="pt-PT"/>
        </w:rPr>
        <w:tab/>
        <w:t>Efeitos sobre a capacidade de conduzir e utilizar máquinas</w:t>
      </w:r>
    </w:p>
    <w:p w14:paraId="118B728D" w14:textId="77777777" w:rsidR="0002616D" w:rsidRPr="00624083" w:rsidRDefault="0002616D" w:rsidP="00737DDD">
      <w:pPr>
        <w:pStyle w:val="EndnoteText"/>
        <w:keepNext/>
        <w:widowControl/>
        <w:rPr>
          <w:szCs w:val="22"/>
        </w:rPr>
      </w:pPr>
    </w:p>
    <w:p w14:paraId="2DB652EE" w14:textId="77777777" w:rsidR="0002616D" w:rsidRPr="00624083" w:rsidRDefault="00A30942" w:rsidP="00737DDD">
      <w:pPr>
        <w:tabs>
          <w:tab w:val="left" w:pos="567"/>
        </w:tabs>
        <w:rPr>
          <w:sz w:val="22"/>
          <w:szCs w:val="22"/>
          <w:lang w:val="pt-PT"/>
        </w:rPr>
      </w:pPr>
      <w:r w:rsidRPr="00624083">
        <w:rPr>
          <w:sz w:val="22"/>
          <w:szCs w:val="22"/>
          <w:lang w:val="pt-PT"/>
        </w:rPr>
        <w:t>Não relevante</w:t>
      </w:r>
      <w:r w:rsidR="0002616D" w:rsidRPr="00624083">
        <w:rPr>
          <w:sz w:val="22"/>
          <w:szCs w:val="22"/>
          <w:lang w:val="pt-PT"/>
        </w:rPr>
        <w:t>.</w:t>
      </w:r>
    </w:p>
    <w:p w14:paraId="469847C8" w14:textId="77777777" w:rsidR="0002616D" w:rsidRPr="00624083" w:rsidRDefault="0002616D" w:rsidP="00737DDD">
      <w:pPr>
        <w:tabs>
          <w:tab w:val="left" w:pos="567"/>
        </w:tabs>
        <w:rPr>
          <w:bCs/>
          <w:sz w:val="22"/>
          <w:szCs w:val="22"/>
          <w:lang w:val="pt-PT"/>
        </w:rPr>
      </w:pPr>
    </w:p>
    <w:p w14:paraId="5B069CE5" w14:textId="77777777" w:rsidR="0002616D" w:rsidRPr="00624083" w:rsidRDefault="0002616D" w:rsidP="00737DDD">
      <w:pPr>
        <w:keepNext/>
        <w:tabs>
          <w:tab w:val="left" w:pos="567"/>
        </w:tabs>
        <w:rPr>
          <w:b/>
          <w:bCs/>
          <w:sz w:val="22"/>
          <w:szCs w:val="22"/>
          <w:lang w:val="pt-PT"/>
        </w:rPr>
      </w:pPr>
      <w:r w:rsidRPr="00624083">
        <w:rPr>
          <w:b/>
          <w:bCs/>
          <w:sz w:val="22"/>
          <w:szCs w:val="22"/>
          <w:lang w:val="pt-PT"/>
        </w:rPr>
        <w:t>4.8</w:t>
      </w:r>
      <w:r w:rsidRPr="00624083">
        <w:rPr>
          <w:b/>
          <w:bCs/>
          <w:sz w:val="22"/>
          <w:szCs w:val="22"/>
          <w:lang w:val="pt-PT"/>
        </w:rPr>
        <w:tab/>
        <w:t>Efeitos indesejáveis</w:t>
      </w:r>
    </w:p>
    <w:p w14:paraId="27BDE3D8" w14:textId="77777777" w:rsidR="0002616D" w:rsidRPr="00624083" w:rsidRDefault="0002616D" w:rsidP="00737DDD">
      <w:pPr>
        <w:keepNext/>
        <w:tabs>
          <w:tab w:val="left" w:pos="567"/>
        </w:tabs>
        <w:rPr>
          <w:sz w:val="22"/>
          <w:szCs w:val="22"/>
          <w:lang w:val="pt-PT"/>
        </w:rPr>
      </w:pPr>
    </w:p>
    <w:p w14:paraId="3ADAA977" w14:textId="77777777" w:rsidR="00D4323A" w:rsidRPr="00624083" w:rsidRDefault="00D4323A" w:rsidP="00737DDD">
      <w:pPr>
        <w:keepNext/>
        <w:tabs>
          <w:tab w:val="left" w:pos="567"/>
        </w:tabs>
        <w:rPr>
          <w:sz w:val="22"/>
          <w:szCs w:val="22"/>
          <w:u w:val="single"/>
          <w:lang w:val="pt-PT"/>
        </w:rPr>
      </w:pPr>
      <w:r w:rsidRPr="00624083">
        <w:rPr>
          <w:sz w:val="22"/>
          <w:szCs w:val="22"/>
          <w:u w:val="single"/>
          <w:lang w:val="pt-PT"/>
        </w:rPr>
        <w:t>Sumário do perfil de segurança</w:t>
      </w:r>
    </w:p>
    <w:p w14:paraId="71A40575" w14:textId="77777777" w:rsidR="00A84022" w:rsidRPr="00624083" w:rsidRDefault="00A84022" w:rsidP="00737DDD">
      <w:pPr>
        <w:keepNext/>
        <w:tabs>
          <w:tab w:val="left" w:pos="567"/>
        </w:tabs>
        <w:rPr>
          <w:sz w:val="22"/>
          <w:szCs w:val="22"/>
          <w:lang w:val="pt-PT"/>
        </w:rPr>
      </w:pPr>
    </w:p>
    <w:p w14:paraId="3C72416E" w14:textId="77777777" w:rsidR="00F71DD2" w:rsidRPr="00624083" w:rsidRDefault="005130CB" w:rsidP="00737DDD">
      <w:pPr>
        <w:tabs>
          <w:tab w:val="left" w:pos="567"/>
        </w:tabs>
        <w:rPr>
          <w:sz w:val="22"/>
          <w:szCs w:val="22"/>
          <w:lang w:val="pt-PT"/>
        </w:rPr>
      </w:pPr>
      <w:r w:rsidRPr="00624083">
        <w:rPr>
          <w:sz w:val="22"/>
          <w:szCs w:val="22"/>
          <w:lang w:val="pt-PT"/>
        </w:rPr>
        <w:t xml:space="preserve">As reações adversas </w:t>
      </w:r>
      <w:r w:rsidR="00F71DD2" w:rsidRPr="00624083">
        <w:rPr>
          <w:sz w:val="22"/>
          <w:szCs w:val="22"/>
          <w:lang w:val="pt-PT"/>
        </w:rPr>
        <w:t xml:space="preserve">mais </w:t>
      </w:r>
      <w:r w:rsidRPr="00624083">
        <w:rPr>
          <w:sz w:val="22"/>
          <w:szCs w:val="22"/>
          <w:lang w:val="pt-PT"/>
        </w:rPr>
        <w:t xml:space="preserve">frequentes </w:t>
      </w:r>
      <w:r w:rsidR="00881266" w:rsidRPr="00624083">
        <w:rPr>
          <w:sz w:val="22"/>
          <w:szCs w:val="22"/>
          <w:lang w:val="pt-PT"/>
        </w:rPr>
        <w:t xml:space="preserve">notificadas </w:t>
      </w:r>
      <w:r w:rsidR="00F71DD2" w:rsidRPr="00624083">
        <w:rPr>
          <w:sz w:val="22"/>
          <w:szCs w:val="22"/>
          <w:lang w:val="pt-PT"/>
        </w:rPr>
        <w:t>durante a terapia com defe</w:t>
      </w:r>
      <w:r w:rsidR="005D2D0D" w:rsidRPr="00624083">
        <w:rPr>
          <w:sz w:val="22"/>
          <w:szCs w:val="22"/>
          <w:lang w:val="pt-PT"/>
        </w:rPr>
        <w:t>r</w:t>
      </w:r>
      <w:r w:rsidR="00F71DD2" w:rsidRPr="00624083">
        <w:rPr>
          <w:sz w:val="22"/>
          <w:szCs w:val="22"/>
          <w:lang w:val="pt-PT"/>
        </w:rPr>
        <w:t xml:space="preserve">riprona nos </w:t>
      </w:r>
      <w:r w:rsidR="00A84022" w:rsidRPr="00624083">
        <w:rPr>
          <w:sz w:val="22"/>
          <w:szCs w:val="22"/>
          <w:lang w:val="pt-PT"/>
        </w:rPr>
        <w:t xml:space="preserve">estudos </w:t>
      </w:r>
      <w:r w:rsidR="00F71DD2" w:rsidRPr="00624083">
        <w:rPr>
          <w:sz w:val="22"/>
          <w:szCs w:val="22"/>
          <w:lang w:val="pt-PT"/>
        </w:rPr>
        <w:t>clínicos foram náuseas, vómitos, dor abdominal e cromat</w:t>
      </w:r>
      <w:r w:rsidRPr="00624083">
        <w:rPr>
          <w:sz w:val="22"/>
          <w:szCs w:val="22"/>
          <w:lang w:val="pt-PT"/>
        </w:rPr>
        <w:t>ú</w:t>
      </w:r>
      <w:r w:rsidR="00F71DD2" w:rsidRPr="00624083">
        <w:rPr>
          <w:sz w:val="22"/>
          <w:szCs w:val="22"/>
          <w:lang w:val="pt-PT"/>
        </w:rPr>
        <w:t xml:space="preserve">ria, que foram verificados em mais de 10% dos </w:t>
      </w:r>
      <w:r w:rsidRPr="00624083">
        <w:rPr>
          <w:sz w:val="22"/>
          <w:szCs w:val="22"/>
          <w:lang w:val="pt-PT"/>
        </w:rPr>
        <w:t>doentes</w:t>
      </w:r>
      <w:r w:rsidR="00F71DD2" w:rsidRPr="00624083">
        <w:rPr>
          <w:sz w:val="22"/>
          <w:szCs w:val="22"/>
          <w:lang w:val="pt-PT"/>
        </w:rPr>
        <w:t xml:space="preserve">. A reação adversa mais grave </w:t>
      </w:r>
      <w:r w:rsidRPr="00624083">
        <w:rPr>
          <w:sz w:val="22"/>
          <w:szCs w:val="22"/>
          <w:lang w:val="pt-PT"/>
        </w:rPr>
        <w:t>notificada</w:t>
      </w:r>
      <w:r w:rsidR="00F71DD2" w:rsidRPr="00624083">
        <w:rPr>
          <w:sz w:val="22"/>
          <w:szCs w:val="22"/>
          <w:lang w:val="pt-PT"/>
        </w:rPr>
        <w:t xml:space="preserve"> nos </w:t>
      </w:r>
      <w:r w:rsidR="00A84022" w:rsidRPr="00624083">
        <w:rPr>
          <w:sz w:val="22"/>
          <w:szCs w:val="22"/>
          <w:lang w:val="pt-PT"/>
        </w:rPr>
        <w:t xml:space="preserve">estudos </w:t>
      </w:r>
      <w:r w:rsidR="00F71DD2" w:rsidRPr="00624083">
        <w:rPr>
          <w:sz w:val="22"/>
          <w:szCs w:val="22"/>
          <w:lang w:val="pt-PT"/>
        </w:rPr>
        <w:t>clínicos com defer</w:t>
      </w:r>
      <w:r w:rsidR="005D2D0D" w:rsidRPr="00624083">
        <w:rPr>
          <w:sz w:val="22"/>
          <w:szCs w:val="22"/>
          <w:lang w:val="pt-PT"/>
        </w:rPr>
        <w:t>r</w:t>
      </w:r>
      <w:r w:rsidR="00F71DD2" w:rsidRPr="00624083">
        <w:rPr>
          <w:sz w:val="22"/>
          <w:szCs w:val="22"/>
          <w:lang w:val="pt-PT"/>
        </w:rPr>
        <w:t xml:space="preserve">iprona foi agranulocitose, definida como uma contagem </w:t>
      </w:r>
      <w:r w:rsidR="00EF564A" w:rsidRPr="00624083">
        <w:rPr>
          <w:sz w:val="22"/>
          <w:szCs w:val="22"/>
          <w:lang w:val="pt-PT"/>
        </w:rPr>
        <w:t xml:space="preserve">absoluta </w:t>
      </w:r>
      <w:r w:rsidR="00F71DD2" w:rsidRPr="00624083">
        <w:rPr>
          <w:sz w:val="22"/>
          <w:szCs w:val="22"/>
          <w:lang w:val="pt-PT"/>
        </w:rPr>
        <w:t>de neutrófilos inferior a 0,5x10</w:t>
      </w:r>
      <w:r w:rsidR="00F71DD2" w:rsidRPr="00624083">
        <w:rPr>
          <w:sz w:val="22"/>
          <w:szCs w:val="22"/>
          <w:vertAlign w:val="superscript"/>
          <w:lang w:val="pt-PT"/>
        </w:rPr>
        <w:t>9</w:t>
      </w:r>
      <w:r w:rsidR="00F71DD2" w:rsidRPr="00624083">
        <w:rPr>
          <w:sz w:val="22"/>
          <w:szCs w:val="22"/>
          <w:lang w:val="pt-PT"/>
        </w:rPr>
        <w:t xml:space="preserve">/l, que ocorreu em cerca de 1% dos </w:t>
      </w:r>
      <w:r w:rsidR="005C155B" w:rsidRPr="00624083">
        <w:rPr>
          <w:sz w:val="22"/>
          <w:szCs w:val="22"/>
          <w:lang w:val="pt-PT"/>
        </w:rPr>
        <w:t>doentes</w:t>
      </w:r>
      <w:r w:rsidR="00F71DD2" w:rsidRPr="00624083">
        <w:rPr>
          <w:sz w:val="22"/>
          <w:szCs w:val="22"/>
          <w:lang w:val="pt-PT"/>
        </w:rPr>
        <w:t xml:space="preserve">. Verificaram-se episódios menos graves de neutropenia em aproximadamente 5% dos </w:t>
      </w:r>
      <w:r w:rsidR="005C155B" w:rsidRPr="00624083">
        <w:rPr>
          <w:sz w:val="22"/>
          <w:szCs w:val="22"/>
          <w:lang w:val="pt-PT"/>
        </w:rPr>
        <w:t>doentes</w:t>
      </w:r>
      <w:r w:rsidR="00F71DD2" w:rsidRPr="00624083">
        <w:rPr>
          <w:sz w:val="22"/>
          <w:szCs w:val="22"/>
          <w:lang w:val="pt-PT"/>
        </w:rPr>
        <w:t>.</w:t>
      </w:r>
    </w:p>
    <w:p w14:paraId="0644F068" w14:textId="77777777" w:rsidR="00F71DD2" w:rsidRPr="00624083" w:rsidRDefault="00F71DD2" w:rsidP="00737DDD">
      <w:pPr>
        <w:tabs>
          <w:tab w:val="left" w:pos="567"/>
        </w:tabs>
        <w:rPr>
          <w:sz w:val="22"/>
          <w:szCs w:val="22"/>
          <w:lang w:val="pt-PT"/>
        </w:rPr>
      </w:pPr>
    </w:p>
    <w:p w14:paraId="1DC77849" w14:textId="77777777" w:rsidR="00DF7478" w:rsidRPr="00624083" w:rsidRDefault="00DF7478" w:rsidP="00737DDD">
      <w:pPr>
        <w:keepNext/>
        <w:tabs>
          <w:tab w:val="left" w:pos="567"/>
        </w:tabs>
        <w:rPr>
          <w:sz w:val="22"/>
          <w:szCs w:val="22"/>
          <w:u w:val="single"/>
          <w:lang w:val="pt-PT"/>
        </w:rPr>
      </w:pPr>
      <w:r w:rsidRPr="00624083">
        <w:rPr>
          <w:sz w:val="22"/>
          <w:szCs w:val="22"/>
          <w:u w:val="single"/>
          <w:lang w:val="pt-PT"/>
        </w:rPr>
        <w:t xml:space="preserve">Tabela </w:t>
      </w:r>
      <w:r w:rsidR="004A1E09" w:rsidRPr="00624083">
        <w:rPr>
          <w:sz w:val="22"/>
          <w:szCs w:val="22"/>
          <w:u w:val="single"/>
          <w:lang w:val="pt-PT"/>
        </w:rPr>
        <w:t>de reações adversas</w:t>
      </w:r>
    </w:p>
    <w:p w14:paraId="085E4C55" w14:textId="77777777" w:rsidR="005161E0" w:rsidRPr="00624083" w:rsidRDefault="005161E0" w:rsidP="00737DDD">
      <w:pPr>
        <w:keepNext/>
        <w:tabs>
          <w:tab w:val="left" w:pos="567"/>
        </w:tabs>
        <w:rPr>
          <w:sz w:val="22"/>
          <w:szCs w:val="22"/>
          <w:lang w:val="pt-PT"/>
        </w:rPr>
      </w:pPr>
    </w:p>
    <w:p w14:paraId="24A31B1E" w14:textId="77777777" w:rsidR="00DF7478" w:rsidRPr="00624083" w:rsidRDefault="00DF7478" w:rsidP="00737DDD">
      <w:pPr>
        <w:keepNext/>
        <w:tabs>
          <w:tab w:val="left" w:pos="567"/>
        </w:tabs>
        <w:rPr>
          <w:sz w:val="22"/>
          <w:szCs w:val="22"/>
          <w:lang w:val="pt-PT"/>
        </w:rPr>
      </w:pPr>
      <w:r w:rsidRPr="00624083">
        <w:rPr>
          <w:sz w:val="22"/>
          <w:szCs w:val="22"/>
          <w:lang w:val="pt-PT"/>
        </w:rPr>
        <w:t xml:space="preserve">Frequência das reações adversas: </w:t>
      </w:r>
      <w:r w:rsidR="00A84022" w:rsidRPr="00624083">
        <w:rPr>
          <w:sz w:val="22"/>
          <w:szCs w:val="22"/>
          <w:lang w:val="pt-PT"/>
        </w:rPr>
        <w:t>m</w:t>
      </w:r>
      <w:r w:rsidRPr="00624083">
        <w:rPr>
          <w:sz w:val="22"/>
          <w:szCs w:val="22"/>
          <w:lang w:val="pt-PT"/>
        </w:rPr>
        <w:t xml:space="preserve">uito frequentes (≥1/10), </w:t>
      </w:r>
      <w:r w:rsidR="00A84022" w:rsidRPr="00624083">
        <w:rPr>
          <w:sz w:val="22"/>
          <w:szCs w:val="22"/>
          <w:lang w:val="pt-PT"/>
        </w:rPr>
        <w:t>f</w:t>
      </w:r>
      <w:r w:rsidRPr="00624083">
        <w:rPr>
          <w:sz w:val="22"/>
          <w:szCs w:val="22"/>
          <w:lang w:val="pt-PT"/>
        </w:rPr>
        <w:t>requentes (≥1/100, &lt;1/10), desconhecida (não pode ser calculada a partir dos dados disponíveis</w:t>
      </w:r>
      <w:r w:rsidR="00946AC5" w:rsidRPr="00624083">
        <w:rPr>
          <w:sz w:val="22"/>
          <w:szCs w:val="22"/>
          <w:lang w:val="pt-PT"/>
        </w:rPr>
        <w:t>)</w:t>
      </w:r>
      <w:r w:rsidRPr="00624083">
        <w:rPr>
          <w:sz w:val="22"/>
          <w:szCs w:val="22"/>
          <w:lang w:val="pt-PT"/>
        </w:rPr>
        <w:t>.</w:t>
      </w:r>
    </w:p>
    <w:p w14:paraId="20541741" w14:textId="77777777" w:rsidR="00A84022" w:rsidRPr="00624083" w:rsidRDefault="00A84022" w:rsidP="00737DDD">
      <w:pPr>
        <w:tabs>
          <w:tab w:val="left" w:pos="567"/>
        </w:tabs>
        <w:rPr>
          <w:sz w:val="22"/>
          <w:szCs w:val="22"/>
          <w:lang w:val="pt-PT"/>
        </w:rPr>
      </w:pPr>
    </w:p>
    <w:p w14:paraId="550CEBC8" w14:textId="77777777" w:rsidR="00A84022" w:rsidRPr="00624083" w:rsidRDefault="00A84022" w:rsidP="00737DDD">
      <w:pPr>
        <w:keepNext/>
        <w:tabs>
          <w:tab w:val="left" w:pos="567"/>
        </w:tabs>
        <w:rPr>
          <w:b/>
          <w:bCs/>
          <w:i/>
          <w:iCs/>
          <w:sz w:val="22"/>
          <w:szCs w:val="22"/>
          <w:lang w:val="pt-PT"/>
        </w:rPr>
      </w:pPr>
      <w:r w:rsidRPr="00624083">
        <w:rPr>
          <w:b/>
          <w:bCs/>
          <w:i/>
          <w:iCs/>
          <w:sz w:val="22"/>
          <w:szCs w:val="22"/>
          <w:lang w:val="pt-PT"/>
        </w:rPr>
        <w:t>Tabela</w:t>
      </w:r>
      <w:r w:rsidR="00F303CF" w:rsidRPr="00624083">
        <w:rPr>
          <w:b/>
          <w:bCs/>
          <w:i/>
          <w:iCs/>
          <w:sz w:val="22"/>
          <w:szCs w:val="22"/>
          <w:lang w:val="pt-PT"/>
        </w:rPr>
        <w:t> </w:t>
      </w:r>
      <w:r w:rsidRPr="00624083">
        <w:rPr>
          <w:b/>
          <w:bCs/>
          <w:i/>
          <w:iCs/>
          <w:sz w:val="22"/>
          <w:szCs w:val="22"/>
          <w:lang w:val="pt-PT"/>
        </w:rPr>
        <w:t>2: Lista de reações adversas</w:t>
      </w:r>
    </w:p>
    <w:p w14:paraId="6BBE4952" w14:textId="77777777" w:rsidR="00DF7478" w:rsidRPr="00624083" w:rsidRDefault="00DF7478" w:rsidP="00737DDD">
      <w:pPr>
        <w:keepNext/>
        <w:tabs>
          <w:tab w:val="left" w:pos="567"/>
        </w:tabs>
        <w:suppressAutoHyphens/>
        <w:rPr>
          <w:sz w:val="22"/>
          <w:szCs w:val="22"/>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842"/>
        <w:gridCol w:w="1987"/>
        <w:gridCol w:w="1978"/>
      </w:tblGrid>
      <w:tr w:rsidR="00DF7478" w:rsidRPr="00624083" w14:paraId="096891B9" w14:textId="77777777" w:rsidTr="009A6082">
        <w:trPr>
          <w:cantSplit/>
          <w:tblHeader/>
        </w:trPr>
        <w:tc>
          <w:tcPr>
            <w:tcW w:w="1796" w:type="pct"/>
          </w:tcPr>
          <w:p w14:paraId="7E0FBDAE" w14:textId="77777777" w:rsidR="00DF7478" w:rsidRPr="00624083" w:rsidRDefault="00DE775D" w:rsidP="00737DDD">
            <w:pPr>
              <w:keepNext/>
              <w:tabs>
                <w:tab w:val="left" w:pos="567"/>
              </w:tabs>
              <w:suppressAutoHyphens/>
              <w:rPr>
                <w:b/>
                <w:bCs/>
                <w:sz w:val="22"/>
                <w:szCs w:val="22"/>
                <w:lang w:val="pt-PT"/>
              </w:rPr>
            </w:pPr>
            <w:r w:rsidRPr="00624083">
              <w:rPr>
                <w:b/>
                <w:bCs/>
                <w:sz w:val="22"/>
                <w:szCs w:val="22"/>
                <w:lang w:val="pt-PT"/>
              </w:rPr>
              <w:t>Classes de sistemas de órgãos</w:t>
            </w:r>
          </w:p>
        </w:tc>
        <w:tc>
          <w:tcPr>
            <w:tcW w:w="1016" w:type="pct"/>
          </w:tcPr>
          <w:p w14:paraId="3CECB5D2" w14:textId="77777777" w:rsidR="00DF7478" w:rsidRPr="00624083" w:rsidRDefault="00DE775D" w:rsidP="00737DDD">
            <w:pPr>
              <w:keepNext/>
              <w:tabs>
                <w:tab w:val="left" w:pos="567"/>
              </w:tabs>
              <w:suppressAutoHyphens/>
              <w:rPr>
                <w:b/>
                <w:bCs/>
                <w:sz w:val="22"/>
                <w:szCs w:val="22"/>
                <w:lang w:val="pt-PT"/>
              </w:rPr>
            </w:pPr>
            <w:r w:rsidRPr="00624083">
              <w:rPr>
                <w:b/>
                <w:bCs/>
                <w:sz w:val="22"/>
                <w:szCs w:val="22"/>
                <w:lang w:val="pt-PT"/>
              </w:rPr>
              <w:t xml:space="preserve">Muito frequentes </w:t>
            </w:r>
            <w:r w:rsidR="00DF7478" w:rsidRPr="00624083">
              <w:rPr>
                <w:b/>
                <w:bCs/>
                <w:sz w:val="22"/>
                <w:szCs w:val="22"/>
                <w:lang w:val="pt-PT"/>
              </w:rPr>
              <w:t>(≥1/10)</w:t>
            </w:r>
          </w:p>
        </w:tc>
        <w:tc>
          <w:tcPr>
            <w:tcW w:w="1096" w:type="pct"/>
          </w:tcPr>
          <w:p w14:paraId="60080BA2" w14:textId="77777777" w:rsidR="00DF7478" w:rsidRPr="00624083" w:rsidRDefault="00DE775D" w:rsidP="00737DDD">
            <w:pPr>
              <w:keepNext/>
              <w:tabs>
                <w:tab w:val="left" w:pos="567"/>
              </w:tabs>
              <w:suppressAutoHyphens/>
              <w:rPr>
                <w:b/>
                <w:bCs/>
                <w:sz w:val="22"/>
                <w:szCs w:val="22"/>
                <w:lang w:val="pt-PT"/>
              </w:rPr>
            </w:pPr>
            <w:r w:rsidRPr="00624083">
              <w:rPr>
                <w:b/>
                <w:bCs/>
                <w:sz w:val="22"/>
                <w:szCs w:val="22"/>
                <w:lang w:val="pt-PT"/>
              </w:rPr>
              <w:t xml:space="preserve">Frequentes </w:t>
            </w:r>
            <w:r w:rsidR="00DF7478" w:rsidRPr="00624083">
              <w:rPr>
                <w:b/>
                <w:bCs/>
                <w:sz w:val="22"/>
                <w:szCs w:val="22"/>
                <w:lang w:val="pt-PT"/>
              </w:rPr>
              <w:t>(≥1/100, &lt;1/10)</w:t>
            </w:r>
          </w:p>
        </w:tc>
        <w:tc>
          <w:tcPr>
            <w:tcW w:w="1091" w:type="pct"/>
          </w:tcPr>
          <w:p w14:paraId="2FB33798" w14:textId="77777777" w:rsidR="00DF7478" w:rsidRPr="00624083" w:rsidRDefault="00DE775D" w:rsidP="00737DDD">
            <w:pPr>
              <w:keepNext/>
              <w:tabs>
                <w:tab w:val="left" w:pos="567"/>
              </w:tabs>
              <w:suppressAutoHyphens/>
              <w:rPr>
                <w:b/>
                <w:bCs/>
                <w:sz w:val="22"/>
                <w:szCs w:val="22"/>
                <w:lang w:val="pt-PT"/>
              </w:rPr>
            </w:pPr>
            <w:r w:rsidRPr="00624083">
              <w:rPr>
                <w:b/>
                <w:bCs/>
                <w:sz w:val="22"/>
                <w:szCs w:val="22"/>
                <w:lang w:val="pt-PT"/>
              </w:rPr>
              <w:t>Frequência desconhecida</w:t>
            </w:r>
          </w:p>
        </w:tc>
      </w:tr>
      <w:tr w:rsidR="00DF7478" w:rsidRPr="00624083" w14:paraId="4471E065" w14:textId="77777777" w:rsidTr="009A6082">
        <w:trPr>
          <w:cantSplit/>
        </w:trPr>
        <w:tc>
          <w:tcPr>
            <w:tcW w:w="1796" w:type="pct"/>
          </w:tcPr>
          <w:p w14:paraId="0BAB0EF9"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Doenças do sangue e do sistema linfático</w:t>
            </w:r>
          </w:p>
        </w:tc>
        <w:tc>
          <w:tcPr>
            <w:tcW w:w="1016" w:type="pct"/>
          </w:tcPr>
          <w:p w14:paraId="3C6A12BD" w14:textId="77777777" w:rsidR="00DF7478" w:rsidRPr="00624083" w:rsidRDefault="00DF7478" w:rsidP="00737DDD">
            <w:pPr>
              <w:keepNext/>
              <w:tabs>
                <w:tab w:val="left" w:pos="567"/>
              </w:tabs>
              <w:suppressAutoHyphens/>
              <w:rPr>
                <w:sz w:val="22"/>
                <w:szCs w:val="22"/>
                <w:lang w:val="pt-PT"/>
              </w:rPr>
            </w:pPr>
          </w:p>
        </w:tc>
        <w:tc>
          <w:tcPr>
            <w:tcW w:w="1096" w:type="pct"/>
          </w:tcPr>
          <w:p w14:paraId="4C5DC3E9"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Neutropenia</w:t>
            </w:r>
          </w:p>
          <w:p w14:paraId="4431A706"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Agranulocitose</w:t>
            </w:r>
          </w:p>
        </w:tc>
        <w:tc>
          <w:tcPr>
            <w:tcW w:w="1091" w:type="pct"/>
          </w:tcPr>
          <w:p w14:paraId="3FE161CE" w14:textId="77777777" w:rsidR="00DF7478" w:rsidRPr="00624083" w:rsidRDefault="00DF7478" w:rsidP="00737DDD">
            <w:pPr>
              <w:keepNext/>
              <w:tabs>
                <w:tab w:val="left" w:pos="567"/>
              </w:tabs>
              <w:suppressAutoHyphens/>
              <w:rPr>
                <w:sz w:val="22"/>
                <w:szCs w:val="22"/>
                <w:lang w:val="pt-PT"/>
              </w:rPr>
            </w:pPr>
          </w:p>
        </w:tc>
      </w:tr>
      <w:tr w:rsidR="00DF7478" w:rsidRPr="00624083" w14:paraId="026B38BD" w14:textId="77777777" w:rsidTr="009A6082">
        <w:trPr>
          <w:cantSplit/>
        </w:trPr>
        <w:tc>
          <w:tcPr>
            <w:tcW w:w="1796" w:type="pct"/>
          </w:tcPr>
          <w:p w14:paraId="5FBA643F"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Doenças do sistema imunitário</w:t>
            </w:r>
          </w:p>
        </w:tc>
        <w:tc>
          <w:tcPr>
            <w:tcW w:w="1016" w:type="pct"/>
          </w:tcPr>
          <w:p w14:paraId="0CA4B1C3" w14:textId="77777777" w:rsidR="00DF7478" w:rsidRPr="00624083" w:rsidRDefault="00DF7478" w:rsidP="00737DDD">
            <w:pPr>
              <w:keepNext/>
              <w:tabs>
                <w:tab w:val="left" w:pos="567"/>
              </w:tabs>
              <w:suppressAutoHyphens/>
              <w:rPr>
                <w:sz w:val="22"/>
                <w:szCs w:val="22"/>
                <w:lang w:val="pt-PT"/>
              </w:rPr>
            </w:pPr>
          </w:p>
        </w:tc>
        <w:tc>
          <w:tcPr>
            <w:tcW w:w="1096" w:type="pct"/>
          </w:tcPr>
          <w:p w14:paraId="25443665" w14:textId="77777777" w:rsidR="00DF7478" w:rsidRPr="00624083" w:rsidRDefault="00DF7478" w:rsidP="00737DDD">
            <w:pPr>
              <w:keepNext/>
              <w:tabs>
                <w:tab w:val="left" w:pos="567"/>
              </w:tabs>
              <w:suppressAutoHyphens/>
              <w:rPr>
                <w:sz w:val="22"/>
                <w:szCs w:val="22"/>
                <w:lang w:val="pt-PT"/>
              </w:rPr>
            </w:pPr>
          </w:p>
        </w:tc>
        <w:tc>
          <w:tcPr>
            <w:tcW w:w="1091" w:type="pct"/>
          </w:tcPr>
          <w:p w14:paraId="44E78F24"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Reações de hipersensibilidade</w:t>
            </w:r>
          </w:p>
        </w:tc>
      </w:tr>
      <w:tr w:rsidR="00DF7478" w:rsidRPr="00624083" w14:paraId="66C6848E" w14:textId="77777777" w:rsidTr="009A6082">
        <w:trPr>
          <w:cantSplit/>
        </w:trPr>
        <w:tc>
          <w:tcPr>
            <w:tcW w:w="1796" w:type="pct"/>
          </w:tcPr>
          <w:p w14:paraId="666C6A46"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Doenças do metabolismo e da nutrição</w:t>
            </w:r>
          </w:p>
        </w:tc>
        <w:tc>
          <w:tcPr>
            <w:tcW w:w="1016" w:type="pct"/>
          </w:tcPr>
          <w:p w14:paraId="6835E170" w14:textId="77777777" w:rsidR="00DF7478" w:rsidRPr="00624083" w:rsidRDefault="00DF7478" w:rsidP="00737DDD">
            <w:pPr>
              <w:keepNext/>
              <w:tabs>
                <w:tab w:val="left" w:pos="567"/>
              </w:tabs>
              <w:suppressAutoHyphens/>
              <w:rPr>
                <w:sz w:val="22"/>
                <w:szCs w:val="22"/>
                <w:lang w:val="pt-PT"/>
              </w:rPr>
            </w:pPr>
          </w:p>
        </w:tc>
        <w:tc>
          <w:tcPr>
            <w:tcW w:w="1096" w:type="pct"/>
          </w:tcPr>
          <w:p w14:paraId="761666A4"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Aumento do apetite</w:t>
            </w:r>
          </w:p>
        </w:tc>
        <w:tc>
          <w:tcPr>
            <w:tcW w:w="1091" w:type="pct"/>
          </w:tcPr>
          <w:p w14:paraId="546CA36E" w14:textId="77777777" w:rsidR="00DF7478" w:rsidRPr="00624083" w:rsidRDefault="00DF7478" w:rsidP="00737DDD">
            <w:pPr>
              <w:keepNext/>
              <w:tabs>
                <w:tab w:val="left" w:pos="567"/>
              </w:tabs>
              <w:suppressAutoHyphens/>
              <w:rPr>
                <w:sz w:val="22"/>
                <w:szCs w:val="22"/>
                <w:lang w:val="pt-PT"/>
              </w:rPr>
            </w:pPr>
          </w:p>
        </w:tc>
      </w:tr>
      <w:tr w:rsidR="00DF7478" w:rsidRPr="00624083" w14:paraId="76F81B14" w14:textId="77777777" w:rsidTr="009A6082">
        <w:trPr>
          <w:cantSplit/>
        </w:trPr>
        <w:tc>
          <w:tcPr>
            <w:tcW w:w="1796" w:type="pct"/>
          </w:tcPr>
          <w:p w14:paraId="68D8345E"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Doenças do sistema nervoso</w:t>
            </w:r>
          </w:p>
        </w:tc>
        <w:tc>
          <w:tcPr>
            <w:tcW w:w="1016" w:type="pct"/>
          </w:tcPr>
          <w:p w14:paraId="495DF2DC" w14:textId="77777777" w:rsidR="00DF7478" w:rsidRPr="00624083" w:rsidRDefault="00DF7478" w:rsidP="00737DDD">
            <w:pPr>
              <w:keepNext/>
              <w:tabs>
                <w:tab w:val="left" w:pos="567"/>
              </w:tabs>
              <w:suppressAutoHyphens/>
              <w:rPr>
                <w:sz w:val="22"/>
                <w:szCs w:val="22"/>
                <w:lang w:val="pt-PT"/>
              </w:rPr>
            </w:pPr>
          </w:p>
        </w:tc>
        <w:tc>
          <w:tcPr>
            <w:tcW w:w="1096" w:type="pct"/>
          </w:tcPr>
          <w:p w14:paraId="343AAD4D"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 xml:space="preserve">Cefaleia </w:t>
            </w:r>
          </w:p>
        </w:tc>
        <w:tc>
          <w:tcPr>
            <w:tcW w:w="1091" w:type="pct"/>
          </w:tcPr>
          <w:p w14:paraId="4A173279" w14:textId="77777777" w:rsidR="00DF7478" w:rsidRPr="00624083" w:rsidRDefault="00DF7478" w:rsidP="00737DDD">
            <w:pPr>
              <w:keepNext/>
              <w:tabs>
                <w:tab w:val="left" w:pos="567"/>
              </w:tabs>
              <w:suppressAutoHyphens/>
              <w:rPr>
                <w:sz w:val="22"/>
                <w:szCs w:val="22"/>
                <w:lang w:val="pt-PT"/>
              </w:rPr>
            </w:pPr>
          </w:p>
        </w:tc>
      </w:tr>
      <w:tr w:rsidR="00DF7478" w:rsidRPr="00624083" w14:paraId="1C99E60C" w14:textId="77777777" w:rsidTr="009A6082">
        <w:trPr>
          <w:cantSplit/>
        </w:trPr>
        <w:tc>
          <w:tcPr>
            <w:tcW w:w="1796" w:type="pct"/>
          </w:tcPr>
          <w:p w14:paraId="2733C747"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Doenças gastrointestinais</w:t>
            </w:r>
          </w:p>
        </w:tc>
        <w:tc>
          <w:tcPr>
            <w:tcW w:w="1016" w:type="pct"/>
          </w:tcPr>
          <w:p w14:paraId="0870AFC2"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Náuseas</w:t>
            </w:r>
          </w:p>
          <w:p w14:paraId="66136B75"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Dores abdominais</w:t>
            </w:r>
          </w:p>
          <w:p w14:paraId="120E5A5F"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Vómitos</w:t>
            </w:r>
          </w:p>
        </w:tc>
        <w:tc>
          <w:tcPr>
            <w:tcW w:w="1096" w:type="pct"/>
          </w:tcPr>
          <w:p w14:paraId="4BADB372"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Diarreia</w:t>
            </w:r>
          </w:p>
        </w:tc>
        <w:tc>
          <w:tcPr>
            <w:tcW w:w="1091" w:type="pct"/>
          </w:tcPr>
          <w:p w14:paraId="61C9FA73" w14:textId="77777777" w:rsidR="00DF7478" w:rsidRPr="00624083" w:rsidRDefault="00DF7478" w:rsidP="00737DDD">
            <w:pPr>
              <w:keepNext/>
              <w:tabs>
                <w:tab w:val="left" w:pos="567"/>
              </w:tabs>
              <w:suppressAutoHyphens/>
              <w:rPr>
                <w:sz w:val="22"/>
                <w:szCs w:val="22"/>
                <w:lang w:val="pt-PT"/>
              </w:rPr>
            </w:pPr>
          </w:p>
        </w:tc>
      </w:tr>
      <w:tr w:rsidR="00DF7478" w:rsidRPr="00624083" w14:paraId="78EFED3D" w14:textId="77777777" w:rsidTr="009A6082">
        <w:trPr>
          <w:cantSplit/>
        </w:trPr>
        <w:tc>
          <w:tcPr>
            <w:tcW w:w="1796" w:type="pct"/>
          </w:tcPr>
          <w:p w14:paraId="571B0CC9" w14:textId="77777777" w:rsidR="00DF7478" w:rsidRPr="00624083" w:rsidRDefault="00946AC5" w:rsidP="00737DDD">
            <w:pPr>
              <w:keepNext/>
              <w:tabs>
                <w:tab w:val="left" w:pos="567"/>
              </w:tabs>
              <w:suppressAutoHyphens/>
              <w:rPr>
                <w:sz w:val="22"/>
                <w:szCs w:val="22"/>
                <w:lang w:val="pt-PT"/>
              </w:rPr>
            </w:pPr>
            <w:r w:rsidRPr="00624083">
              <w:rPr>
                <w:sz w:val="22"/>
                <w:lang w:val="pt-PT"/>
              </w:rPr>
              <w:t>Afeções dos tecidos cutâneos e subcutâneos</w:t>
            </w:r>
            <w:r w:rsidRPr="00624083">
              <w:rPr>
                <w:sz w:val="22"/>
                <w:szCs w:val="22"/>
                <w:lang w:val="pt-PT"/>
              </w:rPr>
              <w:t xml:space="preserve"> </w:t>
            </w:r>
          </w:p>
        </w:tc>
        <w:tc>
          <w:tcPr>
            <w:tcW w:w="1016" w:type="pct"/>
          </w:tcPr>
          <w:p w14:paraId="43C65E3A" w14:textId="77777777" w:rsidR="00DF7478" w:rsidRPr="00624083" w:rsidRDefault="00DF7478" w:rsidP="00737DDD">
            <w:pPr>
              <w:keepNext/>
              <w:tabs>
                <w:tab w:val="left" w:pos="567"/>
              </w:tabs>
              <w:suppressAutoHyphens/>
              <w:rPr>
                <w:sz w:val="22"/>
                <w:szCs w:val="22"/>
                <w:lang w:val="pt-PT"/>
              </w:rPr>
            </w:pPr>
          </w:p>
        </w:tc>
        <w:tc>
          <w:tcPr>
            <w:tcW w:w="1096" w:type="pct"/>
          </w:tcPr>
          <w:p w14:paraId="2C199D6E" w14:textId="77777777" w:rsidR="00DF7478" w:rsidRPr="00624083" w:rsidRDefault="00DF7478" w:rsidP="00737DDD">
            <w:pPr>
              <w:keepNext/>
              <w:tabs>
                <w:tab w:val="left" w:pos="567"/>
              </w:tabs>
              <w:suppressAutoHyphens/>
              <w:rPr>
                <w:sz w:val="22"/>
                <w:szCs w:val="22"/>
                <w:lang w:val="pt-PT"/>
              </w:rPr>
            </w:pPr>
          </w:p>
        </w:tc>
        <w:tc>
          <w:tcPr>
            <w:tcW w:w="1091" w:type="pct"/>
          </w:tcPr>
          <w:p w14:paraId="6DB94DF0"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Erupções cutâneas, Urticária</w:t>
            </w:r>
          </w:p>
        </w:tc>
      </w:tr>
      <w:tr w:rsidR="00DF7478" w:rsidRPr="00624083" w14:paraId="79251F15" w14:textId="77777777" w:rsidTr="009A6082">
        <w:trPr>
          <w:cantSplit/>
        </w:trPr>
        <w:tc>
          <w:tcPr>
            <w:tcW w:w="1796" w:type="pct"/>
          </w:tcPr>
          <w:p w14:paraId="276D4382"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Afeções musculosqueléticas e dos tecidos conjuntivos</w:t>
            </w:r>
          </w:p>
        </w:tc>
        <w:tc>
          <w:tcPr>
            <w:tcW w:w="1016" w:type="pct"/>
          </w:tcPr>
          <w:p w14:paraId="25C39FEE" w14:textId="77777777" w:rsidR="00DF7478" w:rsidRPr="00624083" w:rsidRDefault="00DF7478" w:rsidP="00737DDD">
            <w:pPr>
              <w:keepNext/>
              <w:tabs>
                <w:tab w:val="left" w:pos="567"/>
              </w:tabs>
              <w:suppressAutoHyphens/>
              <w:rPr>
                <w:sz w:val="22"/>
                <w:szCs w:val="22"/>
                <w:lang w:val="pt-PT"/>
              </w:rPr>
            </w:pPr>
          </w:p>
        </w:tc>
        <w:tc>
          <w:tcPr>
            <w:tcW w:w="1096" w:type="pct"/>
          </w:tcPr>
          <w:p w14:paraId="5CDB2ECC"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Artralgia</w:t>
            </w:r>
          </w:p>
        </w:tc>
        <w:tc>
          <w:tcPr>
            <w:tcW w:w="1091" w:type="pct"/>
          </w:tcPr>
          <w:p w14:paraId="5F9F30EF" w14:textId="77777777" w:rsidR="00DF7478" w:rsidRPr="00624083" w:rsidRDefault="00DF7478" w:rsidP="00737DDD">
            <w:pPr>
              <w:keepNext/>
              <w:tabs>
                <w:tab w:val="left" w:pos="567"/>
              </w:tabs>
              <w:suppressAutoHyphens/>
              <w:rPr>
                <w:sz w:val="22"/>
                <w:szCs w:val="22"/>
                <w:lang w:val="pt-PT"/>
              </w:rPr>
            </w:pPr>
          </w:p>
        </w:tc>
      </w:tr>
      <w:tr w:rsidR="00DF7478" w:rsidRPr="00624083" w14:paraId="40B43812" w14:textId="77777777" w:rsidTr="009A6082">
        <w:trPr>
          <w:cantSplit/>
        </w:trPr>
        <w:tc>
          <w:tcPr>
            <w:tcW w:w="1796" w:type="pct"/>
          </w:tcPr>
          <w:p w14:paraId="202655CD"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Doenças renais e urinárias</w:t>
            </w:r>
          </w:p>
        </w:tc>
        <w:tc>
          <w:tcPr>
            <w:tcW w:w="1016" w:type="pct"/>
          </w:tcPr>
          <w:p w14:paraId="79B665F9"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Cromatúria</w:t>
            </w:r>
          </w:p>
        </w:tc>
        <w:tc>
          <w:tcPr>
            <w:tcW w:w="1096" w:type="pct"/>
          </w:tcPr>
          <w:p w14:paraId="6572ECC1" w14:textId="77777777" w:rsidR="00DF7478" w:rsidRPr="00624083" w:rsidRDefault="00DF7478" w:rsidP="00737DDD">
            <w:pPr>
              <w:keepNext/>
              <w:tabs>
                <w:tab w:val="left" w:pos="567"/>
              </w:tabs>
              <w:suppressAutoHyphens/>
              <w:rPr>
                <w:sz w:val="22"/>
                <w:szCs w:val="22"/>
                <w:lang w:val="pt-PT"/>
              </w:rPr>
            </w:pPr>
          </w:p>
        </w:tc>
        <w:tc>
          <w:tcPr>
            <w:tcW w:w="1091" w:type="pct"/>
          </w:tcPr>
          <w:p w14:paraId="04F18627" w14:textId="77777777" w:rsidR="00DF7478" w:rsidRPr="00624083" w:rsidRDefault="00DF7478" w:rsidP="00737DDD">
            <w:pPr>
              <w:keepNext/>
              <w:tabs>
                <w:tab w:val="left" w:pos="567"/>
              </w:tabs>
              <w:suppressAutoHyphens/>
              <w:rPr>
                <w:sz w:val="22"/>
                <w:szCs w:val="22"/>
                <w:lang w:val="pt-PT"/>
              </w:rPr>
            </w:pPr>
          </w:p>
        </w:tc>
      </w:tr>
      <w:tr w:rsidR="00DF7478" w:rsidRPr="00624083" w14:paraId="414D01B9" w14:textId="77777777" w:rsidTr="009A6082">
        <w:trPr>
          <w:cantSplit/>
        </w:trPr>
        <w:tc>
          <w:tcPr>
            <w:tcW w:w="1796" w:type="pct"/>
          </w:tcPr>
          <w:p w14:paraId="5CD7E354"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Perturbações gerais e alterações no local de administração</w:t>
            </w:r>
          </w:p>
        </w:tc>
        <w:tc>
          <w:tcPr>
            <w:tcW w:w="1016" w:type="pct"/>
          </w:tcPr>
          <w:p w14:paraId="6138F0B8" w14:textId="77777777" w:rsidR="00DF7478" w:rsidRPr="00624083" w:rsidRDefault="00DF7478" w:rsidP="00737DDD">
            <w:pPr>
              <w:keepNext/>
              <w:tabs>
                <w:tab w:val="left" w:pos="567"/>
              </w:tabs>
              <w:suppressAutoHyphens/>
              <w:rPr>
                <w:sz w:val="22"/>
                <w:szCs w:val="22"/>
                <w:lang w:val="pt-PT"/>
              </w:rPr>
            </w:pPr>
          </w:p>
        </w:tc>
        <w:tc>
          <w:tcPr>
            <w:tcW w:w="1096" w:type="pct"/>
          </w:tcPr>
          <w:p w14:paraId="6077AF90" w14:textId="77777777" w:rsidR="00DF7478" w:rsidRPr="00624083" w:rsidRDefault="00DF7478" w:rsidP="00737DDD">
            <w:pPr>
              <w:keepNext/>
              <w:tabs>
                <w:tab w:val="left" w:pos="567"/>
              </w:tabs>
              <w:suppressAutoHyphens/>
              <w:rPr>
                <w:sz w:val="22"/>
                <w:szCs w:val="22"/>
                <w:lang w:val="pt-PT"/>
              </w:rPr>
            </w:pPr>
            <w:r w:rsidRPr="00624083">
              <w:rPr>
                <w:sz w:val="22"/>
                <w:szCs w:val="22"/>
                <w:lang w:val="pt-PT"/>
              </w:rPr>
              <w:t>Fadiga</w:t>
            </w:r>
          </w:p>
        </w:tc>
        <w:tc>
          <w:tcPr>
            <w:tcW w:w="1091" w:type="pct"/>
          </w:tcPr>
          <w:p w14:paraId="6A9716A7" w14:textId="77777777" w:rsidR="00DF7478" w:rsidRPr="00624083" w:rsidRDefault="00DF7478" w:rsidP="00737DDD">
            <w:pPr>
              <w:keepNext/>
              <w:tabs>
                <w:tab w:val="left" w:pos="567"/>
              </w:tabs>
              <w:suppressAutoHyphens/>
              <w:rPr>
                <w:sz w:val="22"/>
                <w:szCs w:val="22"/>
                <w:lang w:val="pt-PT"/>
              </w:rPr>
            </w:pPr>
          </w:p>
        </w:tc>
      </w:tr>
      <w:tr w:rsidR="00DF7478" w:rsidRPr="00624083" w14:paraId="6F084161" w14:textId="77777777" w:rsidTr="009A6082">
        <w:trPr>
          <w:cantSplit/>
        </w:trPr>
        <w:tc>
          <w:tcPr>
            <w:tcW w:w="1796" w:type="pct"/>
          </w:tcPr>
          <w:p w14:paraId="4247F61E" w14:textId="77777777" w:rsidR="00DF7478" w:rsidRPr="00624083" w:rsidRDefault="00DF7478" w:rsidP="00737DDD">
            <w:pPr>
              <w:tabs>
                <w:tab w:val="left" w:pos="567"/>
              </w:tabs>
              <w:suppressAutoHyphens/>
              <w:rPr>
                <w:sz w:val="22"/>
                <w:szCs w:val="22"/>
                <w:lang w:val="pt-PT"/>
              </w:rPr>
            </w:pPr>
            <w:r w:rsidRPr="00624083">
              <w:rPr>
                <w:sz w:val="22"/>
                <w:szCs w:val="22"/>
                <w:lang w:val="pt-PT"/>
              </w:rPr>
              <w:t>Exames complementares de diagnóstico</w:t>
            </w:r>
          </w:p>
        </w:tc>
        <w:tc>
          <w:tcPr>
            <w:tcW w:w="1016" w:type="pct"/>
          </w:tcPr>
          <w:p w14:paraId="5DB9A38E" w14:textId="77777777" w:rsidR="00DF7478" w:rsidRPr="00624083" w:rsidRDefault="00DF7478" w:rsidP="00737DDD">
            <w:pPr>
              <w:tabs>
                <w:tab w:val="left" w:pos="567"/>
              </w:tabs>
              <w:suppressAutoHyphens/>
              <w:rPr>
                <w:sz w:val="22"/>
                <w:szCs w:val="22"/>
                <w:lang w:val="pt-PT"/>
              </w:rPr>
            </w:pPr>
          </w:p>
        </w:tc>
        <w:tc>
          <w:tcPr>
            <w:tcW w:w="1096" w:type="pct"/>
          </w:tcPr>
          <w:p w14:paraId="35C46371" w14:textId="77777777" w:rsidR="00DF7478" w:rsidRPr="00624083" w:rsidRDefault="00DF7478" w:rsidP="00737DDD">
            <w:pPr>
              <w:tabs>
                <w:tab w:val="left" w:pos="567"/>
              </w:tabs>
              <w:suppressAutoHyphens/>
              <w:rPr>
                <w:sz w:val="22"/>
                <w:szCs w:val="22"/>
                <w:lang w:val="pt-PT"/>
              </w:rPr>
            </w:pPr>
            <w:r w:rsidRPr="00624083">
              <w:rPr>
                <w:sz w:val="22"/>
                <w:szCs w:val="22"/>
                <w:lang w:val="pt-PT"/>
              </w:rPr>
              <w:t>Aumento das enzimas hepáticas</w:t>
            </w:r>
          </w:p>
        </w:tc>
        <w:tc>
          <w:tcPr>
            <w:tcW w:w="1091" w:type="pct"/>
          </w:tcPr>
          <w:p w14:paraId="4A27AC42" w14:textId="77777777" w:rsidR="00DF7478" w:rsidRPr="00624083" w:rsidRDefault="00DF7478" w:rsidP="00737DDD">
            <w:pPr>
              <w:tabs>
                <w:tab w:val="left" w:pos="567"/>
              </w:tabs>
              <w:suppressAutoHyphens/>
              <w:rPr>
                <w:sz w:val="22"/>
                <w:szCs w:val="22"/>
                <w:lang w:val="pt-PT"/>
              </w:rPr>
            </w:pPr>
          </w:p>
        </w:tc>
      </w:tr>
    </w:tbl>
    <w:p w14:paraId="2AC12B8A" w14:textId="77777777" w:rsidR="00DF7478" w:rsidRPr="00624083" w:rsidRDefault="00DF7478" w:rsidP="00737DDD">
      <w:pPr>
        <w:tabs>
          <w:tab w:val="left" w:pos="567"/>
        </w:tabs>
        <w:suppressAutoHyphens/>
        <w:rPr>
          <w:sz w:val="22"/>
          <w:szCs w:val="22"/>
          <w:lang w:val="pt-PT"/>
        </w:rPr>
      </w:pPr>
    </w:p>
    <w:p w14:paraId="4FB00601" w14:textId="77777777" w:rsidR="00DF7478" w:rsidRPr="00624083" w:rsidRDefault="00DF7478" w:rsidP="00737DDD">
      <w:pPr>
        <w:keepNext/>
        <w:tabs>
          <w:tab w:val="left" w:pos="567"/>
        </w:tabs>
        <w:rPr>
          <w:sz w:val="22"/>
          <w:szCs w:val="22"/>
          <w:u w:val="single"/>
          <w:lang w:val="pt-PT"/>
        </w:rPr>
      </w:pPr>
      <w:r w:rsidRPr="00624083">
        <w:rPr>
          <w:sz w:val="22"/>
          <w:szCs w:val="22"/>
          <w:u w:val="single"/>
          <w:lang w:val="pt-PT"/>
        </w:rPr>
        <w:t>Descrição de reações adversas selecionadas</w:t>
      </w:r>
    </w:p>
    <w:p w14:paraId="2EE32909" w14:textId="77777777" w:rsidR="00DE775D" w:rsidRPr="00624083" w:rsidRDefault="00DE775D" w:rsidP="00737DDD">
      <w:pPr>
        <w:keepNext/>
        <w:tabs>
          <w:tab w:val="left" w:pos="567"/>
        </w:tabs>
        <w:rPr>
          <w:sz w:val="22"/>
          <w:szCs w:val="22"/>
          <w:u w:val="single"/>
          <w:lang w:val="pt-PT"/>
        </w:rPr>
      </w:pPr>
    </w:p>
    <w:p w14:paraId="5BA9FB7C" w14:textId="3B72CC2C" w:rsidR="0002616D" w:rsidRPr="00624083" w:rsidRDefault="0002616D" w:rsidP="00737DDD">
      <w:pPr>
        <w:tabs>
          <w:tab w:val="left" w:pos="567"/>
        </w:tabs>
        <w:rPr>
          <w:sz w:val="22"/>
          <w:szCs w:val="22"/>
          <w:lang w:val="pt-PT"/>
        </w:rPr>
      </w:pPr>
      <w:r w:rsidRPr="00624083">
        <w:rPr>
          <w:sz w:val="22"/>
          <w:szCs w:val="22"/>
          <w:lang w:val="pt-PT"/>
        </w:rPr>
        <w:t xml:space="preserve">O efeito indesejável mais grave relatado em </w:t>
      </w:r>
      <w:r w:rsidR="00FB7317" w:rsidRPr="00624083">
        <w:rPr>
          <w:sz w:val="22"/>
          <w:szCs w:val="22"/>
          <w:lang w:val="pt-PT"/>
        </w:rPr>
        <w:t xml:space="preserve">estudos </w:t>
      </w:r>
      <w:r w:rsidRPr="00624083">
        <w:rPr>
          <w:sz w:val="22"/>
          <w:szCs w:val="22"/>
          <w:lang w:val="pt-PT"/>
        </w:rPr>
        <w:t>clínicos com deferriprona é a agranulocitose (neutrófilos &lt;0,5x10</w:t>
      </w:r>
      <w:r w:rsidRPr="00624083">
        <w:rPr>
          <w:sz w:val="22"/>
          <w:szCs w:val="22"/>
          <w:vertAlign w:val="superscript"/>
          <w:lang w:val="pt-PT"/>
        </w:rPr>
        <w:t>9</w:t>
      </w:r>
      <w:r w:rsidRPr="00624083">
        <w:rPr>
          <w:sz w:val="22"/>
          <w:szCs w:val="22"/>
          <w:lang w:val="pt-PT"/>
        </w:rPr>
        <w:t>/l), com uma incidência de 1,1% (0,6</w:t>
      </w:r>
      <w:r w:rsidR="00F303CF" w:rsidRPr="00624083">
        <w:rPr>
          <w:sz w:val="22"/>
          <w:szCs w:val="22"/>
          <w:lang w:val="pt-PT"/>
        </w:rPr>
        <w:t> </w:t>
      </w:r>
      <w:r w:rsidRPr="00624083">
        <w:rPr>
          <w:sz w:val="22"/>
          <w:szCs w:val="22"/>
          <w:lang w:val="pt-PT"/>
        </w:rPr>
        <w:t>casos por 100</w:t>
      </w:r>
      <w:r w:rsidR="00F303CF" w:rsidRPr="00624083">
        <w:rPr>
          <w:sz w:val="22"/>
          <w:szCs w:val="22"/>
          <w:lang w:val="pt-PT"/>
        </w:rPr>
        <w:t> </w:t>
      </w:r>
      <w:r w:rsidRPr="00624083">
        <w:rPr>
          <w:sz w:val="22"/>
          <w:szCs w:val="22"/>
          <w:lang w:val="pt-PT"/>
        </w:rPr>
        <w:t>doentes anos de tratamento) (ver secção</w:t>
      </w:r>
      <w:r w:rsidR="00F303CF" w:rsidRPr="00624083">
        <w:rPr>
          <w:sz w:val="22"/>
          <w:szCs w:val="22"/>
          <w:lang w:val="pt-PT"/>
        </w:rPr>
        <w:t> </w:t>
      </w:r>
      <w:r w:rsidRPr="00624083">
        <w:rPr>
          <w:sz w:val="22"/>
          <w:szCs w:val="22"/>
          <w:lang w:val="pt-PT"/>
        </w:rPr>
        <w:t xml:space="preserve">4.4). </w:t>
      </w:r>
      <w:r w:rsidR="00D26D77" w:rsidRPr="00624083">
        <w:rPr>
          <w:sz w:val="22"/>
          <w:szCs w:val="22"/>
          <w:lang w:val="pt-PT"/>
        </w:rPr>
        <w:t xml:space="preserve">Dados de estudos clínicos compilados em </w:t>
      </w:r>
      <w:r w:rsidR="0050451C" w:rsidRPr="00624083">
        <w:rPr>
          <w:sz w:val="22"/>
          <w:szCs w:val="22"/>
          <w:lang w:val="pt-PT"/>
        </w:rPr>
        <w:t>doentes</w:t>
      </w:r>
      <w:r w:rsidR="00D26D77" w:rsidRPr="00624083">
        <w:rPr>
          <w:sz w:val="22"/>
          <w:szCs w:val="22"/>
          <w:lang w:val="pt-PT"/>
        </w:rPr>
        <w:t xml:space="preserve"> com sobrecarga sistémica de ferro mostra</w:t>
      </w:r>
      <w:r w:rsidR="00FB7317" w:rsidRPr="00624083">
        <w:rPr>
          <w:sz w:val="22"/>
          <w:szCs w:val="22"/>
          <w:lang w:val="pt-PT"/>
        </w:rPr>
        <w:t>ra</w:t>
      </w:r>
      <w:r w:rsidR="00D26D77" w:rsidRPr="00624083">
        <w:rPr>
          <w:sz w:val="22"/>
          <w:szCs w:val="22"/>
          <w:lang w:val="pt-PT"/>
        </w:rPr>
        <w:t xml:space="preserve">m que 63% dos episódios de agranulocitose ocorreram nos primeiros seis meses do tratamento, 74% no primeiro ano e 26% após o primeiro ano de terapia. O tempo médio para o </w:t>
      </w:r>
      <w:r w:rsidR="00D26D77" w:rsidRPr="00624083">
        <w:rPr>
          <w:sz w:val="22"/>
          <w:szCs w:val="22"/>
          <w:lang w:val="pt-PT"/>
        </w:rPr>
        <w:lastRenderedPageBreak/>
        <w:t>surgimento do primeiro episódio de agranulocitose foi de 190</w:t>
      </w:r>
      <w:r w:rsidR="00F303CF" w:rsidRPr="00624083">
        <w:rPr>
          <w:sz w:val="22"/>
          <w:szCs w:val="22"/>
          <w:lang w:val="pt-PT"/>
        </w:rPr>
        <w:t> </w:t>
      </w:r>
      <w:r w:rsidR="00D26D77" w:rsidRPr="00624083">
        <w:rPr>
          <w:sz w:val="22"/>
          <w:szCs w:val="22"/>
          <w:lang w:val="pt-PT"/>
        </w:rPr>
        <w:t>dias (entre 22</w:t>
      </w:r>
      <w:r w:rsidR="00F303CF" w:rsidRPr="00624083">
        <w:rPr>
          <w:sz w:val="22"/>
          <w:szCs w:val="22"/>
          <w:lang w:val="pt-PT"/>
        </w:rPr>
        <w:t> </w:t>
      </w:r>
      <w:r w:rsidR="00D26D77" w:rsidRPr="00624083">
        <w:rPr>
          <w:sz w:val="22"/>
          <w:szCs w:val="22"/>
          <w:lang w:val="pt-PT"/>
        </w:rPr>
        <w:t>dias-17,6</w:t>
      </w:r>
      <w:r w:rsidR="00F303CF" w:rsidRPr="00624083">
        <w:rPr>
          <w:sz w:val="22"/>
          <w:szCs w:val="22"/>
          <w:lang w:val="pt-PT"/>
        </w:rPr>
        <w:t> </w:t>
      </w:r>
      <w:r w:rsidR="00D26D77" w:rsidRPr="00624083">
        <w:rPr>
          <w:sz w:val="22"/>
          <w:szCs w:val="22"/>
          <w:lang w:val="pt-PT"/>
        </w:rPr>
        <w:t>anos) e a duração média foi de 10</w:t>
      </w:r>
      <w:r w:rsidR="00F303CF" w:rsidRPr="00624083">
        <w:rPr>
          <w:sz w:val="22"/>
          <w:szCs w:val="22"/>
          <w:lang w:val="pt-PT"/>
        </w:rPr>
        <w:t> </w:t>
      </w:r>
      <w:r w:rsidR="00D26D77" w:rsidRPr="00624083">
        <w:rPr>
          <w:sz w:val="22"/>
          <w:szCs w:val="22"/>
          <w:lang w:val="pt-PT"/>
        </w:rPr>
        <w:t xml:space="preserve">dias em </w:t>
      </w:r>
      <w:r w:rsidR="00FB7317" w:rsidRPr="00624083">
        <w:rPr>
          <w:sz w:val="22"/>
          <w:szCs w:val="22"/>
          <w:lang w:val="pt-PT"/>
        </w:rPr>
        <w:t xml:space="preserve">estudos </w:t>
      </w:r>
      <w:r w:rsidR="00D26D77" w:rsidRPr="00624083">
        <w:rPr>
          <w:sz w:val="22"/>
          <w:szCs w:val="22"/>
          <w:lang w:val="pt-PT"/>
        </w:rPr>
        <w:t xml:space="preserve">clínicos. Foi observado desfecho fatal em 8,3% dos episódios de agranulocitose relatados de </w:t>
      </w:r>
      <w:r w:rsidR="00FB7317" w:rsidRPr="00624083">
        <w:rPr>
          <w:sz w:val="22"/>
          <w:szCs w:val="22"/>
          <w:lang w:val="pt-PT"/>
        </w:rPr>
        <w:t xml:space="preserve">estudos </w:t>
      </w:r>
      <w:r w:rsidR="00D26D77" w:rsidRPr="00624083">
        <w:rPr>
          <w:sz w:val="22"/>
          <w:szCs w:val="22"/>
          <w:lang w:val="pt-PT"/>
        </w:rPr>
        <w:t>clínicos e experiências pós-comercialização</w:t>
      </w:r>
      <w:r w:rsidRPr="00624083">
        <w:rPr>
          <w:sz w:val="22"/>
          <w:szCs w:val="22"/>
          <w:lang w:val="pt-PT"/>
        </w:rPr>
        <w:t>.</w:t>
      </w:r>
    </w:p>
    <w:p w14:paraId="2321AD40" w14:textId="77777777" w:rsidR="0002616D" w:rsidRPr="00624083" w:rsidRDefault="0002616D" w:rsidP="00737DDD">
      <w:pPr>
        <w:tabs>
          <w:tab w:val="left" w:pos="567"/>
        </w:tabs>
        <w:rPr>
          <w:sz w:val="22"/>
          <w:szCs w:val="22"/>
          <w:lang w:val="pt-PT"/>
        </w:rPr>
      </w:pPr>
    </w:p>
    <w:p w14:paraId="5E0024A0" w14:textId="77777777" w:rsidR="00000227" w:rsidRPr="00624083" w:rsidRDefault="00000227" w:rsidP="00737DDD">
      <w:pPr>
        <w:tabs>
          <w:tab w:val="left" w:pos="567"/>
        </w:tabs>
        <w:rPr>
          <w:sz w:val="22"/>
          <w:szCs w:val="22"/>
          <w:lang w:val="pt-PT"/>
        </w:rPr>
      </w:pPr>
      <w:r w:rsidRPr="00624083">
        <w:rPr>
          <w:sz w:val="22"/>
          <w:szCs w:val="22"/>
          <w:lang w:val="pt-PT"/>
        </w:rPr>
        <w:t>A incidência observada da forma menos grave de neutropenia (neutrófilos &lt; 1,5x10</w:t>
      </w:r>
      <w:r w:rsidRPr="00624083">
        <w:rPr>
          <w:sz w:val="22"/>
          <w:szCs w:val="22"/>
          <w:vertAlign w:val="superscript"/>
          <w:lang w:val="pt-PT"/>
        </w:rPr>
        <w:t>9</w:t>
      </w:r>
      <w:r w:rsidRPr="00624083">
        <w:rPr>
          <w:sz w:val="22"/>
          <w:szCs w:val="22"/>
          <w:lang w:val="pt-PT"/>
        </w:rPr>
        <w:t>/l) é de 4,9% (2,5 casos por 100 anos-doente). Esta taxa deve ser tida em consideração no contexto da incidência elevada subjacente de neutropenia em doentes com talassemia, em particular naqueles com hiperesplenismo.</w:t>
      </w:r>
    </w:p>
    <w:p w14:paraId="4689E6B1" w14:textId="77777777" w:rsidR="00000227" w:rsidRPr="00624083" w:rsidRDefault="00000227" w:rsidP="00737DDD">
      <w:pPr>
        <w:tabs>
          <w:tab w:val="left" w:pos="567"/>
        </w:tabs>
        <w:rPr>
          <w:sz w:val="22"/>
          <w:szCs w:val="22"/>
          <w:lang w:val="pt-PT"/>
        </w:rPr>
      </w:pPr>
    </w:p>
    <w:p w14:paraId="3363E29A" w14:textId="77777777" w:rsidR="0002616D" w:rsidRPr="00624083" w:rsidRDefault="0002616D" w:rsidP="00737DDD">
      <w:pPr>
        <w:tabs>
          <w:tab w:val="left" w:pos="567"/>
        </w:tabs>
        <w:rPr>
          <w:sz w:val="22"/>
          <w:szCs w:val="22"/>
          <w:lang w:val="pt-PT"/>
        </w:rPr>
      </w:pPr>
      <w:r w:rsidRPr="00624083">
        <w:rPr>
          <w:sz w:val="22"/>
          <w:szCs w:val="22"/>
          <w:lang w:val="pt-PT"/>
        </w:rPr>
        <w:t>Foram notificados episódios de diarreia, na maioria, ligeiros e transitórios em doentes tratados com deferriprona. Os efeitos gastrointestinais são mais frequentes no início da terapêutica e na maioria dos doentes resolvem-se num período de algumas semanas sem interrupção do tratamento. Em alguns doentes pode ser benéfico reduzir a dose de deferriprona e, depois, voltar a aumentá-la gradualmente até atingir a dose inicial. Foram também relatados casos de artropatias em doentes tratados com deferriprona, que variavam de dor ligeira, numa ou mais articulações, a artrite grave com efusão e incapacidade significativa. As artropatias ligeiras são normalmente transitórias.</w:t>
      </w:r>
    </w:p>
    <w:p w14:paraId="19F900AB" w14:textId="77777777" w:rsidR="0002616D" w:rsidRPr="00624083" w:rsidRDefault="0002616D" w:rsidP="00737DDD">
      <w:pPr>
        <w:tabs>
          <w:tab w:val="left" w:pos="567"/>
        </w:tabs>
        <w:rPr>
          <w:sz w:val="22"/>
          <w:szCs w:val="22"/>
          <w:lang w:val="pt-PT"/>
        </w:rPr>
      </w:pPr>
    </w:p>
    <w:p w14:paraId="009B67FB" w14:textId="77777777" w:rsidR="0002616D" w:rsidRPr="00624083" w:rsidRDefault="00F71DD2" w:rsidP="00737DDD">
      <w:pPr>
        <w:tabs>
          <w:tab w:val="left" w:pos="567"/>
        </w:tabs>
        <w:rPr>
          <w:sz w:val="22"/>
          <w:szCs w:val="22"/>
          <w:lang w:val="pt-PT"/>
        </w:rPr>
      </w:pPr>
      <w:r w:rsidRPr="00624083">
        <w:rPr>
          <w:sz w:val="22"/>
          <w:szCs w:val="22"/>
          <w:lang w:val="pt-PT"/>
        </w:rPr>
        <w:t xml:space="preserve">Foi detetado aumento dos níveis séricos de enzimas hepáticos em alguns </w:t>
      </w:r>
      <w:r w:rsidR="005C155B" w:rsidRPr="00624083">
        <w:rPr>
          <w:sz w:val="22"/>
          <w:szCs w:val="22"/>
          <w:lang w:val="pt-PT"/>
        </w:rPr>
        <w:t>doentes</w:t>
      </w:r>
      <w:r w:rsidRPr="00624083">
        <w:rPr>
          <w:sz w:val="22"/>
          <w:szCs w:val="22"/>
          <w:lang w:val="pt-PT"/>
        </w:rPr>
        <w:t xml:space="preserve"> tratados com defer</w:t>
      </w:r>
      <w:r w:rsidR="005D2D0D" w:rsidRPr="00624083">
        <w:rPr>
          <w:sz w:val="22"/>
          <w:szCs w:val="22"/>
          <w:lang w:val="pt-PT"/>
        </w:rPr>
        <w:t>r</w:t>
      </w:r>
      <w:r w:rsidRPr="00624083">
        <w:rPr>
          <w:sz w:val="22"/>
          <w:szCs w:val="22"/>
          <w:lang w:val="pt-PT"/>
        </w:rPr>
        <w:t>iprona.</w:t>
      </w:r>
      <w:r w:rsidR="0002616D" w:rsidRPr="00624083">
        <w:rPr>
          <w:sz w:val="22"/>
          <w:szCs w:val="22"/>
          <w:lang w:val="pt-PT"/>
        </w:rPr>
        <w:t xml:space="preserve"> Na maioria destes doentes, este aumento foi assintomático e transitório, tendo retomado os valores iniciais sem interrupção ou diminuição da dose de deferriprona (ver secção</w:t>
      </w:r>
      <w:r w:rsidR="00F303CF" w:rsidRPr="00624083">
        <w:rPr>
          <w:sz w:val="22"/>
          <w:szCs w:val="22"/>
          <w:lang w:val="pt-PT"/>
        </w:rPr>
        <w:t> </w:t>
      </w:r>
      <w:r w:rsidR="0002616D" w:rsidRPr="00624083">
        <w:rPr>
          <w:sz w:val="22"/>
          <w:szCs w:val="22"/>
          <w:lang w:val="pt-PT"/>
        </w:rPr>
        <w:t>4.4).</w:t>
      </w:r>
    </w:p>
    <w:p w14:paraId="64F0C313" w14:textId="77777777" w:rsidR="0002616D" w:rsidRPr="00624083" w:rsidRDefault="0002616D" w:rsidP="00737DDD">
      <w:pPr>
        <w:tabs>
          <w:tab w:val="left" w:pos="567"/>
        </w:tabs>
        <w:rPr>
          <w:sz w:val="22"/>
          <w:szCs w:val="22"/>
          <w:lang w:val="pt-PT"/>
        </w:rPr>
      </w:pPr>
    </w:p>
    <w:p w14:paraId="0378A745" w14:textId="77777777" w:rsidR="0002616D" w:rsidRPr="00624083" w:rsidRDefault="0002616D" w:rsidP="00737DDD">
      <w:pPr>
        <w:tabs>
          <w:tab w:val="left" w:pos="567"/>
        </w:tabs>
        <w:rPr>
          <w:sz w:val="22"/>
          <w:szCs w:val="22"/>
          <w:lang w:val="pt-PT"/>
        </w:rPr>
      </w:pPr>
      <w:r w:rsidRPr="00624083">
        <w:rPr>
          <w:sz w:val="22"/>
          <w:szCs w:val="22"/>
          <w:lang w:val="pt-PT"/>
        </w:rPr>
        <w:t>Alguns doentes sofreram uma progressão da fibrose associada a um aumento da sobrecarga de ferro ou a hepatite C.</w:t>
      </w:r>
    </w:p>
    <w:p w14:paraId="46B5A834" w14:textId="77777777" w:rsidR="0002616D" w:rsidRPr="00624083" w:rsidRDefault="0002616D" w:rsidP="00737DDD">
      <w:pPr>
        <w:tabs>
          <w:tab w:val="left" w:pos="567"/>
        </w:tabs>
        <w:rPr>
          <w:sz w:val="22"/>
          <w:szCs w:val="22"/>
          <w:lang w:val="pt-PT"/>
        </w:rPr>
      </w:pPr>
    </w:p>
    <w:p w14:paraId="4202BE30" w14:textId="77777777" w:rsidR="0002616D" w:rsidRPr="00624083" w:rsidRDefault="0002616D" w:rsidP="00737DDD">
      <w:pPr>
        <w:tabs>
          <w:tab w:val="left" w:pos="567"/>
        </w:tabs>
        <w:rPr>
          <w:sz w:val="22"/>
          <w:szCs w:val="22"/>
          <w:lang w:val="pt-PT"/>
        </w:rPr>
      </w:pPr>
      <w:r w:rsidRPr="00624083">
        <w:rPr>
          <w:sz w:val="22"/>
          <w:szCs w:val="22"/>
          <w:lang w:val="pt-PT"/>
        </w:rPr>
        <w:t>Têm sido associados baixos níveis plasmáticos de zinco à deferriprona, numa minoria de doentes. Os níveis normalizaram com suplemento de zinco oral.</w:t>
      </w:r>
    </w:p>
    <w:p w14:paraId="7E471578" w14:textId="77777777" w:rsidR="0002616D" w:rsidRPr="00624083" w:rsidRDefault="0002616D" w:rsidP="00737DDD">
      <w:pPr>
        <w:tabs>
          <w:tab w:val="left" w:pos="567"/>
        </w:tabs>
        <w:rPr>
          <w:sz w:val="22"/>
          <w:szCs w:val="22"/>
          <w:lang w:val="pt-PT"/>
        </w:rPr>
      </w:pPr>
    </w:p>
    <w:p w14:paraId="080F9B3A" w14:textId="77777777" w:rsidR="005B3CF5" w:rsidRPr="00624083" w:rsidRDefault="005B3CF5" w:rsidP="00737DDD">
      <w:pPr>
        <w:tabs>
          <w:tab w:val="left" w:pos="567"/>
        </w:tabs>
        <w:rPr>
          <w:bCs/>
          <w:sz w:val="22"/>
          <w:szCs w:val="22"/>
          <w:lang w:val="pt-PT"/>
        </w:rPr>
      </w:pPr>
      <w:r w:rsidRPr="00624083">
        <w:rPr>
          <w:bCs/>
          <w:sz w:val="22"/>
          <w:szCs w:val="22"/>
          <w:lang w:val="pt-PT"/>
        </w:rPr>
        <w:t>Foram observados distúrbios neurológicos (tais como sintomas cerebelares, diplopia, nistag</w:t>
      </w:r>
      <w:r w:rsidR="00BA2C81" w:rsidRPr="00624083">
        <w:rPr>
          <w:bCs/>
          <w:sz w:val="22"/>
          <w:szCs w:val="22"/>
          <w:lang w:val="pt-PT"/>
        </w:rPr>
        <w:t>m</w:t>
      </w:r>
      <w:r w:rsidRPr="00624083">
        <w:rPr>
          <w:bCs/>
          <w:sz w:val="22"/>
          <w:szCs w:val="22"/>
          <w:lang w:val="pt-PT"/>
        </w:rPr>
        <w:t>o lateral, atraso psicomotor, movimentos das mãos e hipotonia axial) em crianças que receberam voluntariamente mais de 2,5</w:t>
      </w:r>
      <w:r w:rsidR="00F303CF" w:rsidRPr="00624083">
        <w:rPr>
          <w:bCs/>
          <w:sz w:val="22"/>
          <w:szCs w:val="22"/>
          <w:lang w:val="pt-PT"/>
        </w:rPr>
        <w:t> </w:t>
      </w:r>
      <w:r w:rsidRPr="00624083">
        <w:rPr>
          <w:bCs/>
          <w:sz w:val="22"/>
          <w:szCs w:val="22"/>
          <w:lang w:val="pt-PT"/>
        </w:rPr>
        <w:t>vezes a dose máxima recomendada de 100</w:t>
      </w:r>
      <w:r w:rsidR="00986A42" w:rsidRPr="00624083">
        <w:rPr>
          <w:bCs/>
          <w:sz w:val="22"/>
          <w:szCs w:val="22"/>
          <w:lang w:val="pt-PT"/>
        </w:rPr>
        <w:t> mg</w:t>
      </w:r>
      <w:r w:rsidRPr="00624083">
        <w:rPr>
          <w:bCs/>
          <w:sz w:val="22"/>
          <w:szCs w:val="22"/>
          <w:lang w:val="pt-PT"/>
        </w:rPr>
        <w:t>/kg/dia, durante vários anos. Episódios de hipotonia, instabilidade, incapacidade de marcha e hipertonia com incapacidade de movimentação dos membros, têm sido relatados em crianças com doses padrão de defer</w:t>
      </w:r>
      <w:r w:rsidR="000258ED" w:rsidRPr="00624083">
        <w:rPr>
          <w:bCs/>
          <w:sz w:val="22"/>
          <w:szCs w:val="22"/>
          <w:lang w:val="pt-PT"/>
        </w:rPr>
        <w:t>r</w:t>
      </w:r>
      <w:r w:rsidRPr="00624083">
        <w:rPr>
          <w:bCs/>
          <w:sz w:val="22"/>
          <w:szCs w:val="22"/>
          <w:lang w:val="pt-PT"/>
        </w:rPr>
        <w:t>iprona no cenário pós-comercialização. Os sintomas neurológicos regrediram progressivamente após a descontinuação da deferriprona (ver secções</w:t>
      </w:r>
      <w:r w:rsidR="00F303CF" w:rsidRPr="00624083">
        <w:rPr>
          <w:bCs/>
          <w:sz w:val="22"/>
          <w:szCs w:val="22"/>
          <w:lang w:val="pt-PT"/>
        </w:rPr>
        <w:t> </w:t>
      </w:r>
      <w:r w:rsidRPr="00624083">
        <w:rPr>
          <w:bCs/>
          <w:sz w:val="22"/>
          <w:szCs w:val="22"/>
          <w:lang w:val="pt-PT"/>
        </w:rPr>
        <w:t>4.4 e 4.9).</w:t>
      </w:r>
    </w:p>
    <w:p w14:paraId="59C2B2A5" w14:textId="77777777" w:rsidR="007D683C" w:rsidRPr="00624083" w:rsidRDefault="007D683C" w:rsidP="00737DDD">
      <w:pPr>
        <w:tabs>
          <w:tab w:val="left" w:pos="567"/>
        </w:tabs>
        <w:suppressAutoHyphens/>
        <w:rPr>
          <w:sz w:val="22"/>
          <w:szCs w:val="22"/>
          <w:lang w:val="pt-PT"/>
        </w:rPr>
      </w:pPr>
    </w:p>
    <w:p w14:paraId="1D4C5516" w14:textId="77777777" w:rsidR="00667EEE" w:rsidRPr="00624083" w:rsidRDefault="00667EEE" w:rsidP="00737DDD">
      <w:pPr>
        <w:tabs>
          <w:tab w:val="left" w:pos="567"/>
        </w:tabs>
        <w:suppressAutoHyphens/>
        <w:rPr>
          <w:sz w:val="22"/>
          <w:szCs w:val="22"/>
          <w:lang w:val="pt-PT"/>
        </w:rPr>
      </w:pPr>
      <w:r w:rsidRPr="00624083">
        <w:rPr>
          <w:sz w:val="22"/>
          <w:szCs w:val="22"/>
          <w:lang w:val="pt-PT"/>
        </w:rPr>
        <w:t xml:space="preserve">O perfil de segurança da terapia de combinação (deferriprona e deferoxamina) observado em </w:t>
      </w:r>
      <w:r w:rsidR="00C73A37" w:rsidRPr="00624083">
        <w:rPr>
          <w:sz w:val="22"/>
          <w:szCs w:val="22"/>
          <w:lang w:val="pt-PT"/>
        </w:rPr>
        <w:t xml:space="preserve">estudos </w:t>
      </w:r>
      <w:r w:rsidRPr="00624083">
        <w:rPr>
          <w:sz w:val="22"/>
          <w:szCs w:val="22"/>
          <w:lang w:val="pt-PT"/>
        </w:rPr>
        <w:t>clínicos, nas experiências pós-comercialização ou na literatura publicada, foi consistente com o caracterizado para a monoterapia.</w:t>
      </w:r>
    </w:p>
    <w:p w14:paraId="1468EB1C" w14:textId="77777777" w:rsidR="00667EEE" w:rsidRPr="00624083" w:rsidRDefault="00667EEE" w:rsidP="00737DDD">
      <w:pPr>
        <w:tabs>
          <w:tab w:val="left" w:pos="567"/>
        </w:tabs>
        <w:suppressAutoHyphens/>
        <w:rPr>
          <w:sz w:val="22"/>
          <w:szCs w:val="22"/>
          <w:lang w:val="pt-PT"/>
        </w:rPr>
      </w:pPr>
    </w:p>
    <w:p w14:paraId="18105AE7" w14:textId="651AA773" w:rsidR="00667EEE" w:rsidRPr="00624083" w:rsidRDefault="00667EEE" w:rsidP="00737DDD">
      <w:pPr>
        <w:tabs>
          <w:tab w:val="left" w:pos="567"/>
        </w:tabs>
        <w:suppressAutoHyphens/>
        <w:rPr>
          <w:sz w:val="22"/>
          <w:szCs w:val="22"/>
          <w:lang w:val="pt-PT"/>
        </w:rPr>
      </w:pPr>
      <w:r w:rsidRPr="00624083">
        <w:rPr>
          <w:sz w:val="22"/>
          <w:szCs w:val="22"/>
          <w:lang w:val="pt-PT"/>
        </w:rPr>
        <w:t xml:space="preserve">Dados da base de dados conjunta de segurança dos </w:t>
      </w:r>
      <w:r w:rsidR="00C73A37" w:rsidRPr="00624083">
        <w:rPr>
          <w:sz w:val="22"/>
          <w:szCs w:val="22"/>
          <w:lang w:val="pt-PT"/>
        </w:rPr>
        <w:t xml:space="preserve">estudos </w:t>
      </w:r>
      <w:r w:rsidRPr="00624083">
        <w:rPr>
          <w:sz w:val="22"/>
          <w:szCs w:val="22"/>
          <w:lang w:val="pt-PT"/>
        </w:rPr>
        <w:t>clínicos (1</w:t>
      </w:r>
      <w:r w:rsidR="00B7027D" w:rsidRPr="00624083">
        <w:rPr>
          <w:spacing w:val="-2"/>
          <w:sz w:val="22"/>
          <w:szCs w:val="22"/>
          <w:lang w:val="pt-PT"/>
        </w:rPr>
        <w:t> </w:t>
      </w:r>
      <w:r w:rsidRPr="00624083">
        <w:rPr>
          <w:sz w:val="22"/>
          <w:szCs w:val="22"/>
          <w:lang w:val="pt-PT"/>
        </w:rPr>
        <w:t>343</w:t>
      </w:r>
      <w:r w:rsidR="00F303CF" w:rsidRPr="00624083">
        <w:rPr>
          <w:sz w:val="22"/>
          <w:szCs w:val="22"/>
          <w:lang w:val="pt-PT"/>
        </w:rPr>
        <w:t> </w:t>
      </w:r>
      <w:r w:rsidR="0050451C" w:rsidRPr="00624083">
        <w:rPr>
          <w:sz w:val="22"/>
          <w:szCs w:val="22"/>
          <w:lang w:val="pt-PT"/>
        </w:rPr>
        <w:t>doentes</w:t>
      </w:r>
      <w:r w:rsidRPr="00624083">
        <w:rPr>
          <w:sz w:val="22"/>
          <w:szCs w:val="22"/>
          <w:lang w:val="pt-PT"/>
        </w:rPr>
        <w:t>/ano de exposição à monoterapia Ferriprox e 244</w:t>
      </w:r>
      <w:r w:rsidR="00F303CF" w:rsidRPr="00624083">
        <w:rPr>
          <w:sz w:val="22"/>
          <w:szCs w:val="22"/>
          <w:lang w:val="pt-PT"/>
        </w:rPr>
        <w:t> </w:t>
      </w:r>
      <w:r w:rsidR="0050451C" w:rsidRPr="00624083">
        <w:rPr>
          <w:sz w:val="22"/>
          <w:szCs w:val="22"/>
          <w:lang w:val="pt-PT"/>
        </w:rPr>
        <w:t>doentes</w:t>
      </w:r>
      <w:r w:rsidRPr="00624083">
        <w:rPr>
          <w:sz w:val="22"/>
          <w:szCs w:val="22"/>
          <w:lang w:val="pt-PT"/>
        </w:rPr>
        <w:t xml:space="preserve">/ano de exposição ao Ferriprox e deferoxamina) mostram diferenças estatisticamente significativas (p &lt; 0,05) na incidência de reações adversas com base nas classes de sistemas de órgãos para "Cardiopatias", "Afeções musculosqueléticas e dos tecidos conjuntivos" e "Doenças renais e urinárias". A incidência de "Afeções musculosqueléticas e dos tecidos conjuntivos" e "Doenças renais e urinárias" foram inferiores durante a terapia de combinação relativamente à monoterapia, enquanto a incidência de "Cardiopatias" foi superior durante a terapia de combinação face à monoterapia. A maior taxa de "Cardiopatias" comunicada durante a terapia de combinação relativamente à monoterapia deveu-se possivelmente à maior incidência de distúrbios cardíacos pré-existentes em </w:t>
      </w:r>
      <w:r w:rsidR="0050451C" w:rsidRPr="00624083">
        <w:rPr>
          <w:sz w:val="22"/>
          <w:szCs w:val="22"/>
          <w:lang w:val="pt-PT"/>
        </w:rPr>
        <w:t>doentes</w:t>
      </w:r>
      <w:r w:rsidRPr="00624083">
        <w:rPr>
          <w:sz w:val="22"/>
          <w:szCs w:val="22"/>
          <w:lang w:val="pt-PT"/>
        </w:rPr>
        <w:t xml:space="preserve"> que receberam terapia de combinação. A monitorização cuidadosa de eventos cardíacos em </w:t>
      </w:r>
      <w:r w:rsidR="0050451C" w:rsidRPr="00624083">
        <w:rPr>
          <w:sz w:val="22"/>
          <w:szCs w:val="22"/>
          <w:lang w:val="pt-PT"/>
        </w:rPr>
        <w:t>doentes</w:t>
      </w:r>
      <w:r w:rsidRPr="00624083">
        <w:rPr>
          <w:sz w:val="22"/>
          <w:szCs w:val="22"/>
          <w:lang w:val="pt-PT"/>
        </w:rPr>
        <w:t xml:space="preserve"> em terapia de combinação justifica-se (ver secção</w:t>
      </w:r>
      <w:r w:rsidR="00F303CF" w:rsidRPr="00624083">
        <w:rPr>
          <w:sz w:val="22"/>
          <w:szCs w:val="22"/>
          <w:lang w:val="pt-PT"/>
        </w:rPr>
        <w:t> </w:t>
      </w:r>
      <w:r w:rsidRPr="00624083">
        <w:rPr>
          <w:sz w:val="22"/>
          <w:szCs w:val="22"/>
          <w:lang w:val="pt-PT"/>
        </w:rPr>
        <w:t>4.4).</w:t>
      </w:r>
    </w:p>
    <w:p w14:paraId="467C1F91" w14:textId="77777777" w:rsidR="00667EEE" w:rsidRPr="00624083" w:rsidRDefault="00667EEE" w:rsidP="00737DDD">
      <w:pPr>
        <w:tabs>
          <w:tab w:val="left" w:pos="567"/>
        </w:tabs>
        <w:suppressAutoHyphens/>
        <w:rPr>
          <w:sz w:val="22"/>
          <w:szCs w:val="22"/>
          <w:lang w:val="pt-PT"/>
        </w:rPr>
      </w:pPr>
    </w:p>
    <w:p w14:paraId="22D3DABD" w14:textId="4A96D931" w:rsidR="007D683C" w:rsidRPr="00624083" w:rsidRDefault="00667EEE" w:rsidP="00737DDD">
      <w:pPr>
        <w:tabs>
          <w:tab w:val="left" w:pos="567"/>
        </w:tabs>
        <w:suppressAutoHyphens/>
        <w:rPr>
          <w:sz w:val="22"/>
          <w:szCs w:val="22"/>
          <w:lang w:val="pt-PT"/>
        </w:rPr>
      </w:pPr>
      <w:r w:rsidRPr="00624083">
        <w:rPr>
          <w:sz w:val="22"/>
          <w:szCs w:val="22"/>
          <w:lang w:val="pt-PT"/>
        </w:rPr>
        <w:t>A incidência de reações adversas, detetadas em 18</w:t>
      </w:r>
      <w:r w:rsidR="00F303CF" w:rsidRPr="00624083">
        <w:rPr>
          <w:sz w:val="22"/>
          <w:szCs w:val="22"/>
          <w:lang w:val="pt-PT"/>
        </w:rPr>
        <w:t> </w:t>
      </w:r>
      <w:r w:rsidRPr="00624083">
        <w:rPr>
          <w:sz w:val="22"/>
          <w:szCs w:val="22"/>
          <w:lang w:val="pt-PT"/>
        </w:rPr>
        <w:t>crianças e 97</w:t>
      </w:r>
      <w:r w:rsidR="00F303CF" w:rsidRPr="00624083">
        <w:rPr>
          <w:sz w:val="22"/>
          <w:szCs w:val="22"/>
          <w:lang w:val="pt-PT"/>
        </w:rPr>
        <w:t> </w:t>
      </w:r>
      <w:r w:rsidRPr="00624083">
        <w:rPr>
          <w:sz w:val="22"/>
          <w:szCs w:val="22"/>
          <w:lang w:val="pt-PT"/>
        </w:rPr>
        <w:t>adultos tratados com terapia combinada, não foi significativamente diferente entre os dois grupos de idades, exceto na incidência de artropatias (11,1% nas crianças contra nenhuma em adultos, p=0,02). A avaliação da taxa de reações por 100</w:t>
      </w:r>
      <w:r w:rsidR="00F303CF" w:rsidRPr="00624083">
        <w:rPr>
          <w:sz w:val="22"/>
          <w:szCs w:val="22"/>
          <w:lang w:val="pt-PT"/>
        </w:rPr>
        <w:t> </w:t>
      </w:r>
      <w:r w:rsidR="0050451C" w:rsidRPr="00624083">
        <w:rPr>
          <w:sz w:val="22"/>
          <w:szCs w:val="22"/>
          <w:lang w:val="pt-PT"/>
        </w:rPr>
        <w:t>doentes</w:t>
      </w:r>
      <w:r w:rsidRPr="00624083">
        <w:rPr>
          <w:sz w:val="22"/>
          <w:szCs w:val="22"/>
          <w:lang w:val="pt-PT"/>
        </w:rPr>
        <w:t>/ano de exposição demonstrou que apenas a taxa de diarreia foi significativamente maior em crianças (11,</w:t>
      </w:r>
      <w:r w:rsidR="00B36201" w:rsidRPr="00624083">
        <w:rPr>
          <w:sz w:val="22"/>
          <w:szCs w:val="22"/>
          <w:lang w:val="pt-PT"/>
        </w:rPr>
        <w:t>1</w:t>
      </w:r>
      <w:r w:rsidRPr="00624083">
        <w:rPr>
          <w:sz w:val="22"/>
          <w:szCs w:val="22"/>
          <w:lang w:val="pt-PT"/>
        </w:rPr>
        <w:t>) do que em adultos (2,0, p=0,01).</w:t>
      </w:r>
    </w:p>
    <w:p w14:paraId="347B4F11" w14:textId="77777777" w:rsidR="00AF0519" w:rsidRPr="00624083" w:rsidRDefault="00AF0519" w:rsidP="00737DDD">
      <w:pPr>
        <w:tabs>
          <w:tab w:val="left" w:pos="567"/>
        </w:tabs>
        <w:suppressAutoHyphens/>
        <w:rPr>
          <w:sz w:val="22"/>
          <w:szCs w:val="22"/>
          <w:lang w:val="pt-PT"/>
        </w:rPr>
      </w:pPr>
    </w:p>
    <w:p w14:paraId="799500CF" w14:textId="77777777" w:rsidR="005161E0" w:rsidRPr="00624083" w:rsidRDefault="00AF0519" w:rsidP="00737DDD">
      <w:pPr>
        <w:keepNext/>
        <w:tabs>
          <w:tab w:val="left" w:pos="567"/>
        </w:tabs>
        <w:suppressAutoHyphens/>
        <w:rPr>
          <w:sz w:val="22"/>
          <w:szCs w:val="22"/>
          <w:u w:val="single"/>
          <w:lang w:val="pt-PT"/>
        </w:rPr>
      </w:pPr>
      <w:r w:rsidRPr="00624083">
        <w:rPr>
          <w:sz w:val="22"/>
          <w:szCs w:val="22"/>
          <w:u w:val="single"/>
          <w:lang w:val="pt-PT"/>
        </w:rPr>
        <w:lastRenderedPageBreak/>
        <w:t>Notificação de suspeitas de reações adversas</w:t>
      </w:r>
    </w:p>
    <w:p w14:paraId="644D09E5" w14:textId="77777777" w:rsidR="00F25F51" w:rsidRPr="00624083" w:rsidRDefault="00F25F51" w:rsidP="00737DDD">
      <w:pPr>
        <w:keepNext/>
        <w:tabs>
          <w:tab w:val="left" w:pos="567"/>
        </w:tabs>
        <w:suppressAutoHyphens/>
        <w:rPr>
          <w:sz w:val="22"/>
          <w:szCs w:val="22"/>
          <w:u w:val="single"/>
          <w:lang w:val="pt-PT"/>
        </w:rPr>
      </w:pPr>
    </w:p>
    <w:p w14:paraId="7A818A67" w14:textId="77777777" w:rsidR="00986A42" w:rsidRPr="009B5A12" w:rsidRDefault="00986A42" w:rsidP="00737DDD">
      <w:pPr>
        <w:tabs>
          <w:tab w:val="left" w:pos="567"/>
        </w:tabs>
        <w:suppressAutoHyphens/>
        <w:rPr>
          <w:sz w:val="22"/>
          <w:szCs w:val="22"/>
          <w:lang w:val="pt-PT"/>
        </w:rPr>
      </w:pPr>
      <w:r w:rsidRPr="009B5A12">
        <w:rPr>
          <w:sz w:val="22"/>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9B5A12">
        <w:rPr>
          <w:sz w:val="22"/>
          <w:szCs w:val="22"/>
          <w:shd w:val="clear" w:color="auto" w:fill="D9D9D9"/>
          <w:lang w:val="pt-PT"/>
        </w:rPr>
        <w:t xml:space="preserve">do sistema nacional de notificação mencionado no </w:t>
      </w:r>
      <w:hyperlink r:id="rId10" w:history="1">
        <w:r w:rsidRPr="009B5A12">
          <w:rPr>
            <w:rStyle w:val="Hyperlink"/>
            <w:sz w:val="22"/>
            <w:szCs w:val="22"/>
            <w:shd w:val="clear" w:color="auto" w:fill="D9D9D9"/>
            <w:lang w:val="pt-PT"/>
          </w:rPr>
          <w:t>Apêndice</w:t>
        </w:r>
        <w:r w:rsidR="009A6082" w:rsidRPr="009B5A12">
          <w:rPr>
            <w:rStyle w:val="Hyperlink"/>
            <w:sz w:val="22"/>
            <w:szCs w:val="22"/>
            <w:shd w:val="clear" w:color="auto" w:fill="D9D9D9"/>
            <w:lang w:val="pt-PT"/>
          </w:rPr>
          <w:t> </w:t>
        </w:r>
        <w:r w:rsidRPr="009B5A12">
          <w:rPr>
            <w:rStyle w:val="Hyperlink"/>
            <w:sz w:val="22"/>
            <w:szCs w:val="22"/>
            <w:shd w:val="clear" w:color="auto" w:fill="D9D9D9"/>
            <w:lang w:val="pt-PT"/>
          </w:rPr>
          <w:t>V</w:t>
        </w:r>
      </w:hyperlink>
      <w:r w:rsidRPr="009B5A12">
        <w:rPr>
          <w:sz w:val="22"/>
          <w:szCs w:val="22"/>
          <w:lang w:val="pt-PT"/>
        </w:rPr>
        <w:t>.</w:t>
      </w:r>
    </w:p>
    <w:p w14:paraId="56A7870E" w14:textId="77777777" w:rsidR="0002616D" w:rsidRPr="00624083" w:rsidRDefault="0002616D" w:rsidP="00737DDD">
      <w:pPr>
        <w:tabs>
          <w:tab w:val="left" w:pos="567"/>
        </w:tabs>
        <w:rPr>
          <w:bCs/>
          <w:sz w:val="22"/>
          <w:szCs w:val="22"/>
          <w:lang w:val="pt-PT"/>
        </w:rPr>
      </w:pPr>
    </w:p>
    <w:p w14:paraId="73F504D1" w14:textId="77777777" w:rsidR="0002616D" w:rsidRPr="00624083" w:rsidRDefault="0002616D" w:rsidP="00737DDD">
      <w:pPr>
        <w:keepNext/>
        <w:tabs>
          <w:tab w:val="left" w:pos="567"/>
        </w:tabs>
        <w:suppressAutoHyphens/>
        <w:ind w:left="567" w:hanging="567"/>
        <w:rPr>
          <w:sz w:val="22"/>
          <w:szCs w:val="22"/>
          <w:lang w:val="pt-PT"/>
        </w:rPr>
      </w:pPr>
      <w:r w:rsidRPr="00624083">
        <w:rPr>
          <w:b/>
          <w:sz w:val="22"/>
          <w:szCs w:val="22"/>
          <w:lang w:val="pt-PT"/>
        </w:rPr>
        <w:t>4.9</w:t>
      </w:r>
      <w:r w:rsidRPr="00624083">
        <w:rPr>
          <w:b/>
          <w:sz w:val="22"/>
          <w:szCs w:val="22"/>
          <w:lang w:val="pt-PT"/>
        </w:rPr>
        <w:tab/>
        <w:t>Sobredosagem</w:t>
      </w:r>
    </w:p>
    <w:p w14:paraId="19C6B2E0" w14:textId="77777777" w:rsidR="0002616D" w:rsidRPr="00624083" w:rsidRDefault="0002616D" w:rsidP="00737DDD">
      <w:pPr>
        <w:keepNext/>
        <w:tabs>
          <w:tab w:val="left" w:pos="567"/>
        </w:tabs>
        <w:suppressAutoHyphens/>
        <w:rPr>
          <w:sz w:val="22"/>
          <w:szCs w:val="22"/>
          <w:lang w:val="pt-PT"/>
        </w:rPr>
      </w:pPr>
    </w:p>
    <w:p w14:paraId="76C8F30B" w14:textId="77777777" w:rsidR="0002616D" w:rsidRPr="00624083" w:rsidRDefault="0002616D" w:rsidP="00737DDD">
      <w:pPr>
        <w:tabs>
          <w:tab w:val="left" w:pos="567"/>
        </w:tabs>
        <w:rPr>
          <w:sz w:val="22"/>
          <w:szCs w:val="22"/>
          <w:lang w:val="pt-PT"/>
        </w:rPr>
      </w:pPr>
      <w:r w:rsidRPr="00624083">
        <w:rPr>
          <w:sz w:val="22"/>
          <w:szCs w:val="22"/>
          <w:lang w:val="pt-PT"/>
        </w:rPr>
        <w:t>Não foram referidos quaisquer casos de sobredosagem aguda. Contudo, foram observados distúrbios neurológicos (tais como sintomas cerebelares, diplopia, nistagmo lateral, atraso psicomotor, movimentos das mãos e hipotonia axial) em crianças que receberam voluntariamente mais de 2,5 vezes a dose máxima recomendada de 100</w:t>
      </w:r>
      <w:r w:rsidR="00986A42" w:rsidRPr="00624083">
        <w:rPr>
          <w:sz w:val="22"/>
          <w:szCs w:val="22"/>
          <w:lang w:val="pt-PT"/>
        </w:rPr>
        <w:t> mg</w:t>
      </w:r>
      <w:r w:rsidRPr="00624083">
        <w:rPr>
          <w:sz w:val="22"/>
          <w:szCs w:val="22"/>
          <w:lang w:val="pt-PT"/>
        </w:rPr>
        <w:t>/kg/dia, durante vários anos. Os distúrbios neurológicos regrediram progressivamente após descontinuação da deferriprona.</w:t>
      </w:r>
    </w:p>
    <w:p w14:paraId="1620EBA1" w14:textId="77777777" w:rsidR="0002616D" w:rsidRPr="00624083" w:rsidRDefault="0002616D" w:rsidP="00737DDD">
      <w:pPr>
        <w:tabs>
          <w:tab w:val="left" w:pos="567"/>
        </w:tabs>
        <w:rPr>
          <w:sz w:val="22"/>
          <w:szCs w:val="22"/>
          <w:lang w:val="pt-PT"/>
        </w:rPr>
      </w:pPr>
    </w:p>
    <w:p w14:paraId="07FC3212" w14:textId="77777777" w:rsidR="0002616D" w:rsidRPr="00624083" w:rsidRDefault="0002616D" w:rsidP="00737DDD">
      <w:pPr>
        <w:tabs>
          <w:tab w:val="left" w:pos="567"/>
        </w:tabs>
        <w:rPr>
          <w:sz w:val="22"/>
          <w:szCs w:val="22"/>
          <w:lang w:val="pt-PT"/>
        </w:rPr>
      </w:pPr>
      <w:r w:rsidRPr="00624083">
        <w:rPr>
          <w:sz w:val="22"/>
          <w:szCs w:val="22"/>
          <w:lang w:val="pt-PT"/>
        </w:rPr>
        <w:t xml:space="preserve">No caso de sobredosagem, é necessária uma apertada supervisão clínica do </w:t>
      </w:r>
      <w:r w:rsidR="005C155B" w:rsidRPr="00624083">
        <w:rPr>
          <w:sz w:val="22"/>
          <w:szCs w:val="22"/>
          <w:lang w:val="pt-PT"/>
        </w:rPr>
        <w:t>doente</w:t>
      </w:r>
      <w:r w:rsidRPr="00624083">
        <w:rPr>
          <w:sz w:val="22"/>
          <w:szCs w:val="22"/>
          <w:lang w:val="pt-PT"/>
        </w:rPr>
        <w:t>.</w:t>
      </w:r>
    </w:p>
    <w:p w14:paraId="711980F4" w14:textId="77777777" w:rsidR="0002616D" w:rsidRPr="00624083" w:rsidRDefault="0002616D" w:rsidP="00737DDD">
      <w:pPr>
        <w:tabs>
          <w:tab w:val="left" w:pos="567"/>
        </w:tabs>
        <w:suppressAutoHyphens/>
        <w:rPr>
          <w:sz w:val="22"/>
          <w:szCs w:val="22"/>
          <w:lang w:val="pt-PT"/>
        </w:rPr>
      </w:pPr>
    </w:p>
    <w:p w14:paraId="7A74F51E" w14:textId="77777777" w:rsidR="0002616D" w:rsidRPr="00624083" w:rsidRDefault="0002616D" w:rsidP="00737DDD">
      <w:pPr>
        <w:tabs>
          <w:tab w:val="left" w:pos="567"/>
        </w:tabs>
        <w:suppressAutoHyphens/>
        <w:rPr>
          <w:sz w:val="22"/>
          <w:szCs w:val="22"/>
          <w:lang w:val="pt-PT"/>
        </w:rPr>
      </w:pPr>
    </w:p>
    <w:p w14:paraId="73EC7010" w14:textId="77777777" w:rsidR="0002616D" w:rsidRPr="00624083" w:rsidRDefault="0002616D" w:rsidP="00737DDD">
      <w:pPr>
        <w:keepNext/>
        <w:tabs>
          <w:tab w:val="left" w:pos="567"/>
        </w:tabs>
        <w:rPr>
          <w:b/>
          <w:bCs/>
          <w:caps/>
          <w:sz w:val="22"/>
          <w:szCs w:val="22"/>
          <w:lang w:val="pt-PT"/>
        </w:rPr>
      </w:pPr>
      <w:r w:rsidRPr="00624083">
        <w:rPr>
          <w:b/>
          <w:bCs/>
          <w:caps/>
          <w:sz w:val="22"/>
          <w:szCs w:val="22"/>
          <w:lang w:val="pt-PT"/>
        </w:rPr>
        <w:t>5.</w:t>
      </w:r>
      <w:r w:rsidRPr="00624083">
        <w:rPr>
          <w:b/>
          <w:bCs/>
          <w:caps/>
          <w:sz w:val="22"/>
          <w:szCs w:val="22"/>
          <w:lang w:val="pt-PT"/>
        </w:rPr>
        <w:tab/>
        <w:t>PROPRIEDADES FARMACOLÓGICAS</w:t>
      </w:r>
    </w:p>
    <w:p w14:paraId="509412DE" w14:textId="77777777" w:rsidR="0002616D" w:rsidRPr="00624083" w:rsidRDefault="0002616D" w:rsidP="00737DDD">
      <w:pPr>
        <w:keepNext/>
        <w:tabs>
          <w:tab w:val="left" w:pos="567"/>
        </w:tabs>
        <w:rPr>
          <w:b/>
          <w:sz w:val="22"/>
          <w:szCs w:val="22"/>
          <w:lang w:val="pt-PT"/>
        </w:rPr>
      </w:pPr>
    </w:p>
    <w:p w14:paraId="5BA4AEA1" w14:textId="77777777" w:rsidR="0002616D" w:rsidRPr="00624083" w:rsidRDefault="0002616D" w:rsidP="00737DDD">
      <w:pPr>
        <w:keepNext/>
        <w:tabs>
          <w:tab w:val="left" w:pos="567"/>
        </w:tabs>
        <w:rPr>
          <w:b/>
          <w:bCs/>
          <w:sz w:val="22"/>
          <w:szCs w:val="22"/>
          <w:lang w:val="pt-PT"/>
        </w:rPr>
      </w:pPr>
      <w:r w:rsidRPr="00624083">
        <w:rPr>
          <w:b/>
          <w:bCs/>
          <w:sz w:val="22"/>
          <w:szCs w:val="22"/>
          <w:lang w:val="pt-PT"/>
        </w:rPr>
        <w:t>5.1</w:t>
      </w:r>
      <w:r w:rsidRPr="00624083">
        <w:rPr>
          <w:b/>
          <w:bCs/>
          <w:sz w:val="22"/>
          <w:szCs w:val="22"/>
          <w:lang w:val="pt-PT"/>
        </w:rPr>
        <w:tab/>
        <w:t>Propriedades farmacodinâmicas</w:t>
      </w:r>
    </w:p>
    <w:p w14:paraId="57CC4A7A" w14:textId="77777777" w:rsidR="0002616D" w:rsidRPr="00624083" w:rsidRDefault="0002616D" w:rsidP="00737DDD">
      <w:pPr>
        <w:keepNext/>
        <w:tabs>
          <w:tab w:val="left" w:pos="567"/>
        </w:tabs>
        <w:rPr>
          <w:sz w:val="22"/>
          <w:szCs w:val="22"/>
          <w:lang w:val="pt-PT"/>
        </w:rPr>
      </w:pPr>
    </w:p>
    <w:p w14:paraId="53520B0D" w14:textId="181714A7" w:rsidR="0002616D" w:rsidRPr="00624083" w:rsidRDefault="0002616D" w:rsidP="00737DDD">
      <w:pPr>
        <w:tabs>
          <w:tab w:val="left" w:pos="567"/>
        </w:tabs>
        <w:rPr>
          <w:sz w:val="22"/>
          <w:szCs w:val="22"/>
          <w:lang w:val="pt-PT"/>
        </w:rPr>
      </w:pPr>
      <w:r w:rsidRPr="00624083">
        <w:rPr>
          <w:sz w:val="22"/>
          <w:szCs w:val="22"/>
          <w:lang w:val="pt-PT"/>
        </w:rPr>
        <w:t>Grupo farmacoterapêutico:</w:t>
      </w:r>
      <w:r w:rsidRPr="00624083">
        <w:rPr>
          <w:b/>
          <w:bCs/>
          <w:sz w:val="22"/>
          <w:szCs w:val="22"/>
          <w:lang w:val="pt-PT"/>
        </w:rPr>
        <w:t xml:space="preserve"> </w:t>
      </w:r>
      <w:r w:rsidR="00523C4E" w:rsidRPr="00624083">
        <w:rPr>
          <w:sz w:val="22"/>
          <w:szCs w:val="22"/>
          <w:lang w:val="pt-PT"/>
        </w:rPr>
        <w:t>Todos os outros produtos terapêuticos, a</w:t>
      </w:r>
      <w:r w:rsidRPr="00624083">
        <w:rPr>
          <w:sz w:val="22"/>
          <w:szCs w:val="22"/>
          <w:lang w:val="pt-PT"/>
        </w:rPr>
        <w:t xml:space="preserve">gentes quelantes </w:t>
      </w:r>
      <w:r w:rsidR="005D7640" w:rsidRPr="00624083">
        <w:rPr>
          <w:sz w:val="22"/>
          <w:szCs w:val="22"/>
          <w:lang w:val="pt-PT"/>
        </w:rPr>
        <w:t xml:space="preserve">de </w:t>
      </w:r>
      <w:r w:rsidRPr="00624083">
        <w:rPr>
          <w:sz w:val="22"/>
          <w:szCs w:val="22"/>
          <w:lang w:val="pt-PT"/>
        </w:rPr>
        <w:t>ferro, código</w:t>
      </w:r>
      <w:r w:rsidR="009A6082" w:rsidRPr="00624083">
        <w:rPr>
          <w:sz w:val="22"/>
          <w:szCs w:val="22"/>
          <w:lang w:val="pt-PT"/>
        </w:rPr>
        <w:t> </w:t>
      </w:r>
      <w:r w:rsidRPr="00624083">
        <w:rPr>
          <w:sz w:val="22"/>
          <w:szCs w:val="22"/>
          <w:lang w:val="pt-PT"/>
        </w:rPr>
        <w:t>ATC: V03AC02</w:t>
      </w:r>
    </w:p>
    <w:p w14:paraId="0D7EDEAC" w14:textId="77777777" w:rsidR="0002616D" w:rsidRPr="00624083" w:rsidRDefault="0002616D" w:rsidP="00737DDD">
      <w:pPr>
        <w:tabs>
          <w:tab w:val="left" w:pos="567"/>
        </w:tabs>
        <w:rPr>
          <w:sz w:val="22"/>
          <w:szCs w:val="22"/>
          <w:lang w:val="pt-PT"/>
        </w:rPr>
      </w:pPr>
    </w:p>
    <w:p w14:paraId="57312401" w14:textId="77777777" w:rsidR="008C48C2" w:rsidRPr="00624083" w:rsidRDefault="008C48C2" w:rsidP="00737DDD">
      <w:pPr>
        <w:keepNext/>
        <w:tabs>
          <w:tab w:val="left" w:pos="567"/>
        </w:tabs>
        <w:rPr>
          <w:sz w:val="22"/>
          <w:u w:val="single"/>
          <w:lang w:val="pt-PT"/>
        </w:rPr>
      </w:pPr>
      <w:r w:rsidRPr="00624083">
        <w:rPr>
          <w:sz w:val="22"/>
          <w:u w:val="single"/>
          <w:lang w:val="pt-PT"/>
        </w:rPr>
        <w:t xml:space="preserve">Mecanismo de ação </w:t>
      </w:r>
    </w:p>
    <w:p w14:paraId="133F2B0F" w14:textId="77777777" w:rsidR="00523C4E" w:rsidRPr="00624083" w:rsidRDefault="00523C4E" w:rsidP="00737DDD">
      <w:pPr>
        <w:keepNext/>
        <w:tabs>
          <w:tab w:val="left" w:pos="567"/>
        </w:tabs>
        <w:rPr>
          <w:sz w:val="22"/>
          <w:u w:val="single"/>
          <w:lang w:val="pt-PT"/>
        </w:rPr>
      </w:pPr>
    </w:p>
    <w:p w14:paraId="7963991D" w14:textId="77777777" w:rsidR="00D26D77" w:rsidRPr="00624083" w:rsidRDefault="00D26D77" w:rsidP="00737DDD">
      <w:pPr>
        <w:tabs>
          <w:tab w:val="left" w:pos="567"/>
        </w:tabs>
        <w:rPr>
          <w:sz w:val="22"/>
          <w:szCs w:val="22"/>
          <w:lang w:val="pt-PT"/>
        </w:rPr>
      </w:pPr>
      <w:r w:rsidRPr="00624083">
        <w:rPr>
          <w:sz w:val="22"/>
          <w:szCs w:val="22"/>
          <w:lang w:val="pt-PT"/>
        </w:rPr>
        <w:t>A substância ativa é a deferriprona (3-hidroxi-1,2-dimetilpiridin-4-ona), um ligando bidentado que liga o ferro numa proporção molar de 3:1.</w:t>
      </w:r>
    </w:p>
    <w:p w14:paraId="7CF5F65A" w14:textId="77777777" w:rsidR="0002616D" w:rsidRPr="00624083" w:rsidRDefault="0002616D" w:rsidP="00737DDD">
      <w:pPr>
        <w:tabs>
          <w:tab w:val="left" w:pos="567"/>
        </w:tabs>
        <w:rPr>
          <w:sz w:val="22"/>
          <w:szCs w:val="22"/>
          <w:lang w:val="pt-PT"/>
        </w:rPr>
      </w:pPr>
    </w:p>
    <w:p w14:paraId="02F8CE9D" w14:textId="77777777" w:rsidR="008C48C2" w:rsidRPr="00624083" w:rsidRDefault="008C48C2" w:rsidP="00737DDD">
      <w:pPr>
        <w:keepNext/>
        <w:tabs>
          <w:tab w:val="left" w:pos="567"/>
        </w:tabs>
        <w:rPr>
          <w:sz w:val="22"/>
          <w:u w:val="single"/>
          <w:lang w:val="pt-PT"/>
        </w:rPr>
      </w:pPr>
      <w:r w:rsidRPr="00624083">
        <w:rPr>
          <w:sz w:val="22"/>
          <w:u w:val="single"/>
          <w:lang w:val="pt-PT"/>
        </w:rPr>
        <w:t xml:space="preserve">Efeitos farmacodinâmicos </w:t>
      </w:r>
    </w:p>
    <w:p w14:paraId="1E1B1083" w14:textId="77777777" w:rsidR="00523C4E" w:rsidRPr="00624083" w:rsidRDefault="00523C4E" w:rsidP="00737DDD">
      <w:pPr>
        <w:keepNext/>
        <w:tabs>
          <w:tab w:val="left" w:pos="567"/>
        </w:tabs>
        <w:rPr>
          <w:sz w:val="22"/>
          <w:u w:val="single"/>
          <w:lang w:val="pt-PT"/>
        </w:rPr>
      </w:pPr>
    </w:p>
    <w:p w14:paraId="0F554344" w14:textId="48801B11" w:rsidR="00452231" w:rsidRPr="00624083" w:rsidRDefault="00452231" w:rsidP="00737DDD">
      <w:pPr>
        <w:pStyle w:val="InsideAddress"/>
        <w:keepLines w:val="0"/>
        <w:tabs>
          <w:tab w:val="left" w:pos="567"/>
        </w:tabs>
        <w:rPr>
          <w:rFonts w:ascii="Times New Roman" w:hAnsi="Times New Roman"/>
          <w:szCs w:val="22"/>
          <w:lang w:val="pt-PT"/>
        </w:rPr>
      </w:pPr>
      <w:r w:rsidRPr="00624083">
        <w:rPr>
          <w:rFonts w:ascii="Times New Roman" w:hAnsi="Times New Roman"/>
          <w:szCs w:val="22"/>
          <w:lang w:val="pt-PT"/>
        </w:rPr>
        <w:t xml:space="preserve">Os estudos clínicos demonstraram que a Ferriprox é eficaz na promoção da excreção de ferro e que uma dose </w:t>
      </w:r>
      <w:r w:rsidR="00523C4E" w:rsidRPr="00624083">
        <w:rPr>
          <w:rFonts w:ascii="Times New Roman" w:hAnsi="Times New Roman"/>
          <w:szCs w:val="22"/>
          <w:lang w:val="pt-PT"/>
        </w:rPr>
        <w:t xml:space="preserve">total </w:t>
      </w:r>
      <w:r w:rsidRPr="00624083">
        <w:rPr>
          <w:rFonts w:ascii="Times New Roman" w:hAnsi="Times New Roman"/>
          <w:szCs w:val="22"/>
          <w:lang w:val="pt-PT"/>
        </w:rPr>
        <w:t xml:space="preserve">de </w:t>
      </w:r>
      <w:r w:rsidR="00523C4E" w:rsidRPr="00624083">
        <w:rPr>
          <w:rFonts w:ascii="Times New Roman" w:hAnsi="Times New Roman"/>
          <w:szCs w:val="22"/>
          <w:lang w:val="pt-PT"/>
        </w:rPr>
        <w:t>7</w:t>
      </w:r>
      <w:r w:rsidRPr="00624083">
        <w:rPr>
          <w:rFonts w:ascii="Times New Roman" w:hAnsi="Times New Roman"/>
          <w:szCs w:val="22"/>
          <w:lang w:val="pt-PT"/>
        </w:rPr>
        <w:t>5</w:t>
      </w:r>
      <w:r w:rsidR="00986A42" w:rsidRPr="00624083">
        <w:rPr>
          <w:rFonts w:ascii="Times New Roman" w:hAnsi="Times New Roman"/>
          <w:szCs w:val="22"/>
          <w:lang w:val="pt-PT"/>
        </w:rPr>
        <w:t> mg</w:t>
      </w:r>
      <w:r w:rsidRPr="00624083">
        <w:rPr>
          <w:rFonts w:ascii="Times New Roman" w:hAnsi="Times New Roman"/>
          <w:szCs w:val="22"/>
          <w:lang w:val="pt-PT"/>
        </w:rPr>
        <w:t>/kg</w:t>
      </w:r>
      <w:r w:rsidR="00523C4E" w:rsidRPr="00624083">
        <w:rPr>
          <w:rFonts w:ascii="Times New Roman" w:hAnsi="Times New Roman"/>
          <w:szCs w:val="22"/>
          <w:lang w:val="pt-PT"/>
        </w:rPr>
        <w:t xml:space="preserve"> por</w:t>
      </w:r>
      <w:r w:rsidRPr="00624083">
        <w:rPr>
          <w:rFonts w:ascii="Times New Roman" w:hAnsi="Times New Roman"/>
          <w:szCs w:val="22"/>
          <w:lang w:val="pt-PT"/>
        </w:rPr>
        <w:t xml:space="preserve"> dia pode prevenir a progressão da acumulação de ferro avaliada pela ferritina sérica, em doentes com talassemia dependente de transfusões. Dados da literatura publicada sobre estudos de equilíbrio de ferro em </w:t>
      </w:r>
      <w:r w:rsidR="0050451C" w:rsidRPr="00624083">
        <w:rPr>
          <w:rFonts w:ascii="Times New Roman" w:hAnsi="Times New Roman"/>
          <w:szCs w:val="22"/>
          <w:lang w:val="pt-PT"/>
        </w:rPr>
        <w:t>doentes</w:t>
      </w:r>
      <w:r w:rsidRPr="00624083">
        <w:rPr>
          <w:rFonts w:ascii="Times New Roman" w:hAnsi="Times New Roman"/>
          <w:szCs w:val="22"/>
          <w:lang w:val="pt-PT"/>
        </w:rPr>
        <w:t xml:space="preserve"> com talassemia major mostram que o uso de Ferriprox simultaneamente com deferoxamina (coadministração de ambos os agentes quelantes durante o mesmo dia, de forma simultânea ou sequencial, por exemplo, Ferriprox durante o dia e deferoxamina durante a noite), promove maior excreção de ferro do que qualquer </w:t>
      </w:r>
      <w:r w:rsidR="00274B0A" w:rsidRPr="00624083">
        <w:rPr>
          <w:rFonts w:ascii="Times New Roman" w:hAnsi="Times New Roman"/>
          <w:szCs w:val="22"/>
          <w:lang w:val="pt-PT"/>
        </w:rPr>
        <w:t xml:space="preserve">um </w:t>
      </w:r>
      <w:r w:rsidR="00523C4E" w:rsidRPr="00624083">
        <w:rPr>
          <w:rFonts w:ascii="Times New Roman" w:hAnsi="Times New Roman"/>
          <w:szCs w:val="22"/>
          <w:lang w:val="pt-PT"/>
        </w:rPr>
        <w:t xml:space="preserve">dos medicamentos </w:t>
      </w:r>
      <w:r w:rsidRPr="00624083">
        <w:rPr>
          <w:rFonts w:ascii="Times New Roman" w:hAnsi="Times New Roman"/>
          <w:szCs w:val="22"/>
          <w:lang w:val="pt-PT"/>
        </w:rPr>
        <w:t>em exclusivo. As doses de Ferriprox nesses estudos variaram entre 50 e 100</w:t>
      </w:r>
      <w:r w:rsidR="00986A42" w:rsidRPr="00624083">
        <w:rPr>
          <w:rFonts w:ascii="Times New Roman" w:hAnsi="Times New Roman"/>
          <w:szCs w:val="22"/>
          <w:lang w:val="pt-PT"/>
        </w:rPr>
        <w:t> mg</w:t>
      </w:r>
      <w:r w:rsidRPr="00624083">
        <w:rPr>
          <w:rFonts w:ascii="Times New Roman" w:hAnsi="Times New Roman"/>
          <w:szCs w:val="22"/>
          <w:lang w:val="pt-PT"/>
        </w:rPr>
        <w:t>/kg/dia e as doses de deferoxamina entre 40 e 60</w:t>
      </w:r>
      <w:r w:rsidR="00986A42" w:rsidRPr="00624083">
        <w:rPr>
          <w:rFonts w:ascii="Times New Roman" w:hAnsi="Times New Roman"/>
          <w:szCs w:val="22"/>
          <w:lang w:val="pt-PT"/>
        </w:rPr>
        <w:t> mg</w:t>
      </w:r>
      <w:r w:rsidRPr="00624083">
        <w:rPr>
          <w:rFonts w:ascii="Times New Roman" w:hAnsi="Times New Roman"/>
          <w:szCs w:val="22"/>
          <w:lang w:val="pt-PT"/>
        </w:rPr>
        <w:t>/kg/dia. Contudo, a terapêutica quelante pode não proteger contra a lesão de órgãos induzida pelo ferro.</w:t>
      </w:r>
    </w:p>
    <w:p w14:paraId="550251BB" w14:textId="77777777" w:rsidR="0002616D" w:rsidRPr="00624083" w:rsidRDefault="0002616D" w:rsidP="00737DDD">
      <w:pPr>
        <w:tabs>
          <w:tab w:val="left" w:pos="567"/>
        </w:tabs>
        <w:rPr>
          <w:sz w:val="22"/>
          <w:szCs w:val="22"/>
          <w:lang w:val="pt-PT"/>
        </w:rPr>
      </w:pPr>
    </w:p>
    <w:p w14:paraId="55065E74" w14:textId="77777777" w:rsidR="008C48C2" w:rsidRPr="00624083" w:rsidRDefault="008C48C2" w:rsidP="00737DDD">
      <w:pPr>
        <w:keepNext/>
        <w:tabs>
          <w:tab w:val="left" w:pos="567"/>
        </w:tabs>
        <w:rPr>
          <w:sz w:val="22"/>
          <w:u w:val="single"/>
          <w:lang w:val="pt-PT"/>
        </w:rPr>
      </w:pPr>
      <w:r w:rsidRPr="00624083">
        <w:rPr>
          <w:sz w:val="22"/>
          <w:u w:val="single"/>
          <w:lang w:val="pt-PT"/>
        </w:rPr>
        <w:t>Eficácia e segurança clínicas</w:t>
      </w:r>
      <w:r w:rsidRPr="00624083" w:rsidDel="008C48C2">
        <w:rPr>
          <w:sz w:val="22"/>
          <w:u w:val="single"/>
          <w:lang w:val="pt-PT"/>
        </w:rPr>
        <w:t xml:space="preserve"> </w:t>
      </w:r>
    </w:p>
    <w:p w14:paraId="70627B14" w14:textId="77777777" w:rsidR="00523C4E" w:rsidRPr="00624083" w:rsidRDefault="00523C4E" w:rsidP="00737DDD">
      <w:pPr>
        <w:keepNext/>
        <w:tabs>
          <w:tab w:val="left" w:pos="567"/>
        </w:tabs>
        <w:rPr>
          <w:sz w:val="22"/>
          <w:u w:val="single"/>
          <w:lang w:val="pt-PT"/>
        </w:rPr>
      </w:pPr>
    </w:p>
    <w:p w14:paraId="0D18A089" w14:textId="77777777" w:rsidR="00523C4E" w:rsidRPr="00624083" w:rsidRDefault="00523C4E" w:rsidP="00737DDD">
      <w:pPr>
        <w:pStyle w:val="Corpsdetexte1"/>
        <w:rPr>
          <w:lang w:val="pt-PT"/>
        </w:rPr>
      </w:pPr>
      <w:r w:rsidRPr="00624083">
        <w:rPr>
          <w:lang w:val="pt-PT"/>
        </w:rPr>
        <w:t>Foram realizados estudos de eficácia clínica com comprimidos revestidos por película de 500 mg.</w:t>
      </w:r>
    </w:p>
    <w:p w14:paraId="04D35B66" w14:textId="77777777" w:rsidR="00523C4E" w:rsidRPr="00624083" w:rsidRDefault="00523C4E" w:rsidP="00C4545C">
      <w:pPr>
        <w:tabs>
          <w:tab w:val="left" w:pos="567"/>
        </w:tabs>
        <w:rPr>
          <w:sz w:val="22"/>
          <w:lang w:val="pt-PT"/>
        </w:rPr>
      </w:pPr>
    </w:p>
    <w:p w14:paraId="3B66114D" w14:textId="77777777" w:rsidR="00F71DD2" w:rsidRPr="00624083" w:rsidRDefault="00F71DD2" w:rsidP="00737DDD">
      <w:pPr>
        <w:pStyle w:val="BodyTextIndent2"/>
        <w:tabs>
          <w:tab w:val="clear" w:pos="-720"/>
          <w:tab w:val="clear" w:pos="709"/>
          <w:tab w:val="left" w:pos="567"/>
        </w:tabs>
        <w:rPr>
          <w:szCs w:val="22"/>
        </w:rPr>
      </w:pPr>
      <w:r w:rsidRPr="00624083">
        <w:rPr>
          <w:szCs w:val="22"/>
        </w:rPr>
        <w:t>Os e</w:t>
      </w:r>
      <w:r w:rsidR="00F25F51" w:rsidRPr="00624083">
        <w:rPr>
          <w:szCs w:val="22"/>
        </w:rPr>
        <w:t>stud</w:t>
      </w:r>
      <w:r w:rsidRPr="00624083">
        <w:rPr>
          <w:szCs w:val="22"/>
        </w:rPr>
        <w:t xml:space="preserve">os clínicos LA16-0102, LA-01 e LA08-9701 compararam a eficácia do Ferriprox com a da deferoxamina no controlo da ferritina sérica de </w:t>
      </w:r>
      <w:r w:rsidR="005C155B" w:rsidRPr="00624083">
        <w:rPr>
          <w:szCs w:val="22"/>
        </w:rPr>
        <w:t>doentes</w:t>
      </w:r>
      <w:r w:rsidRPr="00624083">
        <w:rPr>
          <w:szCs w:val="22"/>
        </w:rPr>
        <w:t xml:space="preserve"> de talassemia dependentes de transfusões. O Ferriprox e a deferoxamina tiveram desempenho equivalente na promoção de uma estabilização nítida ou redução da saturação de ferro no organismo, apesar da administração contínua de ferro por transfusão a esses </w:t>
      </w:r>
      <w:r w:rsidR="005C155B" w:rsidRPr="00624083">
        <w:rPr>
          <w:szCs w:val="22"/>
        </w:rPr>
        <w:t>doentes</w:t>
      </w:r>
      <w:r w:rsidRPr="00624083">
        <w:rPr>
          <w:szCs w:val="22"/>
        </w:rPr>
        <w:t xml:space="preserve"> (sem diferença na proporção dos </w:t>
      </w:r>
      <w:r w:rsidR="005C155B" w:rsidRPr="00624083">
        <w:rPr>
          <w:szCs w:val="22"/>
        </w:rPr>
        <w:t>doentes</w:t>
      </w:r>
      <w:r w:rsidRPr="00624083">
        <w:rPr>
          <w:szCs w:val="22"/>
        </w:rPr>
        <w:t xml:space="preserve"> com evolução negativa da ferritina entre os dois grupos de tratamento por análise de regressão - p&gt;0,05).</w:t>
      </w:r>
    </w:p>
    <w:p w14:paraId="55B2881E" w14:textId="77777777" w:rsidR="00F71DD2" w:rsidRPr="00624083" w:rsidRDefault="00F71DD2" w:rsidP="00737DDD">
      <w:pPr>
        <w:pStyle w:val="BodyTextIndent2"/>
        <w:tabs>
          <w:tab w:val="clear" w:pos="-720"/>
          <w:tab w:val="clear" w:pos="709"/>
          <w:tab w:val="left" w:pos="567"/>
        </w:tabs>
        <w:rPr>
          <w:szCs w:val="22"/>
        </w:rPr>
      </w:pPr>
    </w:p>
    <w:p w14:paraId="3D1CDC3D" w14:textId="77777777" w:rsidR="00F71DD2" w:rsidRPr="00624083" w:rsidRDefault="00F71DD2" w:rsidP="009B5A12">
      <w:pPr>
        <w:pStyle w:val="BodyTextIndent2"/>
        <w:keepLines/>
        <w:tabs>
          <w:tab w:val="clear" w:pos="-720"/>
          <w:tab w:val="clear" w:pos="709"/>
          <w:tab w:val="left" w:pos="567"/>
        </w:tabs>
        <w:ind w:left="-6"/>
        <w:rPr>
          <w:szCs w:val="22"/>
        </w:rPr>
      </w:pPr>
      <w:r w:rsidRPr="00624083">
        <w:rPr>
          <w:szCs w:val="22"/>
        </w:rPr>
        <w:lastRenderedPageBreak/>
        <w:t>Foi também utilizado método imagiológico por ressonância magnética (</w:t>
      </w:r>
      <w:r w:rsidR="000D46E9" w:rsidRPr="00624083">
        <w:rPr>
          <w:szCs w:val="22"/>
        </w:rPr>
        <w:t>IRMN</w:t>
      </w:r>
      <w:r w:rsidRPr="00624083">
        <w:rPr>
          <w:szCs w:val="22"/>
        </w:rPr>
        <w:t xml:space="preserve">), T2*, para determinar quantitativamente a saturação miocardial de ferro. O excesso de ferro causa a perda do sinal de </w:t>
      </w:r>
      <w:r w:rsidR="000D46E9" w:rsidRPr="00624083">
        <w:rPr>
          <w:szCs w:val="22"/>
        </w:rPr>
        <w:t>IRMN</w:t>
      </w:r>
      <w:r w:rsidR="000D46E9" w:rsidRPr="00624083" w:rsidDel="000D46E9">
        <w:rPr>
          <w:szCs w:val="22"/>
        </w:rPr>
        <w:t xml:space="preserve"> </w:t>
      </w:r>
      <w:r w:rsidRPr="00624083">
        <w:rPr>
          <w:szCs w:val="22"/>
        </w:rPr>
        <w:t xml:space="preserve">T2*, que depende da sua concentração, pelo que o aumento miocardial de ferro reduz os valores de T2* da </w:t>
      </w:r>
      <w:r w:rsidR="000D46E9" w:rsidRPr="00624083">
        <w:rPr>
          <w:szCs w:val="22"/>
        </w:rPr>
        <w:t>IRMN</w:t>
      </w:r>
      <w:r w:rsidR="000D46E9" w:rsidRPr="00624083" w:rsidDel="000D46E9">
        <w:rPr>
          <w:szCs w:val="22"/>
        </w:rPr>
        <w:t xml:space="preserve"> </w:t>
      </w:r>
      <w:r w:rsidRPr="00624083">
        <w:rPr>
          <w:szCs w:val="22"/>
        </w:rPr>
        <w:t xml:space="preserve">miocárdica. Valores de T2* de </w:t>
      </w:r>
      <w:r w:rsidR="000D46E9" w:rsidRPr="00624083">
        <w:rPr>
          <w:szCs w:val="22"/>
        </w:rPr>
        <w:t>IRMN</w:t>
      </w:r>
      <w:r w:rsidR="000D46E9" w:rsidRPr="00624083" w:rsidDel="000D46E9">
        <w:rPr>
          <w:szCs w:val="22"/>
        </w:rPr>
        <w:t xml:space="preserve"> </w:t>
      </w:r>
      <w:r w:rsidRPr="00624083">
        <w:rPr>
          <w:szCs w:val="22"/>
        </w:rPr>
        <w:t>miocárdica inferiores a 20</w:t>
      </w:r>
      <w:r w:rsidR="006541F8" w:rsidRPr="00624083">
        <w:rPr>
          <w:szCs w:val="22"/>
        </w:rPr>
        <w:t> ms</w:t>
      </w:r>
      <w:r w:rsidRPr="00624083">
        <w:rPr>
          <w:szCs w:val="22"/>
        </w:rPr>
        <w:t xml:space="preserve"> denotam excesso de ferro no coração. A elevação </w:t>
      </w:r>
      <w:r w:rsidR="00BB4A07" w:rsidRPr="00624083">
        <w:rPr>
          <w:szCs w:val="22"/>
        </w:rPr>
        <w:t>de T2*</w:t>
      </w:r>
      <w:r w:rsidRPr="00624083">
        <w:rPr>
          <w:szCs w:val="22"/>
        </w:rPr>
        <w:t xml:space="preserve"> da </w:t>
      </w:r>
      <w:r w:rsidR="000D46E9" w:rsidRPr="00624083">
        <w:rPr>
          <w:szCs w:val="22"/>
        </w:rPr>
        <w:t>IRMN</w:t>
      </w:r>
      <w:r w:rsidR="000D46E9" w:rsidRPr="00624083" w:rsidDel="000D46E9">
        <w:rPr>
          <w:szCs w:val="22"/>
        </w:rPr>
        <w:t xml:space="preserve"> </w:t>
      </w:r>
      <w:r w:rsidRPr="00624083">
        <w:rPr>
          <w:szCs w:val="22"/>
        </w:rPr>
        <w:t xml:space="preserve">durante o tratamento indica que o ferro está a ser removido do coração. Foi comprovada uma correlação positiva entre os valores de T2* da </w:t>
      </w:r>
      <w:r w:rsidR="000D46E9" w:rsidRPr="00624083">
        <w:rPr>
          <w:szCs w:val="22"/>
        </w:rPr>
        <w:t>IRMN</w:t>
      </w:r>
      <w:r w:rsidR="000D46E9" w:rsidRPr="00624083" w:rsidDel="000D46E9">
        <w:rPr>
          <w:szCs w:val="22"/>
        </w:rPr>
        <w:t xml:space="preserve"> </w:t>
      </w:r>
      <w:r w:rsidRPr="00624083">
        <w:rPr>
          <w:szCs w:val="22"/>
        </w:rPr>
        <w:t xml:space="preserve">e a função cardíaca (avaliada por </w:t>
      </w:r>
      <w:r w:rsidR="00523C4E" w:rsidRPr="00624083">
        <w:rPr>
          <w:szCs w:val="22"/>
        </w:rPr>
        <w:t>f</w:t>
      </w:r>
      <w:r w:rsidRPr="00624083">
        <w:rPr>
          <w:szCs w:val="22"/>
        </w:rPr>
        <w:t xml:space="preserve">ração de </w:t>
      </w:r>
      <w:r w:rsidR="00523C4E" w:rsidRPr="00624083">
        <w:rPr>
          <w:szCs w:val="22"/>
        </w:rPr>
        <w:t>e</w:t>
      </w:r>
      <w:r w:rsidRPr="00624083">
        <w:rPr>
          <w:szCs w:val="22"/>
        </w:rPr>
        <w:t xml:space="preserve">jeção do </w:t>
      </w:r>
      <w:r w:rsidR="00523C4E" w:rsidRPr="00624083">
        <w:rPr>
          <w:szCs w:val="22"/>
        </w:rPr>
        <w:t>v</w:t>
      </w:r>
      <w:r w:rsidRPr="00624083">
        <w:rPr>
          <w:szCs w:val="22"/>
        </w:rPr>
        <w:t xml:space="preserve">entrículo </w:t>
      </w:r>
      <w:r w:rsidR="00523C4E" w:rsidRPr="00624083">
        <w:rPr>
          <w:szCs w:val="22"/>
        </w:rPr>
        <w:t>e</w:t>
      </w:r>
      <w:r w:rsidRPr="00624083">
        <w:rPr>
          <w:szCs w:val="22"/>
        </w:rPr>
        <w:t>squerdo (FEVE).</w:t>
      </w:r>
    </w:p>
    <w:p w14:paraId="1739D4DF" w14:textId="77777777" w:rsidR="00F71DD2" w:rsidRPr="00624083" w:rsidRDefault="00F71DD2" w:rsidP="00737DDD">
      <w:pPr>
        <w:pStyle w:val="BodyTextIndent2"/>
        <w:tabs>
          <w:tab w:val="clear" w:pos="-720"/>
          <w:tab w:val="clear" w:pos="709"/>
          <w:tab w:val="left" w:pos="567"/>
        </w:tabs>
        <w:rPr>
          <w:szCs w:val="22"/>
        </w:rPr>
      </w:pPr>
    </w:p>
    <w:p w14:paraId="20A83825" w14:textId="77777777" w:rsidR="00F71DD2" w:rsidRPr="00624083" w:rsidRDefault="00F71DD2" w:rsidP="00737DDD">
      <w:pPr>
        <w:pStyle w:val="BodyTextIndent2"/>
        <w:tabs>
          <w:tab w:val="clear" w:pos="-720"/>
          <w:tab w:val="clear" w:pos="709"/>
          <w:tab w:val="left" w:pos="567"/>
        </w:tabs>
        <w:rPr>
          <w:szCs w:val="22"/>
        </w:rPr>
      </w:pPr>
      <w:r w:rsidRPr="00624083">
        <w:rPr>
          <w:szCs w:val="22"/>
        </w:rPr>
        <w:t>O e</w:t>
      </w:r>
      <w:r w:rsidR="003B3A7F" w:rsidRPr="00624083">
        <w:rPr>
          <w:szCs w:val="22"/>
        </w:rPr>
        <w:t>stud</w:t>
      </w:r>
      <w:r w:rsidRPr="00624083">
        <w:rPr>
          <w:szCs w:val="22"/>
        </w:rPr>
        <w:t xml:space="preserve">o clínico LA16-0102 comparou a eficácia do Ferriprox com o da deferoxamina na redução da sobrecarga cardíaca em ferro e no melhoramento da função cardíaca (avaliada por FEVE) em </w:t>
      </w:r>
      <w:r w:rsidR="005C155B" w:rsidRPr="00624083">
        <w:rPr>
          <w:szCs w:val="22"/>
        </w:rPr>
        <w:t>doentes</w:t>
      </w:r>
      <w:r w:rsidRPr="00624083">
        <w:rPr>
          <w:szCs w:val="22"/>
        </w:rPr>
        <w:t xml:space="preserve"> de talassemia dependentes de transfusões. Foram escolhidos aleatoriamente sessenta e um </w:t>
      </w:r>
      <w:r w:rsidR="005C155B" w:rsidRPr="00624083">
        <w:rPr>
          <w:szCs w:val="22"/>
        </w:rPr>
        <w:t>doentes</w:t>
      </w:r>
      <w:r w:rsidRPr="00624083">
        <w:rPr>
          <w:szCs w:val="22"/>
        </w:rPr>
        <w:t xml:space="preserve"> com sobrecarga cardíaca de ferro, anteriormente tratados com deferoxamina, para continuarem com a deferoxamina (dose média de 43</w:t>
      </w:r>
      <w:r w:rsidR="00986A42" w:rsidRPr="00624083">
        <w:rPr>
          <w:szCs w:val="22"/>
        </w:rPr>
        <w:t> mg</w:t>
      </w:r>
      <w:r w:rsidRPr="00624083">
        <w:rPr>
          <w:szCs w:val="22"/>
        </w:rPr>
        <w:t>/kg/dia - N=31) ou mudarem para o Ferriprox (dose média de 92</w:t>
      </w:r>
      <w:r w:rsidR="00986A42" w:rsidRPr="00624083">
        <w:rPr>
          <w:szCs w:val="22"/>
        </w:rPr>
        <w:t> mg</w:t>
      </w:r>
      <w:r w:rsidRPr="00624083">
        <w:rPr>
          <w:szCs w:val="22"/>
        </w:rPr>
        <w:t>/kg/dia - N=29). Ao longo do prazo de duração do e</w:t>
      </w:r>
      <w:r w:rsidR="003B3A7F" w:rsidRPr="00624083">
        <w:rPr>
          <w:szCs w:val="22"/>
        </w:rPr>
        <w:t>stud</w:t>
      </w:r>
      <w:r w:rsidRPr="00624083">
        <w:rPr>
          <w:szCs w:val="22"/>
        </w:rPr>
        <w:t>o clínico, de 12</w:t>
      </w:r>
      <w:r w:rsidR="00F02D52" w:rsidRPr="00624083">
        <w:rPr>
          <w:szCs w:val="22"/>
        </w:rPr>
        <w:t> </w:t>
      </w:r>
      <w:r w:rsidRPr="00624083">
        <w:rPr>
          <w:szCs w:val="22"/>
        </w:rPr>
        <w:t>meses, o Ferriprox foi superior à deferoxamina na diminuição da concentração cardíaca de ferro. Houve uma melhoria da T2* cardíaca de mais de 3</w:t>
      </w:r>
      <w:r w:rsidR="006541F8" w:rsidRPr="00624083">
        <w:rPr>
          <w:szCs w:val="22"/>
        </w:rPr>
        <w:t> ms</w:t>
      </w:r>
      <w:r w:rsidRPr="00624083">
        <w:rPr>
          <w:szCs w:val="22"/>
        </w:rPr>
        <w:t xml:space="preserve"> nos </w:t>
      </w:r>
      <w:r w:rsidR="005C155B" w:rsidRPr="00624083">
        <w:rPr>
          <w:szCs w:val="22"/>
        </w:rPr>
        <w:t>doentes</w:t>
      </w:r>
      <w:r w:rsidRPr="00624083">
        <w:rPr>
          <w:szCs w:val="22"/>
        </w:rPr>
        <w:t xml:space="preserve"> tratados com Ferriprox, em comparação com uma alteração de cerca de 1</w:t>
      </w:r>
      <w:r w:rsidR="006541F8" w:rsidRPr="00624083">
        <w:rPr>
          <w:szCs w:val="22"/>
        </w:rPr>
        <w:t> ms</w:t>
      </w:r>
      <w:r w:rsidRPr="00624083">
        <w:rPr>
          <w:szCs w:val="22"/>
        </w:rPr>
        <w:t xml:space="preserve"> para os </w:t>
      </w:r>
      <w:r w:rsidR="005C155B" w:rsidRPr="00624083">
        <w:rPr>
          <w:szCs w:val="22"/>
        </w:rPr>
        <w:t>doentes</w:t>
      </w:r>
      <w:r w:rsidRPr="00624083">
        <w:rPr>
          <w:szCs w:val="22"/>
        </w:rPr>
        <w:t xml:space="preserve"> tratados com deferoxamina. Ao mesmo tempo, a FEVE melhorou em relação aos valores de partida em 3,07 ± 3,58 unidades absolutas (%) no grupo do Ferriprox, contra 0,32 ± 3,38</w:t>
      </w:r>
      <w:r w:rsidR="00F02D52" w:rsidRPr="00624083">
        <w:rPr>
          <w:szCs w:val="22"/>
        </w:rPr>
        <w:t> </w:t>
      </w:r>
      <w:r w:rsidRPr="00624083">
        <w:rPr>
          <w:szCs w:val="22"/>
        </w:rPr>
        <w:t>unidades absolutas (%) no grupo da deferoxamina (diferença entre os grupos - p=0,003).</w:t>
      </w:r>
    </w:p>
    <w:p w14:paraId="707EA1B4" w14:textId="77777777" w:rsidR="00F71DD2" w:rsidRPr="00624083" w:rsidRDefault="00F71DD2" w:rsidP="00737DDD">
      <w:pPr>
        <w:pStyle w:val="BodyTextIndent2"/>
        <w:tabs>
          <w:tab w:val="clear" w:pos="-720"/>
          <w:tab w:val="clear" w:pos="709"/>
          <w:tab w:val="left" w:pos="567"/>
        </w:tabs>
        <w:rPr>
          <w:szCs w:val="22"/>
        </w:rPr>
      </w:pPr>
    </w:p>
    <w:p w14:paraId="450E746C" w14:textId="77777777" w:rsidR="00F71DD2" w:rsidRPr="00624083" w:rsidRDefault="00F71DD2" w:rsidP="00737DDD">
      <w:pPr>
        <w:pStyle w:val="BodyTextIndent2"/>
        <w:tabs>
          <w:tab w:val="clear" w:pos="-720"/>
          <w:tab w:val="clear" w:pos="709"/>
          <w:tab w:val="left" w:pos="567"/>
        </w:tabs>
        <w:rPr>
          <w:szCs w:val="22"/>
        </w:rPr>
      </w:pPr>
      <w:r w:rsidRPr="00624083">
        <w:rPr>
          <w:szCs w:val="22"/>
        </w:rPr>
        <w:t>O e</w:t>
      </w:r>
      <w:r w:rsidR="003B3A7F" w:rsidRPr="00624083">
        <w:rPr>
          <w:szCs w:val="22"/>
        </w:rPr>
        <w:t>stud</w:t>
      </w:r>
      <w:r w:rsidRPr="00624083">
        <w:rPr>
          <w:szCs w:val="22"/>
        </w:rPr>
        <w:t xml:space="preserve">o clínico LA12-9907 comparou as taxas de sobrevivência, de incidência e de progressão de doença cardíaca em 129 </w:t>
      </w:r>
      <w:r w:rsidR="005C155B" w:rsidRPr="00624083">
        <w:rPr>
          <w:szCs w:val="22"/>
        </w:rPr>
        <w:t>doentes</w:t>
      </w:r>
      <w:r w:rsidRPr="00624083">
        <w:rPr>
          <w:szCs w:val="22"/>
        </w:rPr>
        <w:t xml:space="preserve"> com talassemia </w:t>
      </w:r>
      <w:r w:rsidR="00773780" w:rsidRPr="00624083">
        <w:rPr>
          <w:szCs w:val="22"/>
        </w:rPr>
        <w:t>grave</w:t>
      </w:r>
      <w:r w:rsidRPr="00624083">
        <w:rPr>
          <w:szCs w:val="22"/>
        </w:rPr>
        <w:t xml:space="preserve"> (homozigótica) tratados ao longo de pelo menos 4</w:t>
      </w:r>
      <w:r w:rsidR="00F02D52" w:rsidRPr="00624083">
        <w:rPr>
          <w:szCs w:val="22"/>
        </w:rPr>
        <w:t> </w:t>
      </w:r>
      <w:r w:rsidRPr="00624083">
        <w:rPr>
          <w:szCs w:val="22"/>
        </w:rPr>
        <w:t xml:space="preserve">anos com Ferriprox (N=54) ou deferoxamina (N=75). Os </w:t>
      </w:r>
      <w:r w:rsidR="00EF1D64" w:rsidRPr="00624083">
        <w:rPr>
          <w:szCs w:val="22"/>
        </w:rPr>
        <w:t>parâmetros de avaliação</w:t>
      </w:r>
      <w:r w:rsidRPr="00624083">
        <w:rPr>
          <w:szCs w:val="22"/>
        </w:rPr>
        <w:t xml:space="preserve"> cardíacos foram avaliados mediante ecocardiograma, eletrocardiograma, a classificação da New York Heart Association e morte resultante de doença cardíaca. Não houve diferenças significativas na percentagem de </w:t>
      </w:r>
      <w:r w:rsidR="005C155B" w:rsidRPr="00624083">
        <w:rPr>
          <w:szCs w:val="22"/>
        </w:rPr>
        <w:t>doentes</w:t>
      </w:r>
      <w:r w:rsidRPr="00624083">
        <w:rPr>
          <w:szCs w:val="22"/>
        </w:rPr>
        <w:t xml:space="preserve"> portadores de disfunção cardíaca na primeira avaliação (13% para o Ferriprox vs. 16% para a deferoxamina). Entre os </w:t>
      </w:r>
      <w:r w:rsidR="005C155B" w:rsidRPr="00624083">
        <w:rPr>
          <w:szCs w:val="22"/>
        </w:rPr>
        <w:t>doentes</w:t>
      </w:r>
      <w:r w:rsidRPr="00624083">
        <w:rPr>
          <w:szCs w:val="22"/>
        </w:rPr>
        <w:t xml:space="preserve"> com disfunção cardíaca na primeira avaliação, nenhum dos tratados com defe</w:t>
      </w:r>
      <w:r w:rsidR="005D2D0D" w:rsidRPr="00624083">
        <w:rPr>
          <w:szCs w:val="22"/>
        </w:rPr>
        <w:t>r</w:t>
      </w:r>
      <w:r w:rsidRPr="00624083">
        <w:rPr>
          <w:szCs w:val="22"/>
        </w:rPr>
        <w:t xml:space="preserve">riprona agravou o seu estado, contra quatro (33%) dos tratados com deferoxamina (p=0,245). Foram diagnosticadas novas disfunções cardíacas em 13 (20,6%) dos </w:t>
      </w:r>
      <w:r w:rsidR="005C155B" w:rsidRPr="00624083">
        <w:rPr>
          <w:szCs w:val="22"/>
        </w:rPr>
        <w:t>doentes</w:t>
      </w:r>
      <w:r w:rsidRPr="00624083">
        <w:rPr>
          <w:szCs w:val="22"/>
        </w:rPr>
        <w:t xml:space="preserve"> tratados com deferoxamina e em 2 (4,3%) dos tratados com Ferriprox que não apresentavam doença cardíaca na primeira avaliação (p=0,013). Em geral, houve menos </w:t>
      </w:r>
      <w:r w:rsidR="005C155B" w:rsidRPr="00624083">
        <w:rPr>
          <w:szCs w:val="22"/>
        </w:rPr>
        <w:t>doentes</w:t>
      </w:r>
      <w:r w:rsidRPr="00624083">
        <w:rPr>
          <w:szCs w:val="22"/>
        </w:rPr>
        <w:t xml:space="preserve"> tratados com Ferriprox do que com deferoxamina a apresentarem agravamento das disfunções cardíacas entre a primeira e a última avaliação (4% vs. 20% - p=0,007).</w:t>
      </w:r>
    </w:p>
    <w:p w14:paraId="56951ACA" w14:textId="77777777" w:rsidR="00F71DD2" w:rsidRPr="00624083" w:rsidRDefault="00F71DD2" w:rsidP="00737DDD">
      <w:pPr>
        <w:pStyle w:val="BodyTextIndent2"/>
        <w:tabs>
          <w:tab w:val="clear" w:pos="-720"/>
          <w:tab w:val="clear" w:pos="709"/>
          <w:tab w:val="left" w:pos="567"/>
        </w:tabs>
        <w:rPr>
          <w:szCs w:val="22"/>
        </w:rPr>
      </w:pPr>
    </w:p>
    <w:p w14:paraId="3131A322" w14:textId="77777777" w:rsidR="0002616D" w:rsidRPr="00624083" w:rsidRDefault="00F71DD2" w:rsidP="00737DDD">
      <w:pPr>
        <w:tabs>
          <w:tab w:val="left" w:pos="567"/>
        </w:tabs>
        <w:rPr>
          <w:sz w:val="22"/>
          <w:szCs w:val="22"/>
          <w:lang w:val="pt-PT"/>
        </w:rPr>
      </w:pPr>
      <w:r w:rsidRPr="00624083">
        <w:rPr>
          <w:sz w:val="22"/>
          <w:szCs w:val="22"/>
          <w:lang w:val="pt-PT"/>
        </w:rPr>
        <w:t xml:space="preserve">Os dados das publicações existentes são compatíveis com os resultados dos </w:t>
      </w:r>
      <w:r w:rsidR="003B3A7F" w:rsidRPr="00624083">
        <w:rPr>
          <w:sz w:val="22"/>
          <w:szCs w:val="22"/>
          <w:lang w:val="pt-PT"/>
        </w:rPr>
        <w:t xml:space="preserve">estudos </w:t>
      </w:r>
      <w:r w:rsidR="00523C4E" w:rsidRPr="00624083">
        <w:rPr>
          <w:sz w:val="22"/>
          <w:szCs w:val="22"/>
          <w:lang w:val="pt-PT"/>
        </w:rPr>
        <w:t>promovidos pela empresa</w:t>
      </w:r>
      <w:r w:rsidRPr="00624083">
        <w:rPr>
          <w:sz w:val="22"/>
          <w:szCs w:val="22"/>
          <w:lang w:val="pt-PT"/>
        </w:rPr>
        <w:t xml:space="preserve">, demonstrando menor ocorrência de doença cardíaca e/ou melhor taxa de sobrevivência dos </w:t>
      </w:r>
      <w:r w:rsidR="005C155B" w:rsidRPr="00624083">
        <w:rPr>
          <w:sz w:val="22"/>
          <w:szCs w:val="22"/>
          <w:lang w:val="pt-PT"/>
        </w:rPr>
        <w:t>doentes</w:t>
      </w:r>
      <w:r w:rsidRPr="00624083">
        <w:rPr>
          <w:sz w:val="22"/>
          <w:szCs w:val="22"/>
          <w:lang w:val="pt-PT"/>
        </w:rPr>
        <w:t xml:space="preserve"> tratados com Ferriprox relativamente aos tratados com deferoxamina.</w:t>
      </w:r>
    </w:p>
    <w:p w14:paraId="584C0A78" w14:textId="77777777" w:rsidR="004D60F1" w:rsidRPr="00624083" w:rsidRDefault="004D60F1" w:rsidP="00737DDD">
      <w:pPr>
        <w:tabs>
          <w:tab w:val="left" w:pos="567"/>
        </w:tabs>
        <w:rPr>
          <w:sz w:val="22"/>
          <w:szCs w:val="22"/>
          <w:lang w:val="pt-PT"/>
        </w:rPr>
      </w:pPr>
    </w:p>
    <w:p w14:paraId="783A837E" w14:textId="1DBB4A36" w:rsidR="00452231" w:rsidRPr="00624083" w:rsidRDefault="00452231" w:rsidP="00737DDD">
      <w:pPr>
        <w:tabs>
          <w:tab w:val="left" w:pos="567"/>
        </w:tabs>
        <w:rPr>
          <w:sz w:val="22"/>
          <w:szCs w:val="22"/>
          <w:lang w:val="pt-PT"/>
        </w:rPr>
      </w:pPr>
      <w:r w:rsidRPr="00624083">
        <w:rPr>
          <w:sz w:val="22"/>
          <w:szCs w:val="22"/>
          <w:lang w:val="pt-PT"/>
        </w:rPr>
        <w:t xml:space="preserve">Um estudo duplo-cego aleatório controlado por placebo avaliou o efeito da terapia simultânea com Ferriprox e deferoxamina em </w:t>
      </w:r>
      <w:r w:rsidR="0050451C" w:rsidRPr="00624083">
        <w:rPr>
          <w:sz w:val="22"/>
          <w:szCs w:val="22"/>
          <w:lang w:val="pt-PT"/>
        </w:rPr>
        <w:t>doentes</w:t>
      </w:r>
      <w:r w:rsidRPr="00624083">
        <w:rPr>
          <w:sz w:val="22"/>
          <w:szCs w:val="22"/>
          <w:lang w:val="pt-PT"/>
        </w:rPr>
        <w:t xml:space="preserve"> com talassemia major que tinham recebido anteriormente monoterapia de quelação padrão com deferoxamina subcutânea e tinham cargas cardíacas de ferro leves a moderadas (T2 miocárdio* de 8 a 20</w:t>
      </w:r>
      <w:r w:rsidR="00F02D52" w:rsidRPr="00624083">
        <w:rPr>
          <w:sz w:val="22"/>
          <w:szCs w:val="22"/>
          <w:lang w:val="pt-PT"/>
        </w:rPr>
        <w:t> </w:t>
      </w:r>
      <w:r w:rsidRPr="00624083">
        <w:rPr>
          <w:sz w:val="22"/>
          <w:szCs w:val="22"/>
          <w:lang w:val="pt-PT"/>
        </w:rPr>
        <w:t>ms). Após randomização, 32</w:t>
      </w:r>
      <w:r w:rsidR="00F02D52" w:rsidRPr="00624083">
        <w:rPr>
          <w:sz w:val="22"/>
          <w:szCs w:val="22"/>
          <w:lang w:val="pt-PT"/>
        </w:rPr>
        <w:t> </w:t>
      </w:r>
      <w:r w:rsidR="0050451C" w:rsidRPr="00624083">
        <w:rPr>
          <w:sz w:val="22"/>
          <w:szCs w:val="22"/>
          <w:lang w:val="pt-PT"/>
        </w:rPr>
        <w:t>doentes</w:t>
      </w:r>
      <w:r w:rsidRPr="00624083">
        <w:rPr>
          <w:sz w:val="22"/>
          <w:szCs w:val="22"/>
          <w:lang w:val="pt-PT"/>
        </w:rPr>
        <w:t xml:space="preserve"> receberam deferoxamina (</w:t>
      </w:r>
      <w:r w:rsidR="006541F8" w:rsidRPr="00624083">
        <w:rPr>
          <w:sz w:val="22"/>
          <w:szCs w:val="22"/>
          <w:lang w:val="pt-PT"/>
        </w:rPr>
        <w:t>34,9</w:t>
      </w:r>
      <w:r w:rsidR="00986A42" w:rsidRPr="00624083">
        <w:rPr>
          <w:sz w:val="22"/>
          <w:szCs w:val="22"/>
          <w:lang w:val="pt-PT"/>
        </w:rPr>
        <w:t> mg</w:t>
      </w:r>
      <w:r w:rsidRPr="00624083">
        <w:rPr>
          <w:sz w:val="22"/>
          <w:szCs w:val="22"/>
          <w:lang w:val="pt-PT"/>
        </w:rPr>
        <w:t>/kg/dia, 5</w:t>
      </w:r>
      <w:r w:rsidR="00F02D52" w:rsidRPr="00624083">
        <w:rPr>
          <w:sz w:val="22"/>
          <w:szCs w:val="22"/>
          <w:lang w:val="pt-PT"/>
        </w:rPr>
        <w:t> </w:t>
      </w:r>
      <w:r w:rsidRPr="00624083">
        <w:rPr>
          <w:sz w:val="22"/>
          <w:szCs w:val="22"/>
          <w:lang w:val="pt-PT"/>
        </w:rPr>
        <w:t>dias/semana) e Ferriprox (75</w:t>
      </w:r>
      <w:r w:rsidR="00986A42" w:rsidRPr="00624083">
        <w:rPr>
          <w:sz w:val="22"/>
          <w:szCs w:val="22"/>
          <w:lang w:val="pt-PT"/>
        </w:rPr>
        <w:t> mg</w:t>
      </w:r>
      <w:r w:rsidRPr="00624083">
        <w:rPr>
          <w:sz w:val="22"/>
          <w:szCs w:val="22"/>
          <w:lang w:val="pt-PT"/>
        </w:rPr>
        <w:t>/kg/dia) e 33</w:t>
      </w:r>
      <w:r w:rsidR="00F02D52" w:rsidRPr="00624083">
        <w:rPr>
          <w:sz w:val="22"/>
          <w:szCs w:val="22"/>
          <w:lang w:val="pt-PT"/>
        </w:rPr>
        <w:t> </w:t>
      </w:r>
      <w:r w:rsidR="0050451C" w:rsidRPr="00624083">
        <w:rPr>
          <w:sz w:val="22"/>
          <w:szCs w:val="22"/>
          <w:lang w:val="pt-PT"/>
        </w:rPr>
        <w:t>doentes</w:t>
      </w:r>
      <w:r w:rsidRPr="00624083">
        <w:rPr>
          <w:sz w:val="22"/>
          <w:szCs w:val="22"/>
          <w:lang w:val="pt-PT"/>
        </w:rPr>
        <w:t xml:space="preserve"> receberam monoterapia de deferoxamina (</w:t>
      </w:r>
      <w:r w:rsidR="006541F8" w:rsidRPr="00624083">
        <w:rPr>
          <w:sz w:val="22"/>
          <w:szCs w:val="22"/>
          <w:lang w:val="pt-PT"/>
        </w:rPr>
        <w:t>43,4</w:t>
      </w:r>
      <w:r w:rsidR="00986A42" w:rsidRPr="00624083">
        <w:rPr>
          <w:sz w:val="22"/>
          <w:szCs w:val="22"/>
          <w:lang w:val="pt-PT"/>
        </w:rPr>
        <w:t> mg</w:t>
      </w:r>
      <w:r w:rsidRPr="00624083">
        <w:rPr>
          <w:sz w:val="22"/>
          <w:szCs w:val="22"/>
          <w:lang w:val="pt-PT"/>
        </w:rPr>
        <w:t>/kg/dia, 5</w:t>
      </w:r>
      <w:r w:rsidR="00F02D52" w:rsidRPr="00624083">
        <w:rPr>
          <w:sz w:val="22"/>
          <w:szCs w:val="22"/>
          <w:lang w:val="pt-PT"/>
        </w:rPr>
        <w:t> </w:t>
      </w:r>
      <w:r w:rsidRPr="00624083">
        <w:rPr>
          <w:sz w:val="22"/>
          <w:szCs w:val="22"/>
          <w:lang w:val="pt-PT"/>
        </w:rPr>
        <w:t xml:space="preserve">dias/semana). Após um ano de terapia de estudo, os </w:t>
      </w:r>
      <w:r w:rsidR="0050451C" w:rsidRPr="00624083">
        <w:rPr>
          <w:sz w:val="22"/>
          <w:szCs w:val="22"/>
          <w:lang w:val="pt-PT"/>
        </w:rPr>
        <w:t>doentes</w:t>
      </w:r>
      <w:r w:rsidRPr="00624083">
        <w:rPr>
          <w:sz w:val="22"/>
          <w:szCs w:val="22"/>
          <w:lang w:val="pt-PT"/>
        </w:rPr>
        <w:t xml:space="preserve"> em terapia quelante simultâneas tinham suportado uma redução significativamente maior na ferritina sérica (1</w:t>
      </w:r>
      <w:r w:rsidR="00B7027D" w:rsidRPr="00624083">
        <w:rPr>
          <w:spacing w:val="-2"/>
          <w:sz w:val="22"/>
          <w:szCs w:val="22"/>
          <w:lang w:val="pt-PT"/>
        </w:rPr>
        <w:t> </w:t>
      </w:r>
      <w:r w:rsidRPr="00624083">
        <w:rPr>
          <w:sz w:val="22"/>
          <w:szCs w:val="22"/>
          <w:lang w:val="pt-PT"/>
        </w:rPr>
        <w:t>574</w:t>
      </w:r>
      <w:r w:rsidR="00986A42" w:rsidRPr="00624083">
        <w:rPr>
          <w:sz w:val="22"/>
          <w:szCs w:val="22"/>
          <w:lang w:val="pt-PT"/>
        </w:rPr>
        <w:t> µg</w:t>
      </w:r>
      <w:r w:rsidRPr="00624083">
        <w:rPr>
          <w:sz w:val="22"/>
          <w:szCs w:val="22"/>
          <w:lang w:val="pt-PT"/>
        </w:rPr>
        <w:t>/l a 598</w:t>
      </w:r>
      <w:r w:rsidR="00986A42" w:rsidRPr="00624083">
        <w:rPr>
          <w:sz w:val="22"/>
          <w:szCs w:val="22"/>
          <w:lang w:val="pt-PT"/>
        </w:rPr>
        <w:t> µg</w:t>
      </w:r>
      <w:r w:rsidRPr="00624083">
        <w:rPr>
          <w:sz w:val="22"/>
          <w:szCs w:val="22"/>
          <w:lang w:val="pt-PT"/>
        </w:rPr>
        <w:t>/l com a terapia simultânea, contra 1</w:t>
      </w:r>
      <w:r w:rsidR="00B7027D" w:rsidRPr="00624083">
        <w:rPr>
          <w:spacing w:val="-2"/>
          <w:sz w:val="22"/>
          <w:szCs w:val="22"/>
          <w:lang w:val="pt-PT"/>
        </w:rPr>
        <w:t> </w:t>
      </w:r>
      <w:r w:rsidRPr="00624083">
        <w:rPr>
          <w:sz w:val="22"/>
          <w:szCs w:val="22"/>
          <w:lang w:val="pt-PT"/>
        </w:rPr>
        <w:t>379</w:t>
      </w:r>
      <w:r w:rsidR="00986A42" w:rsidRPr="00624083">
        <w:rPr>
          <w:sz w:val="22"/>
          <w:szCs w:val="22"/>
          <w:lang w:val="pt-PT"/>
        </w:rPr>
        <w:t> µg</w:t>
      </w:r>
      <w:r w:rsidRPr="00624083">
        <w:rPr>
          <w:sz w:val="22"/>
          <w:szCs w:val="22"/>
          <w:lang w:val="pt-PT"/>
        </w:rPr>
        <w:t>/l a 1</w:t>
      </w:r>
      <w:r w:rsidR="00B7027D" w:rsidRPr="00624083">
        <w:rPr>
          <w:spacing w:val="-2"/>
          <w:sz w:val="22"/>
          <w:szCs w:val="22"/>
          <w:lang w:val="pt-PT"/>
        </w:rPr>
        <w:t> </w:t>
      </w:r>
      <w:r w:rsidRPr="00624083">
        <w:rPr>
          <w:sz w:val="22"/>
          <w:szCs w:val="22"/>
          <w:lang w:val="pt-PT"/>
        </w:rPr>
        <w:t>146</w:t>
      </w:r>
      <w:r w:rsidR="00986A42" w:rsidRPr="00624083">
        <w:rPr>
          <w:sz w:val="22"/>
          <w:szCs w:val="22"/>
          <w:lang w:val="pt-PT"/>
        </w:rPr>
        <w:t> µg</w:t>
      </w:r>
      <w:r w:rsidRPr="00624083">
        <w:rPr>
          <w:sz w:val="22"/>
          <w:szCs w:val="22"/>
          <w:lang w:val="pt-PT"/>
        </w:rPr>
        <w:t xml:space="preserve">/l que com a monoterapia por deferoxamina, p&lt;0,001), uma redução significativamente maior da sobrecarga de ferro miocárdica, avaliada por um aumento no </w:t>
      </w:r>
      <w:r w:rsidR="000D46E9" w:rsidRPr="00624083">
        <w:rPr>
          <w:sz w:val="22"/>
          <w:szCs w:val="22"/>
          <w:lang w:val="pt-PT"/>
        </w:rPr>
        <w:t xml:space="preserve">IRMN </w:t>
      </w:r>
      <w:r w:rsidRPr="00624083">
        <w:rPr>
          <w:sz w:val="22"/>
          <w:szCs w:val="22"/>
          <w:lang w:val="pt-PT"/>
        </w:rPr>
        <w:t>T2* (11,7</w:t>
      </w:r>
      <w:r w:rsidR="00F02D52" w:rsidRPr="00624083">
        <w:rPr>
          <w:sz w:val="22"/>
          <w:szCs w:val="22"/>
          <w:lang w:val="pt-PT"/>
        </w:rPr>
        <w:t> </w:t>
      </w:r>
      <w:r w:rsidRPr="00624083">
        <w:rPr>
          <w:sz w:val="22"/>
          <w:szCs w:val="22"/>
          <w:lang w:val="pt-PT"/>
        </w:rPr>
        <w:t>ms a 17,7</w:t>
      </w:r>
      <w:r w:rsidR="00F02D52" w:rsidRPr="00624083">
        <w:rPr>
          <w:sz w:val="22"/>
          <w:szCs w:val="22"/>
          <w:lang w:val="pt-PT"/>
        </w:rPr>
        <w:t> </w:t>
      </w:r>
      <w:r w:rsidRPr="00624083">
        <w:rPr>
          <w:sz w:val="22"/>
          <w:szCs w:val="22"/>
          <w:lang w:val="pt-PT"/>
        </w:rPr>
        <w:t>ms com a terapia simultânea contra 12,4</w:t>
      </w:r>
      <w:r w:rsidR="00F02D52" w:rsidRPr="00624083">
        <w:rPr>
          <w:sz w:val="22"/>
          <w:szCs w:val="22"/>
          <w:lang w:val="pt-PT"/>
        </w:rPr>
        <w:t> </w:t>
      </w:r>
      <w:r w:rsidRPr="00624083">
        <w:rPr>
          <w:sz w:val="22"/>
          <w:szCs w:val="22"/>
          <w:lang w:val="pt-PT"/>
        </w:rPr>
        <w:t>ms a 15,7</w:t>
      </w:r>
      <w:r w:rsidR="00F02D52" w:rsidRPr="00624083">
        <w:rPr>
          <w:sz w:val="22"/>
          <w:szCs w:val="22"/>
          <w:lang w:val="pt-PT"/>
        </w:rPr>
        <w:t> ms</w:t>
      </w:r>
      <w:r w:rsidRPr="00624083">
        <w:rPr>
          <w:sz w:val="22"/>
          <w:szCs w:val="22"/>
          <w:lang w:val="pt-PT"/>
        </w:rPr>
        <w:t xml:space="preserve"> com a monoterapia por deferoxamina, p=0,02) e redução significativamente maior na concentração de ferro hepático, também avaliada por um aumento no </w:t>
      </w:r>
      <w:r w:rsidR="000D46E9" w:rsidRPr="00624083">
        <w:rPr>
          <w:sz w:val="22"/>
          <w:szCs w:val="22"/>
          <w:lang w:val="pt-PT"/>
        </w:rPr>
        <w:t xml:space="preserve">IRMN </w:t>
      </w:r>
      <w:r w:rsidRPr="00624083">
        <w:rPr>
          <w:sz w:val="22"/>
          <w:szCs w:val="22"/>
          <w:lang w:val="pt-PT"/>
        </w:rPr>
        <w:t>T2* (4,9</w:t>
      </w:r>
      <w:r w:rsidR="00F02D52" w:rsidRPr="00624083">
        <w:rPr>
          <w:sz w:val="22"/>
          <w:szCs w:val="22"/>
          <w:lang w:val="pt-PT"/>
        </w:rPr>
        <w:t> </w:t>
      </w:r>
      <w:r w:rsidRPr="00624083">
        <w:rPr>
          <w:sz w:val="22"/>
          <w:szCs w:val="22"/>
          <w:lang w:val="pt-PT"/>
        </w:rPr>
        <w:t>ms a 10,7</w:t>
      </w:r>
      <w:r w:rsidR="00F02D52" w:rsidRPr="00624083">
        <w:rPr>
          <w:sz w:val="22"/>
          <w:szCs w:val="22"/>
          <w:lang w:val="pt-PT"/>
        </w:rPr>
        <w:t> </w:t>
      </w:r>
      <w:r w:rsidRPr="00624083">
        <w:rPr>
          <w:sz w:val="22"/>
          <w:szCs w:val="22"/>
          <w:lang w:val="pt-PT"/>
        </w:rPr>
        <w:t>ms com terapia simultânea contra 4,2</w:t>
      </w:r>
      <w:r w:rsidR="00F02D52" w:rsidRPr="00624083">
        <w:rPr>
          <w:sz w:val="22"/>
          <w:szCs w:val="22"/>
          <w:lang w:val="pt-PT"/>
        </w:rPr>
        <w:t> </w:t>
      </w:r>
      <w:r w:rsidRPr="00624083">
        <w:rPr>
          <w:sz w:val="22"/>
          <w:szCs w:val="22"/>
          <w:lang w:val="pt-PT"/>
        </w:rPr>
        <w:t>ms a 5,0</w:t>
      </w:r>
      <w:r w:rsidR="00F02D52" w:rsidRPr="00624083">
        <w:rPr>
          <w:sz w:val="22"/>
          <w:szCs w:val="22"/>
          <w:lang w:val="pt-PT"/>
        </w:rPr>
        <w:t> </w:t>
      </w:r>
      <w:r w:rsidRPr="00624083">
        <w:rPr>
          <w:sz w:val="22"/>
          <w:szCs w:val="22"/>
          <w:lang w:val="pt-PT"/>
        </w:rPr>
        <w:t>ms com a monoterapia por deferoxamina, p&lt;0,001).</w:t>
      </w:r>
    </w:p>
    <w:p w14:paraId="77D37A2C" w14:textId="77777777" w:rsidR="007D683C" w:rsidRPr="00624083" w:rsidRDefault="007D683C" w:rsidP="00737DDD">
      <w:pPr>
        <w:tabs>
          <w:tab w:val="left" w:pos="567"/>
        </w:tabs>
        <w:rPr>
          <w:sz w:val="22"/>
          <w:szCs w:val="22"/>
          <w:lang w:val="pt-PT"/>
        </w:rPr>
      </w:pPr>
    </w:p>
    <w:p w14:paraId="0702DE80" w14:textId="77777777" w:rsidR="004D60F1" w:rsidRPr="00624083" w:rsidRDefault="004D60F1" w:rsidP="00737DDD">
      <w:pPr>
        <w:tabs>
          <w:tab w:val="left" w:pos="567"/>
        </w:tabs>
        <w:rPr>
          <w:sz w:val="22"/>
          <w:szCs w:val="22"/>
          <w:lang w:val="pt-PT"/>
        </w:rPr>
      </w:pPr>
      <w:r w:rsidRPr="00624083">
        <w:rPr>
          <w:sz w:val="22"/>
          <w:szCs w:val="22"/>
          <w:lang w:val="pt-PT"/>
        </w:rPr>
        <w:t>Efetuou-se o estudo clínico LA37-1111 para avaliar o efeito das doses orais de monoterapêutica (33</w:t>
      </w:r>
      <w:r w:rsidR="00986A42" w:rsidRPr="00624083">
        <w:rPr>
          <w:sz w:val="22"/>
          <w:szCs w:val="22"/>
          <w:lang w:val="pt-PT"/>
        </w:rPr>
        <w:t> mg</w:t>
      </w:r>
      <w:r w:rsidRPr="00624083">
        <w:rPr>
          <w:sz w:val="22"/>
          <w:szCs w:val="22"/>
          <w:lang w:val="pt-PT"/>
        </w:rPr>
        <w:t>/kg) e supraterapêutica (50</w:t>
      </w:r>
      <w:r w:rsidR="00986A42" w:rsidRPr="00624083">
        <w:rPr>
          <w:sz w:val="22"/>
          <w:szCs w:val="22"/>
          <w:lang w:val="pt-PT"/>
        </w:rPr>
        <w:t> mg</w:t>
      </w:r>
      <w:r w:rsidRPr="00624083">
        <w:rPr>
          <w:sz w:val="22"/>
          <w:szCs w:val="22"/>
          <w:lang w:val="pt-PT"/>
        </w:rPr>
        <w:t>/kg) da defer</w:t>
      </w:r>
      <w:r w:rsidR="005D2D0D" w:rsidRPr="00624083">
        <w:rPr>
          <w:sz w:val="22"/>
          <w:szCs w:val="22"/>
          <w:lang w:val="pt-PT"/>
        </w:rPr>
        <w:t>r</w:t>
      </w:r>
      <w:r w:rsidRPr="00624083">
        <w:rPr>
          <w:sz w:val="22"/>
          <w:szCs w:val="22"/>
          <w:lang w:val="pt-PT"/>
        </w:rPr>
        <w:t>iprona na duração do intervalo QT cardíaco em indivíduos saudáveis. A diferença máxima entre as médias LS da dose terapêutica e de placebo foi de 3,01 ms (95% UCL unilateral: 5,01</w:t>
      </w:r>
      <w:r w:rsidR="00F02D52" w:rsidRPr="00624083">
        <w:rPr>
          <w:sz w:val="22"/>
          <w:szCs w:val="22"/>
          <w:lang w:val="pt-PT"/>
        </w:rPr>
        <w:t> </w:t>
      </w:r>
      <w:r w:rsidRPr="00624083">
        <w:rPr>
          <w:sz w:val="22"/>
          <w:szCs w:val="22"/>
          <w:lang w:val="pt-PT"/>
        </w:rPr>
        <w:t xml:space="preserve">ms), e entre as médias LS da dose supraterapêutica e de placebo </w:t>
      </w:r>
      <w:r w:rsidRPr="00624083">
        <w:rPr>
          <w:sz w:val="22"/>
          <w:szCs w:val="22"/>
          <w:lang w:val="pt-PT"/>
        </w:rPr>
        <w:lastRenderedPageBreak/>
        <w:t>foi de 5,23</w:t>
      </w:r>
      <w:r w:rsidR="00F02D52" w:rsidRPr="00624083">
        <w:rPr>
          <w:sz w:val="22"/>
          <w:szCs w:val="22"/>
          <w:lang w:val="pt-PT"/>
        </w:rPr>
        <w:t> </w:t>
      </w:r>
      <w:r w:rsidRPr="00624083">
        <w:rPr>
          <w:sz w:val="22"/>
          <w:szCs w:val="22"/>
          <w:lang w:val="pt-PT"/>
        </w:rPr>
        <w:t>ms (95% UCL unilateral: 7,19</w:t>
      </w:r>
      <w:r w:rsidR="00F02D52" w:rsidRPr="00624083">
        <w:rPr>
          <w:sz w:val="22"/>
          <w:szCs w:val="22"/>
          <w:lang w:val="pt-PT"/>
        </w:rPr>
        <w:t> </w:t>
      </w:r>
      <w:r w:rsidRPr="00624083">
        <w:rPr>
          <w:sz w:val="22"/>
          <w:szCs w:val="22"/>
          <w:lang w:val="pt-PT"/>
        </w:rPr>
        <w:t>ms). Concluiu-se que o Ferriprox não produz qualquer prolongamento significativo do intervalo QT.</w:t>
      </w:r>
    </w:p>
    <w:p w14:paraId="141E995D" w14:textId="77777777" w:rsidR="00097203" w:rsidRPr="00624083" w:rsidRDefault="00097203" w:rsidP="00737DDD">
      <w:pPr>
        <w:tabs>
          <w:tab w:val="left" w:pos="567"/>
        </w:tabs>
        <w:rPr>
          <w:bCs/>
          <w:sz w:val="22"/>
          <w:szCs w:val="22"/>
          <w:lang w:val="pt-PT"/>
        </w:rPr>
      </w:pPr>
    </w:p>
    <w:p w14:paraId="74EE357C" w14:textId="77777777" w:rsidR="0002616D" w:rsidRPr="00624083" w:rsidRDefault="0002616D" w:rsidP="00737DDD">
      <w:pPr>
        <w:keepNext/>
        <w:tabs>
          <w:tab w:val="left" w:pos="567"/>
        </w:tabs>
        <w:rPr>
          <w:b/>
          <w:bCs/>
          <w:sz w:val="22"/>
          <w:szCs w:val="22"/>
          <w:lang w:val="pt-PT"/>
        </w:rPr>
      </w:pPr>
      <w:r w:rsidRPr="00624083">
        <w:rPr>
          <w:b/>
          <w:bCs/>
          <w:sz w:val="22"/>
          <w:szCs w:val="22"/>
          <w:lang w:val="pt-PT"/>
        </w:rPr>
        <w:t>5.2</w:t>
      </w:r>
      <w:r w:rsidRPr="00624083">
        <w:rPr>
          <w:b/>
          <w:bCs/>
          <w:sz w:val="22"/>
          <w:szCs w:val="22"/>
          <w:lang w:val="pt-PT"/>
        </w:rPr>
        <w:tab/>
        <w:t>Propriedades farmacocinéticas</w:t>
      </w:r>
    </w:p>
    <w:p w14:paraId="7186D8CB" w14:textId="77777777" w:rsidR="0002616D" w:rsidRPr="00624083" w:rsidRDefault="0002616D" w:rsidP="00737DDD">
      <w:pPr>
        <w:keepNext/>
        <w:tabs>
          <w:tab w:val="left" w:pos="567"/>
        </w:tabs>
        <w:rPr>
          <w:b/>
          <w:sz w:val="22"/>
          <w:szCs w:val="22"/>
          <w:lang w:val="pt-PT"/>
        </w:rPr>
      </w:pPr>
    </w:p>
    <w:p w14:paraId="5D37E299" w14:textId="77777777" w:rsidR="0002616D" w:rsidRPr="00624083" w:rsidRDefault="0002616D" w:rsidP="00737DDD">
      <w:pPr>
        <w:keepNext/>
        <w:tabs>
          <w:tab w:val="left" w:pos="567"/>
        </w:tabs>
        <w:rPr>
          <w:sz w:val="22"/>
          <w:u w:val="single"/>
          <w:lang w:val="pt-PT"/>
        </w:rPr>
      </w:pPr>
      <w:r w:rsidRPr="00624083">
        <w:rPr>
          <w:sz w:val="22"/>
          <w:u w:val="single"/>
          <w:lang w:val="pt-PT"/>
        </w:rPr>
        <w:t>Absorção</w:t>
      </w:r>
    </w:p>
    <w:p w14:paraId="43FCF55A" w14:textId="77777777" w:rsidR="00411F2D" w:rsidRPr="00624083" w:rsidRDefault="00411F2D" w:rsidP="00737DDD">
      <w:pPr>
        <w:keepNext/>
        <w:tabs>
          <w:tab w:val="left" w:pos="567"/>
        </w:tabs>
        <w:rPr>
          <w:sz w:val="22"/>
          <w:lang w:val="pt-PT"/>
        </w:rPr>
      </w:pPr>
    </w:p>
    <w:p w14:paraId="5A5D5B81" w14:textId="77777777" w:rsidR="0002616D" w:rsidRPr="00624083" w:rsidRDefault="0002616D" w:rsidP="00737DDD">
      <w:pPr>
        <w:tabs>
          <w:tab w:val="left" w:pos="567"/>
        </w:tabs>
        <w:rPr>
          <w:sz w:val="22"/>
          <w:szCs w:val="22"/>
          <w:lang w:val="pt-PT"/>
        </w:rPr>
      </w:pPr>
      <w:r w:rsidRPr="00624083">
        <w:rPr>
          <w:sz w:val="22"/>
          <w:szCs w:val="22"/>
          <w:lang w:val="pt-PT"/>
        </w:rPr>
        <w:t xml:space="preserve">A deferriprona é rapidamente absorvida a partir da parte superior do trato gastrointestinal. </w:t>
      </w:r>
      <w:r w:rsidR="00DF7478" w:rsidRPr="00624083">
        <w:rPr>
          <w:sz w:val="22"/>
          <w:szCs w:val="22"/>
          <w:lang w:val="pt-PT"/>
        </w:rPr>
        <w:t>A</w:t>
      </w:r>
      <w:r w:rsidRPr="00624083">
        <w:rPr>
          <w:sz w:val="22"/>
          <w:szCs w:val="22"/>
          <w:lang w:val="pt-PT"/>
        </w:rPr>
        <w:t xml:space="preserve"> concentração sérica máxima ocorre </w:t>
      </w:r>
      <w:smartTag w:uri="urn:schemas-microsoft-com:office:smarttags" w:element="metricconverter">
        <w:smartTagPr>
          <w:attr w:name="ProductID" w:val="45 a"/>
        </w:smartTagPr>
        <w:r w:rsidRPr="00624083">
          <w:rPr>
            <w:sz w:val="22"/>
            <w:szCs w:val="22"/>
            <w:lang w:val="pt-PT"/>
          </w:rPr>
          <w:t>45 a</w:t>
        </w:r>
      </w:smartTag>
      <w:r w:rsidRPr="00624083">
        <w:rPr>
          <w:sz w:val="22"/>
          <w:szCs w:val="22"/>
          <w:lang w:val="pt-PT"/>
        </w:rPr>
        <w:t xml:space="preserve"> 60</w:t>
      </w:r>
      <w:r w:rsidR="00F02D52" w:rsidRPr="00624083">
        <w:rPr>
          <w:sz w:val="22"/>
          <w:szCs w:val="22"/>
          <w:lang w:val="pt-PT"/>
        </w:rPr>
        <w:t> </w:t>
      </w:r>
      <w:r w:rsidRPr="00624083">
        <w:rPr>
          <w:sz w:val="22"/>
          <w:szCs w:val="22"/>
          <w:lang w:val="pt-PT"/>
        </w:rPr>
        <w:t>minutos após uma dose única em doentes em jejum. Este período pode prolongar-se para 2</w:t>
      </w:r>
      <w:r w:rsidR="00F02D52" w:rsidRPr="00624083">
        <w:rPr>
          <w:sz w:val="22"/>
          <w:szCs w:val="22"/>
          <w:lang w:val="pt-PT"/>
        </w:rPr>
        <w:t> </w:t>
      </w:r>
      <w:r w:rsidRPr="00624083">
        <w:rPr>
          <w:sz w:val="22"/>
          <w:szCs w:val="22"/>
          <w:lang w:val="pt-PT"/>
        </w:rPr>
        <w:t>horas em doentes alimentados.</w:t>
      </w:r>
    </w:p>
    <w:p w14:paraId="4A8C4D96" w14:textId="77777777" w:rsidR="0002616D" w:rsidRPr="00624083" w:rsidRDefault="0002616D" w:rsidP="00737DDD">
      <w:pPr>
        <w:tabs>
          <w:tab w:val="left" w:pos="567"/>
        </w:tabs>
        <w:rPr>
          <w:sz w:val="22"/>
          <w:szCs w:val="22"/>
          <w:lang w:val="pt-PT"/>
        </w:rPr>
      </w:pPr>
    </w:p>
    <w:p w14:paraId="038958A6" w14:textId="77777777" w:rsidR="0002616D" w:rsidRPr="00624083" w:rsidRDefault="0002616D" w:rsidP="00737DDD">
      <w:pPr>
        <w:pStyle w:val="BodyText2"/>
        <w:tabs>
          <w:tab w:val="left" w:pos="567"/>
        </w:tabs>
      </w:pPr>
      <w:r w:rsidRPr="00624083">
        <w:t>Após uma dose de 25</w:t>
      </w:r>
      <w:r w:rsidR="00986A42" w:rsidRPr="00624083">
        <w:t> mg</w:t>
      </w:r>
      <w:r w:rsidRPr="00624083">
        <w:t>/kg, foram detetadas concentrações séricas mais baixas em doentes alimentados (85 </w:t>
      </w:r>
      <w:r w:rsidR="00D71340" w:rsidRPr="00624083">
        <w:t>µ</w:t>
      </w:r>
      <w:r w:rsidRPr="00624083">
        <w:t>mol/l) do que em jejum (126 </w:t>
      </w:r>
      <w:r w:rsidR="00D71340" w:rsidRPr="00624083">
        <w:t>µ</w:t>
      </w:r>
      <w:r w:rsidRPr="00624083">
        <w:t>mol/l), embora não se tenha verificado qualquer diminuição na quantidade de deferriprona absorvida quando administrada com alimentos.</w:t>
      </w:r>
    </w:p>
    <w:p w14:paraId="471A9406" w14:textId="77777777" w:rsidR="0002616D" w:rsidRPr="00624083" w:rsidRDefault="0002616D" w:rsidP="00737DDD">
      <w:pPr>
        <w:pStyle w:val="EndnoteText"/>
        <w:widowControl/>
        <w:rPr>
          <w:szCs w:val="22"/>
        </w:rPr>
      </w:pPr>
    </w:p>
    <w:p w14:paraId="61AD7B1A" w14:textId="77777777" w:rsidR="0002616D" w:rsidRPr="00624083" w:rsidRDefault="0002616D" w:rsidP="00737DDD">
      <w:pPr>
        <w:keepNext/>
        <w:tabs>
          <w:tab w:val="left" w:pos="567"/>
        </w:tabs>
        <w:rPr>
          <w:sz w:val="22"/>
          <w:u w:val="single"/>
          <w:lang w:val="pt-PT"/>
        </w:rPr>
      </w:pPr>
      <w:r w:rsidRPr="00624083">
        <w:rPr>
          <w:sz w:val="22"/>
          <w:u w:val="single"/>
          <w:lang w:val="pt-PT"/>
        </w:rPr>
        <w:t>Biotransformação</w:t>
      </w:r>
    </w:p>
    <w:p w14:paraId="575874E0" w14:textId="77777777" w:rsidR="00411F2D" w:rsidRPr="00624083" w:rsidRDefault="00411F2D" w:rsidP="00737DDD">
      <w:pPr>
        <w:keepNext/>
        <w:tabs>
          <w:tab w:val="left" w:pos="567"/>
        </w:tabs>
        <w:rPr>
          <w:sz w:val="22"/>
          <w:lang w:val="pt-PT"/>
        </w:rPr>
      </w:pPr>
    </w:p>
    <w:p w14:paraId="7788ACCF" w14:textId="77777777" w:rsidR="0002616D" w:rsidRPr="00624083" w:rsidRDefault="0002616D" w:rsidP="00737DDD">
      <w:pPr>
        <w:tabs>
          <w:tab w:val="left" w:pos="567"/>
        </w:tabs>
        <w:rPr>
          <w:sz w:val="22"/>
          <w:szCs w:val="22"/>
          <w:lang w:val="pt-PT"/>
        </w:rPr>
      </w:pPr>
      <w:r w:rsidRPr="00624083">
        <w:rPr>
          <w:sz w:val="22"/>
          <w:szCs w:val="22"/>
          <w:lang w:val="pt-PT"/>
        </w:rPr>
        <w:t xml:space="preserve">A deferriprona é metabolizada predominantemente num conjugado glucorónido. Este metabolito não possui a capacidade de ligação ao ferro devido à inativação do grupo 3-hidroxi da deferriprona. As concentrações séricas máximas do glucorónido ocorrem </w:t>
      </w:r>
      <w:smartTag w:uri="urn:schemas-microsoft-com:office:smarttags" w:element="metricconverter">
        <w:smartTagPr>
          <w:attr w:name="ProductID" w:val="2 a"/>
        </w:smartTagPr>
        <w:r w:rsidRPr="00624083">
          <w:rPr>
            <w:sz w:val="22"/>
            <w:szCs w:val="22"/>
            <w:lang w:val="pt-PT"/>
          </w:rPr>
          <w:t>2 a</w:t>
        </w:r>
      </w:smartTag>
      <w:r w:rsidRPr="00624083">
        <w:rPr>
          <w:sz w:val="22"/>
          <w:szCs w:val="22"/>
          <w:lang w:val="pt-PT"/>
        </w:rPr>
        <w:t xml:space="preserve"> 3</w:t>
      </w:r>
      <w:r w:rsidR="00F02D52" w:rsidRPr="00624083">
        <w:rPr>
          <w:sz w:val="22"/>
          <w:szCs w:val="22"/>
          <w:lang w:val="pt-PT"/>
        </w:rPr>
        <w:t> </w:t>
      </w:r>
      <w:r w:rsidRPr="00624083">
        <w:rPr>
          <w:sz w:val="22"/>
          <w:szCs w:val="22"/>
          <w:lang w:val="pt-PT"/>
        </w:rPr>
        <w:t>horas após a administração da deferriprona.</w:t>
      </w:r>
    </w:p>
    <w:p w14:paraId="515A6F91" w14:textId="77777777" w:rsidR="0002616D" w:rsidRPr="00624083" w:rsidRDefault="0002616D" w:rsidP="00737DDD">
      <w:pPr>
        <w:tabs>
          <w:tab w:val="left" w:pos="567"/>
        </w:tabs>
        <w:rPr>
          <w:sz w:val="22"/>
          <w:szCs w:val="22"/>
          <w:lang w:val="pt-PT"/>
        </w:rPr>
      </w:pPr>
    </w:p>
    <w:p w14:paraId="1576FCF2" w14:textId="77777777" w:rsidR="0002616D" w:rsidRPr="00624083" w:rsidRDefault="0002616D" w:rsidP="00737DDD">
      <w:pPr>
        <w:keepNext/>
        <w:tabs>
          <w:tab w:val="left" w:pos="567"/>
        </w:tabs>
        <w:rPr>
          <w:sz w:val="22"/>
          <w:u w:val="single"/>
          <w:lang w:val="pt-PT"/>
        </w:rPr>
      </w:pPr>
      <w:r w:rsidRPr="00624083">
        <w:rPr>
          <w:sz w:val="22"/>
          <w:u w:val="single"/>
          <w:lang w:val="pt-PT"/>
        </w:rPr>
        <w:t>Eliminação</w:t>
      </w:r>
    </w:p>
    <w:p w14:paraId="10D29FA4" w14:textId="77777777" w:rsidR="00411F2D" w:rsidRPr="00624083" w:rsidRDefault="00411F2D" w:rsidP="00737DDD">
      <w:pPr>
        <w:keepNext/>
        <w:tabs>
          <w:tab w:val="left" w:pos="567"/>
        </w:tabs>
        <w:rPr>
          <w:sz w:val="22"/>
          <w:lang w:val="pt-PT"/>
        </w:rPr>
      </w:pPr>
    </w:p>
    <w:p w14:paraId="7B43143E" w14:textId="351AB530" w:rsidR="0002616D" w:rsidRPr="00624083" w:rsidRDefault="0002616D" w:rsidP="00737DDD">
      <w:pPr>
        <w:tabs>
          <w:tab w:val="left" w:pos="567"/>
        </w:tabs>
        <w:rPr>
          <w:sz w:val="22"/>
          <w:szCs w:val="22"/>
          <w:lang w:val="pt-PT"/>
        </w:rPr>
      </w:pPr>
      <w:r w:rsidRPr="00624083">
        <w:rPr>
          <w:sz w:val="22"/>
          <w:szCs w:val="22"/>
          <w:lang w:val="pt-PT"/>
        </w:rPr>
        <w:t>No Homem, a deferriprona é eliminada principalmente por via renal, sendo 75 a 90% da dose ingerida recuperada na urina nas primeiras 24</w:t>
      </w:r>
      <w:r w:rsidR="00F02D52" w:rsidRPr="00624083">
        <w:rPr>
          <w:sz w:val="22"/>
          <w:szCs w:val="22"/>
          <w:lang w:val="pt-PT"/>
        </w:rPr>
        <w:t> </w:t>
      </w:r>
      <w:r w:rsidRPr="00624083">
        <w:rPr>
          <w:sz w:val="22"/>
          <w:szCs w:val="22"/>
          <w:lang w:val="pt-PT"/>
        </w:rPr>
        <w:t xml:space="preserve">horas sob a forma de deferriprona livre, o metabolito glucorónido e o complexo ferro-deferriprona. Verificou-se uma quantidade variável de eliminação fecal. A semivida de eliminação na maioria dos doentes é de </w:t>
      </w:r>
      <w:smartTag w:uri="urn:schemas-microsoft-com:office:smarttags" w:element="metricconverter">
        <w:smartTagPr>
          <w:attr w:name="ProductID" w:val="2 a"/>
        </w:smartTagPr>
        <w:r w:rsidRPr="00624083">
          <w:rPr>
            <w:sz w:val="22"/>
            <w:szCs w:val="22"/>
            <w:lang w:val="pt-PT"/>
          </w:rPr>
          <w:t>2 a</w:t>
        </w:r>
      </w:smartTag>
      <w:r w:rsidRPr="00624083">
        <w:rPr>
          <w:sz w:val="22"/>
          <w:szCs w:val="22"/>
          <w:lang w:val="pt-PT"/>
        </w:rPr>
        <w:t xml:space="preserve"> 3</w:t>
      </w:r>
      <w:r w:rsidR="00F02D52" w:rsidRPr="00624083">
        <w:rPr>
          <w:sz w:val="22"/>
          <w:szCs w:val="22"/>
          <w:lang w:val="pt-PT"/>
        </w:rPr>
        <w:t> </w:t>
      </w:r>
      <w:r w:rsidRPr="00624083">
        <w:rPr>
          <w:sz w:val="22"/>
          <w:szCs w:val="22"/>
          <w:lang w:val="pt-PT"/>
        </w:rPr>
        <w:t>horas.</w:t>
      </w:r>
    </w:p>
    <w:p w14:paraId="576C7B2B" w14:textId="77777777" w:rsidR="0002616D" w:rsidRPr="00624083" w:rsidRDefault="0002616D" w:rsidP="00737DDD">
      <w:pPr>
        <w:tabs>
          <w:tab w:val="left" w:pos="567"/>
        </w:tabs>
        <w:rPr>
          <w:bCs/>
          <w:sz w:val="22"/>
          <w:szCs w:val="22"/>
          <w:lang w:val="pt-PT"/>
        </w:rPr>
      </w:pPr>
    </w:p>
    <w:p w14:paraId="77BE0925" w14:textId="5CA5B56C" w:rsidR="00CB149A" w:rsidRPr="00624083" w:rsidRDefault="00055BB8" w:rsidP="00737DDD">
      <w:pPr>
        <w:keepNext/>
        <w:tabs>
          <w:tab w:val="left" w:pos="567"/>
        </w:tabs>
        <w:rPr>
          <w:bCs/>
          <w:sz w:val="22"/>
          <w:szCs w:val="22"/>
          <w:u w:val="single"/>
          <w:lang w:val="pt-PT"/>
        </w:rPr>
      </w:pPr>
      <w:r w:rsidRPr="00624083">
        <w:rPr>
          <w:bCs/>
          <w:sz w:val="22"/>
          <w:szCs w:val="22"/>
          <w:u w:val="single"/>
          <w:lang w:val="pt-PT"/>
        </w:rPr>
        <w:t xml:space="preserve">Compromisso </w:t>
      </w:r>
      <w:r w:rsidR="00CB149A" w:rsidRPr="00624083">
        <w:rPr>
          <w:bCs/>
          <w:sz w:val="22"/>
          <w:szCs w:val="22"/>
          <w:u w:val="single"/>
          <w:lang w:val="pt-PT"/>
        </w:rPr>
        <w:t>renal</w:t>
      </w:r>
    </w:p>
    <w:p w14:paraId="5071B931" w14:textId="77777777" w:rsidR="00411F2D" w:rsidRPr="00624083" w:rsidRDefault="00411F2D" w:rsidP="00737DDD">
      <w:pPr>
        <w:keepNext/>
        <w:tabs>
          <w:tab w:val="left" w:pos="567"/>
        </w:tabs>
        <w:rPr>
          <w:bCs/>
          <w:sz w:val="22"/>
          <w:szCs w:val="22"/>
          <w:lang w:val="pt-PT"/>
        </w:rPr>
      </w:pPr>
    </w:p>
    <w:p w14:paraId="35DA643E" w14:textId="0EF3A678" w:rsidR="00CB149A" w:rsidRPr="00624083" w:rsidRDefault="00CB149A" w:rsidP="00737DDD">
      <w:pPr>
        <w:tabs>
          <w:tab w:val="left" w:pos="567"/>
        </w:tabs>
        <w:rPr>
          <w:bCs/>
          <w:sz w:val="22"/>
          <w:szCs w:val="22"/>
          <w:lang w:val="pt-PT"/>
        </w:rPr>
      </w:pPr>
      <w:r w:rsidRPr="00624083">
        <w:rPr>
          <w:bCs/>
          <w:sz w:val="22"/>
          <w:szCs w:val="22"/>
          <w:lang w:val="pt-PT"/>
        </w:rPr>
        <w:t xml:space="preserve">Foi realizado um ensaio clínico, aberto e não aleatório de grupos paralelos para avaliar o efeito </w:t>
      </w:r>
      <w:r w:rsidR="00055BB8" w:rsidRPr="00624083">
        <w:rPr>
          <w:bCs/>
          <w:sz w:val="22"/>
          <w:szCs w:val="22"/>
          <w:lang w:val="pt-PT"/>
        </w:rPr>
        <w:t>do compromisso</w:t>
      </w:r>
      <w:r w:rsidRPr="00624083">
        <w:rPr>
          <w:bCs/>
          <w:sz w:val="22"/>
          <w:szCs w:val="22"/>
          <w:lang w:val="pt-PT"/>
        </w:rPr>
        <w:t xml:space="preserve"> da função renal sobre a segurança, tolerabilidade e farmacocinética de uma dose única de 33</w:t>
      </w:r>
      <w:r w:rsidR="00986A42" w:rsidRPr="00624083">
        <w:rPr>
          <w:bCs/>
          <w:sz w:val="22"/>
          <w:szCs w:val="22"/>
          <w:lang w:val="pt-PT"/>
        </w:rPr>
        <w:t> mg</w:t>
      </w:r>
      <w:r w:rsidRPr="00624083">
        <w:rPr>
          <w:bCs/>
          <w:sz w:val="22"/>
          <w:szCs w:val="22"/>
          <w:lang w:val="pt-PT"/>
        </w:rPr>
        <w:t xml:space="preserve">/kg de Ferriprox </w:t>
      </w:r>
      <w:r w:rsidR="00411F2D" w:rsidRPr="00624083">
        <w:rPr>
          <w:bCs/>
          <w:sz w:val="22"/>
          <w:szCs w:val="22"/>
          <w:lang w:val="pt-PT"/>
        </w:rPr>
        <w:t xml:space="preserve">comprimidos revestidos por película </w:t>
      </w:r>
      <w:r w:rsidRPr="00624083">
        <w:rPr>
          <w:bCs/>
          <w:sz w:val="22"/>
          <w:szCs w:val="22"/>
          <w:lang w:val="pt-PT"/>
        </w:rPr>
        <w:t>por via oral. Os participantes foram divididos em 4</w:t>
      </w:r>
      <w:r w:rsidR="00F02D52" w:rsidRPr="00624083">
        <w:rPr>
          <w:bCs/>
          <w:sz w:val="22"/>
          <w:szCs w:val="22"/>
          <w:lang w:val="pt-PT"/>
        </w:rPr>
        <w:t> </w:t>
      </w:r>
      <w:r w:rsidRPr="00624083">
        <w:rPr>
          <w:bCs/>
          <w:sz w:val="22"/>
          <w:szCs w:val="22"/>
          <w:lang w:val="pt-PT"/>
        </w:rPr>
        <w:t>grupos com base na taxa de filtração glomerular estimada (eGFR): voluntários saudáveis (eGFR ≥ 90</w:t>
      </w:r>
      <w:r w:rsidR="00F02D52" w:rsidRPr="00624083">
        <w:rPr>
          <w:bCs/>
          <w:sz w:val="22"/>
          <w:szCs w:val="22"/>
          <w:lang w:val="pt-PT"/>
        </w:rPr>
        <w:t> </w:t>
      </w:r>
      <w:r w:rsidRPr="00624083">
        <w:rPr>
          <w:bCs/>
          <w:sz w:val="22"/>
          <w:szCs w:val="22"/>
          <w:lang w:val="pt-PT"/>
        </w:rPr>
        <w:t>ml/min/1,73m</w:t>
      </w:r>
      <w:r w:rsidRPr="00624083">
        <w:rPr>
          <w:bCs/>
          <w:sz w:val="22"/>
          <w:szCs w:val="22"/>
          <w:vertAlign w:val="superscript"/>
          <w:lang w:val="pt-PT"/>
        </w:rPr>
        <w:t>2</w:t>
      </w:r>
      <w:r w:rsidRPr="00624083">
        <w:rPr>
          <w:bCs/>
          <w:sz w:val="22"/>
          <w:szCs w:val="22"/>
          <w:lang w:val="pt-PT"/>
        </w:rPr>
        <w:t xml:space="preserve">), com </w:t>
      </w:r>
      <w:r w:rsidR="00055BB8" w:rsidRPr="00624083">
        <w:rPr>
          <w:bCs/>
          <w:sz w:val="22"/>
          <w:szCs w:val="22"/>
          <w:lang w:val="pt-PT"/>
        </w:rPr>
        <w:t xml:space="preserve">compromisso </w:t>
      </w:r>
      <w:r w:rsidRPr="00624083">
        <w:rPr>
          <w:bCs/>
          <w:sz w:val="22"/>
          <w:szCs w:val="22"/>
          <w:lang w:val="pt-PT"/>
        </w:rPr>
        <w:t>renal ligeir</w:t>
      </w:r>
      <w:r w:rsidR="00055BB8" w:rsidRPr="00624083">
        <w:rPr>
          <w:bCs/>
          <w:sz w:val="22"/>
          <w:szCs w:val="22"/>
          <w:lang w:val="pt-PT"/>
        </w:rPr>
        <w:t>o</w:t>
      </w:r>
      <w:r w:rsidRPr="00624083">
        <w:rPr>
          <w:bCs/>
          <w:sz w:val="22"/>
          <w:szCs w:val="22"/>
          <w:lang w:val="pt-PT"/>
        </w:rPr>
        <w:t xml:space="preserve"> (eGFR 60</w:t>
      </w:r>
      <w:r w:rsidRPr="00624083">
        <w:rPr>
          <w:bCs/>
          <w:sz w:val="22"/>
          <w:szCs w:val="22"/>
          <w:lang w:val="pt-PT"/>
        </w:rPr>
        <w:noBreakHyphen/>
        <w:t>89</w:t>
      </w:r>
      <w:r w:rsidR="00F02D52" w:rsidRPr="00624083">
        <w:rPr>
          <w:bCs/>
          <w:sz w:val="22"/>
          <w:szCs w:val="22"/>
          <w:lang w:val="pt-PT"/>
        </w:rPr>
        <w:t> </w:t>
      </w:r>
      <w:r w:rsidRPr="00624083">
        <w:rPr>
          <w:bCs/>
          <w:sz w:val="22"/>
          <w:szCs w:val="22"/>
          <w:lang w:val="pt-PT"/>
        </w:rPr>
        <w:t>ml/min/1,73m</w:t>
      </w:r>
      <w:r w:rsidRPr="00624083">
        <w:rPr>
          <w:bCs/>
          <w:sz w:val="22"/>
          <w:szCs w:val="22"/>
          <w:vertAlign w:val="superscript"/>
          <w:lang w:val="pt-PT"/>
        </w:rPr>
        <w:t>2</w:t>
      </w:r>
      <w:r w:rsidRPr="00624083">
        <w:rPr>
          <w:bCs/>
          <w:sz w:val="22"/>
          <w:szCs w:val="22"/>
          <w:lang w:val="pt-PT"/>
        </w:rPr>
        <w:t xml:space="preserve">), com </w:t>
      </w:r>
      <w:r w:rsidR="00055BB8" w:rsidRPr="00624083">
        <w:rPr>
          <w:bCs/>
          <w:sz w:val="22"/>
          <w:szCs w:val="22"/>
          <w:lang w:val="pt-PT"/>
        </w:rPr>
        <w:t xml:space="preserve">compromisso </w:t>
      </w:r>
      <w:r w:rsidRPr="00624083">
        <w:rPr>
          <w:bCs/>
          <w:sz w:val="22"/>
          <w:szCs w:val="22"/>
          <w:lang w:val="pt-PT"/>
        </w:rPr>
        <w:t>renal moderad</w:t>
      </w:r>
      <w:r w:rsidR="00055BB8" w:rsidRPr="00624083">
        <w:rPr>
          <w:bCs/>
          <w:sz w:val="22"/>
          <w:szCs w:val="22"/>
          <w:lang w:val="pt-PT"/>
        </w:rPr>
        <w:t>o</w:t>
      </w:r>
      <w:r w:rsidRPr="00624083">
        <w:rPr>
          <w:bCs/>
          <w:sz w:val="22"/>
          <w:szCs w:val="22"/>
          <w:lang w:val="pt-PT"/>
        </w:rPr>
        <w:t xml:space="preserve"> (</w:t>
      </w:r>
      <w:r w:rsidR="00125495" w:rsidRPr="00624083">
        <w:rPr>
          <w:bCs/>
          <w:sz w:val="22"/>
          <w:szCs w:val="22"/>
          <w:lang w:val="pt-PT"/>
        </w:rPr>
        <w:t>e</w:t>
      </w:r>
      <w:r w:rsidRPr="00624083">
        <w:rPr>
          <w:bCs/>
          <w:sz w:val="22"/>
          <w:szCs w:val="22"/>
          <w:lang w:val="pt-PT"/>
        </w:rPr>
        <w:t>GFR 30-59 ml/min/1,73m</w:t>
      </w:r>
      <w:r w:rsidRPr="00624083">
        <w:rPr>
          <w:bCs/>
          <w:sz w:val="22"/>
          <w:szCs w:val="22"/>
          <w:vertAlign w:val="superscript"/>
          <w:lang w:val="pt-PT"/>
        </w:rPr>
        <w:t>2</w:t>
      </w:r>
      <w:r w:rsidRPr="00624083">
        <w:rPr>
          <w:bCs/>
          <w:sz w:val="22"/>
          <w:szCs w:val="22"/>
          <w:lang w:val="pt-PT"/>
        </w:rPr>
        <w:t xml:space="preserve">), e com </w:t>
      </w:r>
      <w:r w:rsidR="00055BB8" w:rsidRPr="00624083">
        <w:rPr>
          <w:bCs/>
          <w:sz w:val="22"/>
          <w:szCs w:val="22"/>
          <w:lang w:val="pt-PT"/>
        </w:rPr>
        <w:t xml:space="preserve">compromisso </w:t>
      </w:r>
      <w:r w:rsidRPr="00624083">
        <w:rPr>
          <w:bCs/>
          <w:sz w:val="22"/>
          <w:szCs w:val="22"/>
          <w:lang w:val="pt-PT"/>
        </w:rPr>
        <w:t>renal grave (eGFR 15-29</w:t>
      </w:r>
      <w:r w:rsidR="00F02D52" w:rsidRPr="00624083">
        <w:rPr>
          <w:bCs/>
          <w:sz w:val="22"/>
          <w:szCs w:val="22"/>
          <w:lang w:val="pt-PT"/>
        </w:rPr>
        <w:t> </w:t>
      </w:r>
      <w:r w:rsidRPr="00624083">
        <w:rPr>
          <w:bCs/>
          <w:sz w:val="22"/>
          <w:szCs w:val="22"/>
          <w:lang w:val="pt-PT"/>
        </w:rPr>
        <w:t>ml/min/1,73m</w:t>
      </w:r>
      <w:r w:rsidRPr="00624083">
        <w:rPr>
          <w:bCs/>
          <w:sz w:val="22"/>
          <w:szCs w:val="22"/>
          <w:vertAlign w:val="superscript"/>
          <w:lang w:val="pt-PT"/>
        </w:rPr>
        <w:t>2</w:t>
      </w:r>
      <w:r w:rsidRPr="00624083">
        <w:rPr>
          <w:bCs/>
          <w:sz w:val="22"/>
          <w:szCs w:val="22"/>
          <w:lang w:val="pt-PT"/>
        </w:rPr>
        <w:t>). A exposição sistémica à deferriprona e ao seu metabolito deferriprona 3-</w:t>
      </w:r>
      <w:r w:rsidRPr="00624083">
        <w:rPr>
          <w:bCs/>
          <w:i/>
          <w:iCs/>
          <w:sz w:val="22"/>
          <w:szCs w:val="22"/>
          <w:lang w:val="pt-PT"/>
        </w:rPr>
        <w:t>O</w:t>
      </w:r>
      <w:r w:rsidRPr="00624083">
        <w:rPr>
          <w:bCs/>
          <w:sz w:val="22"/>
          <w:szCs w:val="22"/>
          <w:lang w:val="pt-PT"/>
        </w:rPr>
        <w:t>-glicurónio foi avaliada pelos parâmetros farmacocinéticos C</w:t>
      </w:r>
      <w:r w:rsidRPr="00624083">
        <w:rPr>
          <w:bCs/>
          <w:sz w:val="22"/>
          <w:szCs w:val="22"/>
          <w:vertAlign w:val="subscript"/>
          <w:lang w:val="pt-PT"/>
        </w:rPr>
        <w:t>max</w:t>
      </w:r>
      <w:r w:rsidRPr="00624083">
        <w:rPr>
          <w:bCs/>
          <w:sz w:val="22"/>
          <w:szCs w:val="22"/>
          <w:lang w:val="pt-PT"/>
        </w:rPr>
        <w:t xml:space="preserve"> e AUC.</w:t>
      </w:r>
    </w:p>
    <w:p w14:paraId="16447764" w14:textId="77777777" w:rsidR="00CB149A" w:rsidRPr="00624083" w:rsidRDefault="00CB149A" w:rsidP="00737DDD">
      <w:pPr>
        <w:tabs>
          <w:tab w:val="left" w:pos="567"/>
        </w:tabs>
        <w:rPr>
          <w:bCs/>
          <w:sz w:val="22"/>
          <w:szCs w:val="22"/>
          <w:lang w:val="pt-PT"/>
        </w:rPr>
      </w:pPr>
    </w:p>
    <w:p w14:paraId="5BA4FB23" w14:textId="63C3F054" w:rsidR="00CB149A" w:rsidRPr="00624083" w:rsidRDefault="00CB149A" w:rsidP="00737DDD">
      <w:pPr>
        <w:tabs>
          <w:tab w:val="left" w:pos="567"/>
        </w:tabs>
        <w:rPr>
          <w:bCs/>
          <w:sz w:val="22"/>
          <w:szCs w:val="22"/>
          <w:lang w:val="pt-PT"/>
        </w:rPr>
      </w:pPr>
      <w:r w:rsidRPr="00624083">
        <w:rPr>
          <w:bCs/>
          <w:sz w:val="22"/>
          <w:szCs w:val="22"/>
          <w:lang w:val="pt-PT"/>
        </w:rPr>
        <w:t xml:space="preserve">Independentemente do grau de </w:t>
      </w:r>
      <w:r w:rsidR="00055BB8" w:rsidRPr="00624083">
        <w:rPr>
          <w:bCs/>
          <w:sz w:val="22"/>
          <w:szCs w:val="22"/>
          <w:lang w:val="pt-PT"/>
        </w:rPr>
        <w:t xml:space="preserve">compromisso </w:t>
      </w:r>
      <w:r w:rsidRPr="00624083">
        <w:rPr>
          <w:bCs/>
          <w:sz w:val="22"/>
          <w:szCs w:val="22"/>
          <w:lang w:val="pt-PT"/>
        </w:rPr>
        <w:t>renal, a maior parte da dose de Ferriprox foi excretada na urina ao longo das primeiras 24</w:t>
      </w:r>
      <w:r w:rsidR="00567679" w:rsidRPr="00624083">
        <w:rPr>
          <w:bCs/>
          <w:sz w:val="22"/>
          <w:szCs w:val="22"/>
          <w:lang w:val="pt-PT"/>
        </w:rPr>
        <w:t> </w:t>
      </w:r>
      <w:r w:rsidRPr="00624083">
        <w:rPr>
          <w:bCs/>
          <w:sz w:val="22"/>
          <w:szCs w:val="22"/>
          <w:lang w:val="pt-PT"/>
        </w:rPr>
        <w:t>horas como deferriprona 3-</w:t>
      </w:r>
      <w:r w:rsidRPr="00624083">
        <w:rPr>
          <w:bCs/>
          <w:i/>
          <w:iCs/>
          <w:sz w:val="22"/>
          <w:szCs w:val="22"/>
          <w:lang w:val="pt-PT"/>
        </w:rPr>
        <w:t>O</w:t>
      </w:r>
      <w:r w:rsidRPr="00624083">
        <w:rPr>
          <w:bCs/>
          <w:sz w:val="22"/>
          <w:szCs w:val="22"/>
          <w:lang w:val="pt-PT"/>
        </w:rPr>
        <w:t xml:space="preserve">-glicurónico. Não foram observados efeitos significativos devidos </w:t>
      </w:r>
      <w:r w:rsidR="00055BB8" w:rsidRPr="00624083">
        <w:rPr>
          <w:bCs/>
          <w:sz w:val="22"/>
          <w:szCs w:val="22"/>
          <w:lang w:val="pt-PT"/>
        </w:rPr>
        <w:t>ao compromisso</w:t>
      </w:r>
      <w:r w:rsidRPr="00624083">
        <w:rPr>
          <w:bCs/>
          <w:sz w:val="22"/>
          <w:szCs w:val="22"/>
          <w:lang w:val="pt-PT"/>
        </w:rPr>
        <w:t xml:space="preserve"> renal, após exposição sistémica à deferriprona. A exposição sistémica ao deferriprona 3-</w:t>
      </w:r>
      <w:r w:rsidRPr="00624083">
        <w:rPr>
          <w:bCs/>
          <w:i/>
          <w:iCs/>
          <w:sz w:val="22"/>
          <w:szCs w:val="22"/>
          <w:lang w:val="pt-PT"/>
        </w:rPr>
        <w:t>O</w:t>
      </w:r>
      <w:r w:rsidRPr="00624083">
        <w:rPr>
          <w:bCs/>
          <w:sz w:val="22"/>
          <w:szCs w:val="22"/>
          <w:lang w:val="pt-PT"/>
        </w:rPr>
        <w:t xml:space="preserve">-glicurónico inativo aumentou com a diminuição da taxa de filtração glomerular estimada. Com base nos resultados deste estudo, não é necessário qualquer ajuste </w:t>
      </w:r>
      <w:r w:rsidR="00411F2D" w:rsidRPr="00624083">
        <w:rPr>
          <w:bCs/>
          <w:sz w:val="22"/>
          <w:szCs w:val="22"/>
          <w:lang w:val="pt-PT"/>
        </w:rPr>
        <w:t xml:space="preserve">no regime posológico </w:t>
      </w:r>
      <w:r w:rsidRPr="00624083">
        <w:rPr>
          <w:bCs/>
          <w:sz w:val="22"/>
          <w:szCs w:val="22"/>
          <w:lang w:val="pt-PT"/>
        </w:rPr>
        <w:t xml:space="preserve">de Ferriprox em </w:t>
      </w:r>
      <w:r w:rsidR="0050451C" w:rsidRPr="00624083">
        <w:rPr>
          <w:bCs/>
          <w:sz w:val="22"/>
          <w:szCs w:val="22"/>
          <w:lang w:val="pt-PT"/>
        </w:rPr>
        <w:t>doentes</w:t>
      </w:r>
      <w:r w:rsidRPr="00624083">
        <w:rPr>
          <w:bCs/>
          <w:sz w:val="22"/>
          <w:szCs w:val="22"/>
          <w:lang w:val="pt-PT"/>
        </w:rPr>
        <w:t xml:space="preserve"> com função renal comprometida. Ignora-se a farmacocinética e a segurança do Ferriprox em doentes com doença renal em fase terminal.</w:t>
      </w:r>
    </w:p>
    <w:p w14:paraId="63435650" w14:textId="77777777" w:rsidR="00CB149A" w:rsidRPr="00624083" w:rsidRDefault="00CB149A" w:rsidP="00737DDD">
      <w:pPr>
        <w:tabs>
          <w:tab w:val="left" w:pos="567"/>
        </w:tabs>
        <w:rPr>
          <w:bCs/>
          <w:sz w:val="22"/>
          <w:szCs w:val="22"/>
          <w:lang w:val="pt-PT"/>
        </w:rPr>
      </w:pPr>
    </w:p>
    <w:p w14:paraId="29532AC8" w14:textId="4B1025EA" w:rsidR="00CB149A" w:rsidRPr="00624083" w:rsidRDefault="00055BB8" w:rsidP="00737DDD">
      <w:pPr>
        <w:keepNext/>
        <w:tabs>
          <w:tab w:val="left" w:pos="567"/>
        </w:tabs>
        <w:rPr>
          <w:bCs/>
          <w:sz w:val="22"/>
          <w:szCs w:val="22"/>
          <w:u w:val="single"/>
          <w:lang w:val="pt-PT"/>
        </w:rPr>
      </w:pPr>
      <w:r w:rsidRPr="00624083">
        <w:rPr>
          <w:bCs/>
          <w:sz w:val="22"/>
          <w:szCs w:val="22"/>
          <w:u w:val="single"/>
          <w:lang w:val="pt-PT"/>
        </w:rPr>
        <w:t xml:space="preserve">Compromisso </w:t>
      </w:r>
      <w:r w:rsidR="00CB149A" w:rsidRPr="00624083">
        <w:rPr>
          <w:bCs/>
          <w:sz w:val="22"/>
          <w:szCs w:val="22"/>
          <w:u w:val="single"/>
          <w:lang w:val="pt-PT"/>
        </w:rPr>
        <w:t>hepátic</w:t>
      </w:r>
      <w:r w:rsidRPr="00624083">
        <w:rPr>
          <w:bCs/>
          <w:sz w:val="22"/>
          <w:szCs w:val="22"/>
          <w:u w:val="single"/>
          <w:lang w:val="pt-PT"/>
        </w:rPr>
        <w:t>o</w:t>
      </w:r>
    </w:p>
    <w:p w14:paraId="769D0DD3" w14:textId="77777777" w:rsidR="00411F2D" w:rsidRPr="00624083" w:rsidRDefault="00411F2D" w:rsidP="00737DDD">
      <w:pPr>
        <w:keepNext/>
        <w:tabs>
          <w:tab w:val="left" w:pos="567"/>
        </w:tabs>
        <w:rPr>
          <w:bCs/>
          <w:sz w:val="22"/>
          <w:szCs w:val="22"/>
          <w:lang w:val="pt-PT"/>
        </w:rPr>
      </w:pPr>
    </w:p>
    <w:p w14:paraId="02284953" w14:textId="0FE5A550" w:rsidR="00CB149A" w:rsidRPr="00624083" w:rsidRDefault="00CB149A" w:rsidP="00737DDD">
      <w:pPr>
        <w:tabs>
          <w:tab w:val="left" w:pos="567"/>
        </w:tabs>
        <w:rPr>
          <w:bCs/>
          <w:sz w:val="22"/>
          <w:szCs w:val="22"/>
          <w:lang w:val="pt-PT"/>
        </w:rPr>
      </w:pPr>
      <w:r w:rsidRPr="00624083">
        <w:rPr>
          <w:bCs/>
          <w:sz w:val="22"/>
          <w:szCs w:val="22"/>
          <w:lang w:val="pt-PT"/>
        </w:rPr>
        <w:t xml:space="preserve">Foi realizado um ensaio clínico, aberto e não aleatório de grupos paralelos para avaliar o efeito </w:t>
      </w:r>
      <w:r w:rsidR="00055BB8" w:rsidRPr="00624083">
        <w:rPr>
          <w:bCs/>
          <w:sz w:val="22"/>
          <w:szCs w:val="22"/>
          <w:lang w:val="pt-PT"/>
        </w:rPr>
        <w:t>do compromisso</w:t>
      </w:r>
      <w:r w:rsidRPr="00624083">
        <w:rPr>
          <w:bCs/>
          <w:sz w:val="22"/>
          <w:szCs w:val="22"/>
          <w:lang w:val="pt-PT"/>
        </w:rPr>
        <w:t xml:space="preserve"> da função hepática sobre a segurança, tolerabilidade e farmacocinética de uma dose única de 33</w:t>
      </w:r>
      <w:r w:rsidR="00986A42" w:rsidRPr="00624083">
        <w:rPr>
          <w:bCs/>
          <w:sz w:val="22"/>
          <w:szCs w:val="22"/>
          <w:lang w:val="pt-PT"/>
        </w:rPr>
        <w:t> mg</w:t>
      </w:r>
      <w:r w:rsidRPr="00624083">
        <w:rPr>
          <w:bCs/>
          <w:sz w:val="22"/>
          <w:szCs w:val="22"/>
          <w:lang w:val="pt-PT"/>
        </w:rPr>
        <w:t xml:space="preserve">/kg de Ferriprox </w:t>
      </w:r>
      <w:r w:rsidR="00411F2D" w:rsidRPr="00624083">
        <w:rPr>
          <w:bCs/>
          <w:sz w:val="22"/>
          <w:szCs w:val="22"/>
          <w:lang w:val="pt-PT"/>
        </w:rPr>
        <w:t xml:space="preserve">comprimidos revestidos por película </w:t>
      </w:r>
      <w:r w:rsidRPr="00624083">
        <w:rPr>
          <w:bCs/>
          <w:sz w:val="22"/>
          <w:szCs w:val="22"/>
          <w:lang w:val="pt-PT"/>
        </w:rPr>
        <w:t>por via oral. Os participantes foram divididos em 3</w:t>
      </w:r>
      <w:r w:rsidR="00567679" w:rsidRPr="00624083">
        <w:rPr>
          <w:bCs/>
          <w:sz w:val="22"/>
          <w:szCs w:val="22"/>
          <w:lang w:val="pt-PT"/>
        </w:rPr>
        <w:t> </w:t>
      </w:r>
      <w:r w:rsidRPr="00624083">
        <w:rPr>
          <w:bCs/>
          <w:sz w:val="22"/>
          <w:szCs w:val="22"/>
          <w:lang w:val="pt-PT"/>
        </w:rPr>
        <w:t xml:space="preserve">grupos com base na pontuação da classificação Child-Pugh: voluntários saudáveis, com </w:t>
      </w:r>
      <w:r w:rsidR="00055BB8" w:rsidRPr="00624083">
        <w:rPr>
          <w:bCs/>
          <w:sz w:val="22"/>
          <w:szCs w:val="22"/>
          <w:lang w:val="pt-PT"/>
        </w:rPr>
        <w:t xml:space="preserve">compromisso </w:t>
      </w:r>
      <w:r w:rsidRPr="00624083">
        <w:rPr>
          <w:bCs/>
          <w:sz w:val="22"/>
          <w:szCs w:val="22"/>
          <w:lang w:val="pt-PT"/>
        </w:rPr>
        <w:t>hepátic</w:t>
      </w:r>
      <w:r w:rsidR="00055BB8" w:rsidRPr="00624083">
        <w:rPr>
          <w:bCs/>
          <w:sz w:val="22"/>
          <w:szCs w:val="22"/>
          <w:lang w:val="pt-PT"/>
        </w:rPr>
        <w:t>o</w:t>
      </w:r>
      <w:r w:rsidRPr="00624083">
        <w:rPr>
          <w:bCs/>
          <w:sz w:val="22"/>
          <w:szCs w:val="22"/>
          <w:lang w:val="pt-PT"/>
        </w:rPr>
        <w:t xml:space="preserve"> ligeir</w:t>
      </w:r>
      <w:r w:rsidR="00055BB8" w:rsidRPr="00624083">
        <w:rPr>
          <w:bCs/>
          <w:sz w:val="22"/>
          <w:szCs w:val="22"/>
          <w:lang w:val="pt-PT"/>
        </w:rPr>
        <w:t>o</w:t>
      </w:r>
      <w:r w:rsidRPr="00624083">
        <w:rPr>
          <w:bCs/>
          <w:sz w:val="22"/>
          <w:szCs w:val="22"/>
          <w:lang w:val="pt-PT"/>
        </w:rPr>
        <w:t xml:space="preserve"> (Classe</w:t>
      </w:r>
      <w:r w:rsidR="00567679" w:rsidRPr="00624083">
        <w:rPr>
          <w:bCs/>
          <w:sz w:val="22"/>
          <w:szCs w:val="22"/>
          <w:lang w:val="pt-PT"/>
        </w:rPr>
        <w:t> </w:t>
      </w:r>
      <w:r w:rsidRPr="00624083">
        <w:rPr>
          <w:bCs/>
          <w:sz w:val="22"/>
          <w:szCs w:val="22"/>
          <w:lang w:val="pt-PT"/>
        </w:rPr>
        <w:t>A: 5 a 6</w:t>
      </w:r>
      <w:r w:rsidR="00567679" w:rsidRPr="00624083">
        <w:rPr>
          <w:bCs/>
          <w:sz w:val="22"/>
          <w:szCs w:val="22"/>
          <w:lang w:val="pt-PT"/>
        </w:rPr>
        <w:t> </w:t>
      </w:r>
      <w:r w:rsidRPr="00624083">
        <w:rPr>
          <w:bCs/>
          <w:sz w:val="22"/>
          <w:szCs w:val="22"/>
          <w:lang w:val="pt-PT"/>
        </w:rPr>
        <w:t xml:space="preserve">pontos), e com </w:t>
      </w:r>
      <w:r w:rsidR="00055BB8" w:rsidRPr="00624083">
        <w:rPr>
          <w:bCs/>
          <w:sz w:val="22"/>
          <w:szCs w:val="22"/>
          <w:lang w:val="pt-PT"/>
        </w:rPr>
        <w:t xml:space="preserve">compromisso </w:t>
      </w:r>
      <w:r w:rsidRPr="00624083">
        <w:rPr>
          <w:bCs/>
          <w:sz w:val="22"/>
          <w:szCs w:val="22"/>
          <w:lang w:val="pt-PT"/>
        </w:rPr>
        <w:t>hepátic</w:t>
      </w:r>
      <w:r w:rsidR="00055BB8" w:rsidRPr="00624083">
        <w:rPr>
          <w:bCs/>
          <w:sz w:val="22"/>
          <w:szCs w:val="22"/>
          <w:lang w:val="pt-PT"/>
        </w:rPr>
        <w:t>o</w:t>
      </w:r>
      <w:r w:rsidRPr="00624083">
        <w:rPr>
          <w:bCs/>
          <w:sz w:val="22"/>
          <w:szCs w:val="22"/>
          <w:lang w:val="pt-PT"/>
        </w:rPr>
        <w:t xml:space="preserve"> moderad</w:t>
      </w:r>
      <w:r w:rsidR="00055BB8" w:rsidRPr="00624083">
        <w:rPr>
          <w:bCs/>
          <w:sz w:val="22"/>
          <w:szCs w:val="22"/>
          <w:lang w:val="pt-PT"/>
        </w:rPr>
        <w:t>o</w:t>
      </w:r>
      <w:r w:rsidRPr="00624083">
        <w:rPr>
          <w:bCs/>
          <w:sz w:val="22"/>
          <w:szCs w:val="22"/>
          <w:lang w:val="pt-PT"/>
        </w:rPr>
        <w:t xml:space="preserve"> (Classe</w:t>
      </w:r>
      <w:r w:rsidR="00567679" w:rsidRPr="00624083">
        <w:rPr>
          <w:bCs/>
          <w:sz w:val="22"/>
          <w:szCs w:val="22"/>
          <w:lang w:val="pt-PT"/>
        </w:rPr>
        <w:t> </w:t>
      </w:r>
      <w:r w:rsidRPr="00624083">
        <w:rPr>
          <w:bCs/>
          <w:sz w:val="22"/>
          <w:szCs w:val="22"/>
          <w:lang w:val="pt-PT"/>
        </w:rPr>
        <w:t>B: 7 a 9</w:t>
      </w:r>
      <w:r w:rsidR="00567679" w:rsidRPr="00624083">
        <w:rPr>
          <w:bCs/>
          <w:sz w:val="22"/>
          <w:szCs w:val="22"/>
          <w:lang w:val="pt-PT"/>
        </w:rPr>
        <w:t> </w:t>
      </w:r>
      <w:r w:rsidRPr="00624083">
        <w:rPr>
          <w:bCs/>
          <w:sz w:val="22"/>
          <w:szCs w:val="22"/>
          <w:lang w:val="pt-PT"/>
        </w:rPr>
        <w:t>pontos). A exposição sistémica à deferriprona e ao seu metabolito deferriprona 3</w:t>
      </w:r>
      <w:r w:rsidR="009A6082" w:rsidRPr="00624083">
        <w:rPr>
          <w:bCs/>
          <w:sz w:val="22"/>
          <w:szCs w:val="22"/>
          <w:lang w:val="pt-PT"/>
        </w:rPr>
        <w:noBreakHyphen/>
      </w:r>
      <w:r w:rsidRPr="00624083">
        <w:rPr>
          <w:bCs/>
          <w:i/>
          <w:iCs/>
          <w:sz w:val="22"/>
          <w:szCs w:val="22"/>
          <w:lang w:val="pt-PT"/>
        </w:rPr>
        <w:t>O</w:t>
      </w:r>
      <w:r w:rsidR="009A6082" w:rsidRPr="00624083">
        <w:rPr>
          <w:bCs/>
          <w:sz w:val="22"/>
          <w:szCs w:val="22"/>
          <w:lang w:val="pt-PT"/>
        </w:rPr>
        <w:noBreakHyphen/>
      </w:r>
      <w:r w:rsidRPr="00624083">
        <w:rPr>
          <w:bCs/>
          <w:sz w:val="22"/>
          <w:szCs w:val="22"/>
          <w:lang w:val="pt-PT"/>
        </w:rPr>
        <w:t>glicurónico foi avaliada pelos parâmetros farmacocinéticos C</w:t>
      </w:r>
      <w:r w:rsidRPr="00624083">
        <w:rPr>
          <w:bCs/>
          <w:sz w:val="22"/>
          <w:szCs w:val="22"/>
          <w:vertAlign w:val="subscript"/>
          <w:lang w:val="pt-PT"/>
        </w:rPr>
        <w:t>max</w:t>
      </w:r>
      <w:r w:rsidRPr="00624083">
        <w:rPr>
          <w:bCs/>
          <w:sz w:val="22"/>
          <w:szCs w:val="22"/>
          <w:lang w:val="pt-PT"/>
        </w:rPr>
        <w:t xml:space="preserve"> e AUC. As AUCs </w:t>
      </w:r>
      <w:r w:rsidRPr="00624083">
        <w:rPr>
          <w:bCs/>
          <w:sz w:val="22"/>
          <w:szCs w:val="22"/>
          <w:lang w:val="pt-PT"/>
        </w:rPr>
        <w:lastRenderedPageBreak/>
        <w:t>da deferriprona não diferiram entre os grupos de tratamento, mas a C</w:t>
      </w:r>
      <w:r w:rsidRPr="00624083">
        <w:rPr>
          <w:bCs/>
          <w:sz w:val="22"/>
          <w:szCs w:val="22"/>
          <w:vertAlign w:val="subscript"/>
          <w:lang w:val="pt-PT"/>
        </w:rPr>
        <w:t>max</w:t>
      </w:r>
      <w:r w:rsidRPr="00624083">
        <w:rPr>
          <w:bCs/>
          <w:sz w:val="22"/>
          <w:szCs w:val="22"/>
          <w:lang w:val="pt-PT"/>
        </w:rPr>
        <w:t xml:space="preserve"> foi reduzida em 20% nos participantes com </w:t>
      </w:r>
      <w:r w:rsidR="00055BB8" w:rsidRPr="00624083">
        <w:rPr>
          <w:bCs/>
          <w:sz w:val="22"/>
          <w:szCs w:val="22"/>
          <w:lang w:val="pt-PT"/>
        </w:rPr>
        <w:t xml:space="preserve">compromisso </w:t>
      </w:r>
      <w:r w:rsidRPr="00624083">
        <w:rPr>
          <w:bCs/>
          <w:sz w:val="22"/>
          <w:szCs w:val="22"/>
          <w:lang w:val="pt-PT"/>
        </w:rPr>
        <w:t>hepátic</w:t>
      </w:r>
      <w:r w:rsidR="00055BB8" w:rsidRPr="00624083">
        <w:rPr>
          <w:bCs/>
          <w:sz w:val="22"/>
          <w:szCs w:val="22"/>
          <w:lang w:val="pt-PT"/>
        </w:rPr>
        <w:t>o</w:t>
      </w:r>
      <w:r w:rsidRPr="00624083">
        <w:rPr>
          <w:bCs/>
          <w:sz w:val="22"/>
          <w:szCs w:val="22"/>
          <w:lang w:val="pt-PT"/>
        </w:rPr>
        <w:t xml:space="preserve"> ligeir</w:t>
      </w:r>
      <w:r w:rsidR="00055BB8" w:rsidRPr="00624083">
        <w:rPr>
          <w:bCs/>
          <w:sz w:val="22"/>
          <w:szCs w:val="22"/>
          <w:lang w:val="pt-PT"/>
        </w:rPr>
        <w:t>o</w:t>
      </w:r>
      <w:r w:rsidRPr="00624083">
        <w:rPr>
          <w:bCs/>
          <w:sz w:val="22"/>
          <w:szCs w:val="22"/>
          <w:lang w:val="pt-PT"/>
        </w:rPr>
        <w:t xml:space="preserve"> ou moderad</w:t>
      </w:r>
      <w:r w:rsidR="00055BB8" w:rsidRPr="00624083">
        <w:rPr>
          <w:bCs/>
          <w:sz w:val="22"/>
          <w:szCs w:val="22"/>
          <w:lang w:val="pt-PT"/>
        </w:rPr>
        <w:t>o</w:t>
      </w:r>
      <w:r w:rsidRPr="00624083">
        <w:rPr>
          <w:bCs/>
          <w:sz w:val="22"/>
          <w:szCs w:val="22"/>
          <w:lang w:val="pt-PT"/>
        </w:rPr>
        <w:t xml:space="preserve"> em comparação com os voluntários saudáveis. A AUC do deferriprona 3-</w:t>
      </w:r>
      <w:r w:rsidRPr="00624083">
        <w:rPr>
          <w:bCs/>
          <w:i/>
          <w:iCs/>
          <w:sz w:val="22"/>
          <w:szCs w:val="22"/>
          <w:lang w:val="pt-PT"/>
        </w:rPr>
        <w:t>O</w:t>
      </w:r>
      <w:r w:rsidRPr="00624083">
        <w:rPr>
          <w:bCs/>
          <w:sz w:val="22"/>
          <w:szCs w:val="22"/>
          <w:lang w:val="pt-PT"/>
        </w:rPr>
        <w:t>-glicurónico diminuiu em 10% e a C</w:t>
      </w:r>
      <w:r w:rsidRPr="00624083">
        <w:rPr>
          <w:bCs/>
          <w:sz w:val="22"/>
          <w:szCs w:val="22"/>
          <w:vertAlign w:val="subscript"/>
          <w:lang w:val="pt-PT"/>
        </w:rPr>
        <w:t>max</w:t>
      </w:r>
      <w:r w:rsidRPr="00624083">
        <w:rPr>
          <w:bCs/>
          <w:sz w:val="22"/>
          <w:szCs w:val="22"/>
          <w:lang w:val="pt-PT"/>
        </w:rPr>
        <w:t xml:space="preserve"> em 20% nos participantes com </w:t>
      </w:r>
      <w:r w:rsidR="00055BB8" w:rsidRPr="00624083">
        <w:rPr>
          <w:bCs/>
          <w:sz w:val="22"/>
          <w:szCs w:val="22"/>
          <w:lang w:val="pt-PT"/>
        </w:rPr>
        <w:t xml:space="preserve">compromisso </w:t>
      </w:r>
      <w:r w:rsidRPr="00624083">
        <w:rPr>
          <w:bCs/>
          <w:sz w:val="22"/>
          <w:szCs w:val="22"/>
          <w:lang w:val="pt-PT"/>
        </w:rPr>
        <w:t>hepátic</w:t>
      </w:r>
      <w:r w:rsidR="00055BB8" w:rsidRPr="00624083">
        <w:rPr>
          <w:bCs/>
          <w:sz w:val="22"/>
          <w:szCs w:val="22"/>
          <w:lang w:val="pt-PT"/>
        </w:rPr>
        <w:t>o</w:t>
      </w:r>
      <w:r w:rsidRPr="00624083">
        <w:rPr>
          <w:bCs/>
          <w:sz w:val="22"/>
          <w:szCs w:val="22"/>
          <w:lang w:val="pt-PT"/>
        </w:rPr>
        <w:t xml:space="preserve"> ligeir</w:t>
      </w:r>
      <w:r w:rsidR="00055BB8" w:rsidRPr="00624083">
        <w:rPr>
          <w:bCs/>
          <w:sz w:val="22"/>
          <w:szCs w:val="22"/>
          <w:lang w:val="pt-PT"/>
        </w:rPr>
        <w:t>o</w:t>
      </w:r>
      <w:r w:rsidRPr="00624083">
        <w:rPr>
          <w:bCs/>
          <w:sz w:val="22"/>
          <w:szCs w:val="22"/>
          <w:lang w:val="pt-PT"/>
        </w:rPr>
        <w:t xml:space="preserve"> ou moderad</w:t>
      </w:r>
      <w:r w:rsidR="00055BB8" w:rsidRPr="00624083">
        <w:rPr>
          <w:bCs/>
          <w:sz w:val="22"/>
          <w:szCs w:val="22"/>
          <w:lang w:val="pt-PT"/>
        </w:rPr>
        <w:t>o</w:t>
      </w:r>
      <w:r w:rsidRPr="00624083">
        <w:rPr>
          <w:bCs/>
          <w:sz w:val="22"/>
          <w:szCs w:val="22"/>
          <w:lang w:val="pt-PT"/>
        </w:rPr>
        <w:t xml:space="preserve"> em comparação com os voluntários saudáveis. Ocorreu um acontecimento adverso </w:t>
      </w:r>
      <w:r w:rsidR="00D43EBA" w:rsidRPr="00624083">
        <w:rPr>
          <w:bCs/>
          <w:sz w:val="22"/>
          <w:szCs w:val="22"/>
          <w:lang w:val="pt-PT"/>
        </w:rPr>
        <w:t xml:space="preserve">grave </w:t>
      </w:r>
      <w:r w:rsidRPr="00624083">
        <w:rPr>
          <w:bCs/>
          <w:sz w:val="22"/>
          <w:szCs w:val="22"/>
          <w:lang w:val="pt-PT"/>
        </w:rPr>
        <w:t xml:space="preserve">de lesão hepática e renal num participante com </w:t>
      </w:r>
      <w:r w:rsidR="00055BB8" w:rsidRPr="00624083">
        <w:rPr>
          <w:bCs/>
          <w:sz w:val="22"/>
          <w:szCs w:val="22"/>
          <w:lang w:val="pt-PT"/>
        </w:rPr>
        <w:t xml:space="preserve">compromisso </w:t>
      </w:r>
      <w:r w:rsidRPr="00624083">
        <w:rPr>
          <w:bCs/>
          <w:sz w:val="22"/>
          <w:szCs w:val="22"/>
          <w:lang w:val="pt-PT"/>
        </w:rPr>
        <w:t>hepátic</w:t>
      </w:r>
      <w:r w:rsidR="00055BB8" w:rsidRPr="00624083">
        <w:rPr>
          <w:bCs/>
          <w:sz w:val="22"/>
          <w:szCs w:val="22"/>
          <w:lang w:val="pt-PT"/>
        </w:rPr>
        <w:t>o</w:t>
      </w:r>
      <w:r w:rsidRPr="00624083">
        <w:rPr>
          <w:bCs/>
          <w:sz w:val="22"/>
          <w:szCs w:val="22"/>
          <w:lang w:val="pt-PT"/>
        </w:rPr>
        <w:t xml:space="preserve"> moderad</w:t>
      </w:r>
      <w:r w:rsidR="00055BB8" w:rsidRPr="00624083">
        <w:rPr>
          <w:bCs/>
          <w:sz w:val="22"/>
          <w:szCs w:val="22"/>
          <w:lang w:val="pt-PT"/>
        </w:rPr>
        <w:t>o</w:t>
      </w:r>
      <w:r w:rsidRPr="00624083">
        <w:rPr>
          <w:bCs/>
          <w:sz w:val="22"/>
          <w:szCs w:val="22"/>
          <w:lang w:val="pt-PT"/>
        </w:rPr>
        <w:t>.</w:t>
      </w:r>
      <w:r w:rsidR="00B80B9D" w:rsidRPr="00624083">
        <w:rPr>
          <w:bCs/>
          <w:sz w:val="22"/>
          <w:szCs w:val="22"/>
          <w:lang w:val="pt-PT"/>
        </w:rPr>
        <w:t xml:space="preserve"> </w:t>
      </w:r>
      <w:r w:rsidRPr="00624083">
        <w:rPr>
          <w:bCs/>
          <w:sz w:val="22"/>
          <w:szCs w:val="22"/>
          <w:lang w:val="pt-PT"/>
        </w:rPr>
        <w:t xml:space="preserve">Com base nos resultados deste estudo, não é necessário qualquer ajuste </w:t>
      </w:r>
      <w:r w:rsidR="00411F2D" w:rsidRPr="00624083">
        <w:rPr>
          <w:bCs/>
          <w:sz w:val="22"/>
          <w:szCs w:val="22"/>
          <w:lang w:val="pt-PT"/>
        </w:rPr>
        <w:t xml:space="preserve">no regime posológico </w:t>
      </w:r>
      <w:r w:rsidRPr="00624083">
        <w:rPr>
          <w:bCs/>
          <w:sz w:val="22"/>
          <w:szCs w:val="22"/>
          <w:lang w:val="pt-PT"/>
        </w:rPr>
        <w:t xml:space="preserve">de Ferriprox em </w:t>
      </w:r>
      <w:r w:rsidR="0050451C" w:rsidRPr="00624083">
        <w:rPr>
          <w:bCs/>
          <w:sz w:val="22"/>
          <w:szCs w:val="22"/>
          <w:lang w:val="pt-PT"/>
        </w:rPr>
        <w:t>doentes</w:t>
      </w:r>
      <w:r w:rsidRPr="00624083">
        <w:rPr>
          <w:bCs/>
          <w:sz w:val="22"/>
          <w:szCs w:val="22"/>
          <w:lang w:val="pt-PT"/>
        </w:rPr>
        <w:t xml:space="preserve"> com função hepática ligeira ou moderadamente comprometida. </w:t>
      </w:r>
    </w:p>
    <w:p w14:paraId="5E919765" w14:textId="77777777" w:rsidR="00CB149A" w:rsidRPr="00624083" w:rsidRDefault="00CB149A" w:rsidP="00737DDD">
      <w:pPr>
        <w:tabs>
          <w:tab w:val="left" w:pos="567"/>
        </w:tabs>
        <w:rPr>
          <w:bCs/>
          <w:sz w:val="22"/>
          <w:szCs w:val="22"/>
          <w:lang w:val="pt-PT"/>
        </w:rPr>
      </w:pPr>
    </w:p>
    <w:p w14:paraId="1269D7E9" w14:textId="1015FBDC" w:rsidR="00CB149A" w:rsidRPr="00624083" w:rsidRDefault="00CB149A" w:rsidP="00737DDD">
      <w:pPr>
        <w:tabs>
          <w:tab w:val="left" w:pos="567"/>
        </w:tabs>
        <w:rPr>
          <w:bCs/>
          <w:sz w:val="22"/>
          <w:szCs w:val="22"/>
          <w:lang w:val="pt-PT"/>
        </w:rPr>
      </w:pPr>
      <w:r w:rsidRPr="00624083">
        <w:rPr>
          <w:bCs/>
          <w:sz w:val="22"/>
          <w:szCs w:val="22"/>
          <w:lang w:val="pt-PT"/>
        </w:rPr>
        <w:t xml:space="preserve">Não foi avaliado o efeito </w:t>
      </w:r>
      <w:r w:rsidR="00B92838" w:rsidRPr="00624083">
        <w:rPr>
          <w:bCs/>
          <w:sz w:val="22"/>
          <w:szCs w:val="22"/>
          <w:lang w:val="pt-PT"/>
        </w:rPr>
        <w:t>do compromisso</w:t>
      </w:r>
      <w:r w:rsidRPr="00624083">
        <w:rPr>
          <w:bCs/>
          <w:sz w:val="22"/>
          <w:szCs w:val="22"/>
          <w:lang w:val="pt-PT"/>
        </w:rPr>
        <w:t xml:space="preserve"> hepátic</w:t>
      </w:r>
      <w:r w:rsidR="00B92838" w:rsidRPr="00624083">
        <w:rPr>
          <w:bCs/>
          <w:sz w:val="22"/>
          <w:szCs w:val="22"/>
          <w:lang w:val="pt-PT"/>
        </w:rPr>
        <w:t>o</w:t>
      </w:r>
      <w:r w:rsidRPr="00624083">
        <w:rPr>
          <w:bCs/>
          <w:sz w:val="22"/>
          <w:szCs w:val="22"/>
          <w:lang w:val="pt-PT"/>
        </w:rPr>
        <w:t xml:space="preserve"> grave na farmacocinética da deferriprona e do deferriprona 3</w:t>
      </w:r>
      <w:r w:rsidRPr="00624083">
        <w:rPr>
          <w:bCs/>
          <w:sz w:val="22"/>
          <w:szCs w:val="22"/>
          <w:lang w:val="pt-PT"/>
        </w:rPr>
        <w:noBreakHyphen/>
      </w:r>
      <w:r w:rsidRPr="00624083">
        <w:rPr>
          <w:bCs/>
          <w:i/>
          <w:iCs/>
          <w:sz w:val="22"/>
          <w:szCs w:val="22"/>
          <w:lang w:val="pt-PT"/>
        </w:rPr>
        <w:t>O</w:t>
      </w:r>
      <w:r w:rsidRPr="00624083">
        <w:rPr>
          <w:bCs/>
          <w:sz w:val="22"/>
          <w:szCs w:val="22"/>
          <w:lang w:val="pt-PT"/>
        </w:rPr>
        <w:t xml:space="preserve">-glicurónico. Ignora-se a farmacocinética e a segurança do Ferriprox em doentes com </w:t>
      </w:r>
      <w:r w:rsidR="00B92838" w:rsidRPr="00624083">
        <w:rPr>
          <w:bCs/>
          <w:sz w:val="22"/>
          <w:szCs w:val="22"/>
          <w:lang w:val="pt-PT"/>
        </w:rPr>
        <w:t>compromisso</w:t>
      </w:r>
      <w:r w:rsidRPr="00624083">
        <w:rPr>
          <w:bCs/>
          <w:sz w:val="22"/>
          <w:szCs w:val="22"/>
          <w:lang w:val="pt-PT"/>
        </w:rPr>
        <w:t xml:space="preserve"> hepátic</w:t>
      </w:r>
      <w:r w:rsidR="00B92838" w:rsidRPr="00624083">
        <w:rPr>
          <w:bCs/>
          <w:sz w:val="22"/>
          <w:szCs w:val="22"/>
          <w:lang w:val="pt-PT"/>
        </w:rPr>
        <w:t>o</w:t>
      </w:r>
      <w:r w:rsidRPr="00624083">
        <w:rPr>
          <w:bCs/>
          <w:sz w:val="22"/>
          <w:szCs w:val="22"/>
          <w:lang w:val="pt-PT"/>
        </w:rPr>
        <w:t xml:space="preserve"> grave.</w:t>
      </w:r>
    </w:p>
    <w:p w14:paraId="018CC470" w14:textId="77777777" w:rsidR="00CB149A" w:rsidRPr="00624083" w:rsidRDefault="00CB149A" w:rsidP="00737DDD">
      <w:pPr>
        <w:tabs>
          <w:tab w:val="left" w:pos="567"/>
        </w:tabs>
        <w:rPr>
          <w:bCs/>
          <w:sz w:val="22"/>
          <w:szCs w:val="22"/>
          <w:lang w:val="pt-PT"/>
        </w:rPr>
      </w:pPr>
    </w:p>
    <w:p w14:paraId="1058B869" w14:textId="77777777" w:rsidR="0002616D" w:rsidRPr="00624083" w:rsidRDefault="0002616D" w:rsidP="00737DDD">
      <w:pPr>
        <w:keepNext/>
        <w:tabs>
          <w:tab w:val="left" w:pos="567"/>
        </w:tabs>
        <w:rPr>
          <w:b/>
          <w:bCs/>
          <w:sz w:val="22"/>
          <w:szCs w:val="22"/>
          <w:lang w:val="pt-PT"/>
        </w:rPr>
      </w:pPr>
      <w:r w:rsidRPr="00624083">
        <w:rPr>
          <w:b/>
          <w:bCs/>
          <w:sz w:val="22"/>
          <w:szCs w:val="22"/>
          <w:lang w:val="pt-PT"/>
        </w:rPr>
        <w:t>5.3</w:t>
      </w:r>
      <w:r w:rsidRPr="00624083">
        <w:rPr>
          <w:b/>
          <w:bCs/>
          <w:sz w:val="22"/>
          <w:szCs w:val="22"/>
          <w:lang w:val="pt-PT"/>
        </w:rPr>
        <w:tab/>
        <w:t>Dados de segurança pré-clínica</w:t>
      </w:r>
    </w:p>
    <w:p w14:paraId="36A73EB5" w14:textId="77777777" w:rsidR="0002616D" w:rsidRPr="00624083" w:rsidRDefault="0002616D" w:rsidP="00737DDD">
      <w:pPr>
        <w:keepNext/>
        <w:tabs>
          <w:tab w:val="left" w:pos="567"/>
        </w:tabs>
        <w:rPr>
          <w:sz w:val="22"/>
          <w:szCs w:val="22"/>
          <w:lang w:val="pt-PT"/>
        </w:rPr>
      </w:pPr>
    </w:p>
    <w:p w14:paraId="491D6B53" w14:textId="77777777" w:rsidR="0002616D" w:rsidRPr="00624083" w:rsidRDefault="0002616D" w:rsidP="00737DDD">
      <w:pPr>
        <w:tabs>
          <w:tab w:val="left" w:pos="567"/>
        </w:tabs>
        <w:rPr>
          <w:sz w:val="22"/>
          <w:szCs w:val="22"/>
          <w:lang w:val="pt-PT"/>
        </w:rPr>
      </w:pPr>
      <w:r w:rsidRPr="00624083">
        <w:rPr>
          <w:sz w:val="22"/>
          <w:szCs w:val="22"/>
          <w:lang w:val="pt-PT"/>
        </w:rPr>
        <w:t>Realizaram-se estudos não clínicos em diversas espécies de animais incluindo ratinhos, ratos, coelhos, cães e macacos.</w:t>
      </w:r>
    </w:p>
    <w:p w14:paraId="08AB2EEA" w14:textId="77777777" w:rsidR="0002616D" w:rsidRPr="00624083" w:rsidRDefault="0002616D" w:rsidP="00737DDD">
      <w:pPr>
        <w:tabs>
          <w:tab w:val="left" w:pos="567"/>
        </w:tabs>
        <w:rPr>
          <w:sz w:val="22"/>
          <w:szCs w:val="22"/>
          <w:lang w:val="pt-PT"/>
        </w:rPr>
      </w:pPr>
    </w:p>
    <w:p w14:paraId="2A337FBB" w14:textId="77777777" w:rsidR="0002616D" w:rsidRPr="00624083" w:rsidRDefault="0002616D" w:rsidP="00737DDD">
      <w:pPr>
        <w:tabs>
          <w:tab w:val="left" w:pos="567"/>
        </w:tabs>
        <w:rPr>
          <w:sz w:val="22"/>
          <w:szCs w:val="22"/>
          <w:lang w:val="pt-PT"/>
        </w:rPr>
      </w:pPr>
      <w:r w:rsidRPr="00624083">
        <w:rPr>
          <w:sz w:val="22"/>
          <w:szCs w:val="22"/>
          <w:lang w:val="pt-PT"/>
        </w:rPr>
        <w:t>Os resultados</w:t>
      </w:r>
      <w:r w:rsidR="00DF7478" w:rsidRPr="00624083">
        <w:rPr>
          <w:sz w:val="22"/>
          <w:szCs w:val="22"/>
          <w:lang w:val="pt-PT"/>
        </w:rPr>
        <w:t xml:space="preserve"> </w:t>
      </w:r>
      <w:r w:rsidRPr="00624083">
        <w:rPr>
          <w:sz w:val="22"/>
          <w:szCs w:val="22"/>
          <w:lang w:val="pt-PT"/>
        </w:rPr>
        <w:t>mais comuns em animais sem sobrecarga de ferro com doses de 100</w:t>
      </w:r>
      <w:r w:rsidR="00986A42" w:rsidRPr="00624083">
        <w:rPr>
          <w:sz w:val="22"/>
          <w:szCs w:val="22"/>
          <w:lang w:val="pt-PT"/>
        </w:rPr>
        <w:t> mg</w:t>
      </w:r>
      <w:r w:rsidRPr="00624083">
        <w:rPr>
          <w:sz w:val="22"/>
          <w:szCs w:val="22"/>
          <w:lang w:val="pt-PT"/>
        </w:rPr>
        <w:t>/kg/dia e superiores foram efeitos hematológicos, tais como hipocelularidade na medula óssea, uma redução da contagem de leucócitos, de glóbulos vermelhos e/ou de plaquetas no sangue periférico.</w:t>
      </w:r>
    </w:p>
    <w:p w14:paraId="14B7EFAB" w14:textId="77777777" w:rsidR="0002616D" w:rsidRPr="00624083" w:rsidRDefault="0002616D" w:rsidP="00737DDD">
      <w:pPr>
        <w:tabs>
          <w:tab w:val="left" w:pos="567"/>
        </w:tabs>
        <w:rPr>
          <w:sz w:val="22"/>
          <w:szCs w:val="22"/>
          <w:lang w:val="pt-PT"/>
        </w:rPr>
      </w:pPr>
    </w:p>
    <w:p w14:paraId="6F723894" w14:textId="77777777" w:rsidR="0002616D" w:rsidRPr="00624083" w:rsidRDefault="0002616D" w:rsidP="00737DDD">
      <w:pPr>
        <w:tabs>
          <w:tab w:val="left" w:pos="567"/>
        </w:tabs>
        <w:rPr>
          <w:sz w:val="22"/>
          <w:szCs w:val="22"/>
          <w:lang w:val="pt-PT"/>
        </w:rPr>
      </w:pPr>
      <w:r w:rsidRPr="00624083">
        <w:rPr>
          <w:sz w:val="22"/>
          <w:szCs w:val="22"/>
          <w:lang w:val="pt-PT"/>
        </w:rPr>
        <w:t>Foram registados casos de atrofia do timo, tecidos linf</w:t>
      </w:r>
      <w:r w:rsidR="008B5804" w:rsidRPr="00624083">
        <w:rPr>
          <w:sz w:val="22"/>
          <w:szCs w:val="22"/>
          <w:lang w:val="pt-PT"/>
        </w:rPr>
        <w:t>o</w:t>
      </w:r>
      <w:r w:rsidRPr="00624083">
        <w:rPr>
          <w:sz w:val="22"/>
          <w:szCs w:val="22"/>
          <w:lang w:val="pt-PT"/>
        </w:rPr>
        <w:t>ides, testículos e hipertrofia das glândulas supra</w:t>
      </w:r>
      <w:r w:rsidR="008B5804" w:rsidRPr="00624083">
        <w:rPr>
          <w:sz w:val="22"/>
          <w:szCs w:val="22"/>
          <w:lang w:val="pt-PT"/>
        </w:rPr>
        <w:t>r</w:t>
      </w:r>
      <w:r w:rsidRPr="00624083">
        <w:rPr>
          <w:sz w:val="22"/>
          <w:szCs w:val="22"/>
          <w:lang w:val="pt-PT"/>
        </w:rPr>
        <w:t>renais com doses de 100</w:t>
      </w:r>
      <w:r w:rsidR="00986A42" w:rsidRPr="00624083">
        <w:rPr>
          <w:sz w:val="22"/>
          <w:szCs w:val="22"/>
          <w:lang w:val="pt-PT"/>
        </w:rPr>
        <w:t> mg</w:t>
      </w:r>
      <w:r w:rsidRPr="00624083">
        <w:rPr>
          <w:sz w:val="22"/>
          <w:szCs w:val="22"/>
          <w:lang w:val="pt-PT"/>
        </w:rPr>
        <w:t>/kg/dia ou superiores em animais sem sobrecarga de ferro.</w:t>
      </w:r>
    </w:p>
    <w:p w14:paraId="0BF16E38" w14:textId="77777777" w:rsidR="0002616D" w:rsidRPr="00624083" w:rsidRDefault="0002616D" w:rsidP="00737DDD">
      <w:pPr>
        <w:tabs>
          <w:tab w:val="left" w:pos="567"/>
        </w:tabs>
        <w:rPr>
          <w:sz w:val="22"/>
          <w:szCs w:val="22"/>
          <w:lang w:val="pt-PT"/>
        </w:rPr>
      </w:pPr>
    </w:p>
    <w:p w14:paraId="481E15E9" w14:textId="77777777" w:rsidR="0002616D" w:rsidRPr="00624083" w:rsidRDefault="0002616D" w:rsidP="00737DDD">
      <w:pPr>
        <w:tabs>
          <w:tab w:val="left" w:pos="567"/>
        </w:tabs>
        <w:rPr>
          <w:sz w:val="22"/>
          <w:szCs w:val="22"/>
          <w:lang w:val="pt-PT"/>
        </w:rPr>
      </w:pPr>
      <w:r w:rsidRPr="00624083">
        <w:rPr>
          <w:sz w:val="22"/>
          <w:szCs w:val="22"/>
          <w:lang w:val="pt-PT"/>
        </w:rPr>
        <w:t xml:space="preserve">Não foram realizados quaisquer estudos de carcinogenicidade com deferriprona em animais. O potencial genotóxico da deferriprona foi avaliado num conjunto de testes </w:t>
      </w:r>
      <w:r w:rsidRPr="00624083">
        <w:rPr>
          <w:i/>
          <w:iCs/>
          <w:sz w:val="22"/>
          <w:szCs w:val="22"/>
          <w:lang w:val="pt-PT"/>
        </w:rPr>
        <w:t>in vitro</w:t>
      </w:r>
      <w:r w:rsidRPr="00624083">
        <w:rPr>
          <w:sz w:val="22"/>
          <w:szCs w:val="22"/>
          <w:lang w:val="pt-PT"/>
        </w:rPr>
        <w:t xml:space="preserve"> e </w:t>
      </w:r>
      <w:r w:rsidRPr="00624083">
        <w:rPr>
          <w:i/>
          <w:iCs/>
          <w:sz w:val="22"/>
          <w:szCs w:val="22"/>
          <w:lang w:val="pt-PT"/>
        </w:rPr>
        <w:t>in vivo.</w:t>
      </w:r>
      <w:r w:rsidRPr="00624083">
        <w:rPr>
          <w:sz w:val="22"/>
          <w:szCs w:val="22"/>
          <w:lang w:val="pt-PT"/>
        </w:rPr>
        <w:t xml:space="preserve"> A deferriprona não apresentou propriedades mutagénicas diretas; no entanto, apresentou características clastogénicas em ensaios </w:t>
      </w:r>
      <w:r w:rsidRPr="00624083">
        <w:rPr>
          <w:i/>
          <w:iCs/>
          <w:sz w:val="22"/>
          <w:szCs w:val="22"/>
          <w:lang w:val="pt-PT"/>
        </w:rPr>
        <w:t>in vitro</w:t>
      </w:r>
      <w:r w:rsidRPr="00624083">
        <w:rPr>
          <w:sz w:val="22"/>
          <w:szCs w:val="22"/>
          <w:lang w:val="pt-PT"/>
        </w:rPr>
        <w:t xml:space="preserve"> e realizados em animais.</w:t>
      </w:r>
    </w:p>
    <w:p w14:paraId="453B74FE" w14:textId="77777777" w:rsidR="0002616D" w:rsidRPr="00624083" w:rsidRDefault="0002616D" w:rsidP="00737DDD">
      <w:pPr>
        <w:tabs>
          <w:tab w:val="left" w:pos="567"/>
        </w:tabs>
        <w:rPr>
          <w:sz w:val="22"/>
          <w:szCs w:val="22"/>
          <w:lang w:val="pt-PT"/>
        </w:rPr>
      </w:pPr>
    </w:p>
    <w:p w14:paraId="15041CF4" w14:textId="1B02F146" w:rsidR="00881266" w:rsidRPr="00624083" w:rsidRDefault="00C17C83" w:rsidP="00737DDD">
      <w:pPr>
        <w:tabs>
          <w:tab w:val="left" w:pos="567"/>
        </w:tabs>
        <w:rPr>
          <w:sz w:val="22"/>
          <w:szCs w:val="22"/>
          <w:lang w:val="pt-PT"/>
        </w:rPr>
      </w:pPr>
      <w:r w:rsidRPr="00624083">
        <w:rPr>
          <w:sz w:val="22"/>
          <w:szCs w:val="22"/>
          <w:lang w:val="pt-PT"/>
        </w:rPr>
        <w:t>A deferriprona demonstrou ser teratogénica e embriotóxica em estudos de reprodução realizados com ratos e coelhos fêmeas grávidas sem carga de ferro em doses tão baixas como 25 mg/kg/dia.</w:t>
      </w:r>
      <w:r w:rsidR="00881266" w:rsidRPr="00624083">
        <w:rPr>
          <w:sz w:val="22"/>
          <w:szCs w:val="22"/>
          <w:lang w:val="pt-PT"/>
        </w:rPr>
        <w:t xml:space="preserve"> Não foram registados quaisquer efeitos na fertilidade ou o desenvolvimento inicial dos embriões em ratos de ambos os sexos sem carga de ferro que receberam defe</w:t>
      </w:r>
      <w:r w:rsidR="005D2D0D" w:rsidRPr="00624083">
        <w:rPr>
          <w:sz w:val="22"/>
          <w:szCs w:val="22"/>
          <w:lang w:val="pt-PT"/>
        </w:rPr>
        <w:t>r</w:t>
      </w:r>
      <w:r w:rsidR="00881266" w:rsidRPr="00624083">
        <w:rPr>
          <w:sz w:val="22"/>
          <w:szCs w:val="22"/>
          <w:lang w:val="pt-PT"/>
        </w:rPr>
        <w:t>riprona por via oral em doses de até 75</w:t>
      </w:r>
      <w:r w:rsidR="00986A42" w:rsidRPr="00624083">
        <w:rPr>
          <w:sz w:val="22"/>
          <w:szCs w:val="22"/>
          <w:lang w:val="pt-PT"/>
        </w:rPr>
        <w:t> mg</w:t>
      </w:r>
      <w:r w:rsidR="00881266" w:rsidRPr="00624083">
        <w:rPr>
          <w:sz w:val="22"/>
          <w:szCs w:val="22"/>
          <w:lang w:val="pt-PT"/>
        </w:rPr>
        <w:t>/kg duas vezes ao dia durante 28</w:t>
      </w:r>
      <w:r w:rsidR="00567679" w:rsidRPr="00624083">
        <w:rPr>
          <w:sz w:val="22"/>
          <w:szCs w:val="22"/>
          <w:lang w:val="pt-PT"/>
        </w:rPr>
        <w:t> </w:t>
      </w:r>
      <w:r w:rsidR="00881266" w:rsidRPr="00624083">
        <w:rPr>
          <w:sz w:val="22"/>
          <w:szCs w:val="22"/>
          <w:lang w:val="pt-PT"/>
        </w:rPr>
        <w:t>dias (machos) ou 2</w:t>
      </w:r>
      <w:r w:rsidR="00567679" w:rsidRPr="00624083">
        <w:rPr>
          <w:sz w:val="22"/>
          <w:szCs w:val="22"/>
          <w:lang w:val="pt-PT"/>
        </w:rPr>
        <w:t> </w:t>
      </w:r>
      <w:r w:rsidR="00881266" w:rsidRPr="00624083">
        <w:rPr>
          <w:sz w:val="22"/>
          <w:szCs w:val="22"/>
          <w:lang w:val="pt-PT"/>
        </w:rPr>
        <w:t>semanas (fêmeas) anteriormente ao acasalamento e até ao seu termo (machos) ou durante o início da gestação (fêmeas). Nas fêmeas, confirmou-se com todas as doses testadas o efeito sobre o prolongamento do período de fertilidade para confirmar o acasalamento.</w:t>
      </w:r>
    </w:p>
    <w:p w14:paraId="59D76699" w14:textId="77777777" w:rsidR="00881266" w:rsidRPr="00624083" w:rsidRDefault="00881266" w:rsidP="00737DDD">
      <w:pPr>
        <w:tabs>
          <w:tab w:val="left" w:pos="567"/>
        </w:tabs>
        <w:rPr>
          <w:sz w:val="22"/>
          <w:szCs w:val="22"/>
          <w:lang w:val="pt-PT"/>
        </w:rPr>
      </w:pPr>
    </w:p>
    <w:p w14:paraId="3787F0FF" w14:textId="77777777" w:rsidR="0002616D" w:rsidRPr="00624083" w:rsidRDefault="00881266" w:rsidP="00737DDD">
      <w:pPr>
        <w:tabs>
          <w:tab w:val="left" w:pos="567"/>
        </w:tabs>
        <w:suppressAutoHyphens/>
        <w:rPr>
          <w:sz w:val="22"/>
          <w:szCs w:val="22"/>
          <w:lang w:val="pt-PT"/>
        </w:rPr>
      </w:pPr>
      <w:r w:rsidRPr="00624083">
        <w:rPr>
          <w:sz w:val="22"/>
          <w:szCs w:val="22"/>
          <w:lang w:val="pt-PT"/>
        </w:rPr>
        <w:t>Não foram realizados quaisquer estudos pré-natal e pós-natal em animais.</w:t>
      </w:r>
    </w:p>
    <w:p w14:paraId="75353250" w14:textId="77777777" w:rsidR="00881266" w:rsidRPr="00624083" w:rsidRDefault="00881266" w:rsidP="00737DDD">
      <w:pPr>
        <w:tabs>
          <w:tab w:val="left" w:pos="567"/>
        </w:tabs>
        <w:suppressAutoHyphens/>
        <w:rPr>
          <w:sz w:val="22"/>
          <w:szCs w:val="22"/>
          <w:lang w:val="pt-PT"/>
        </w:rPr>
      </w:pPr>
    </w:p>
    <w:p w14:paraId="14D81270" w14:textId="77777777" w:rsidR="00881266" w:rsidRPr="00624083" w:rsidRDefault="00881266" w:rsidP="00737DDD">
      <w:pPr>
        <w:tabs>
          <w:tab w:val="left" w:pos="567"/>
        </w:tabs>
        <w:suppressAutoHyphens/>
        <w:rPr>
          <w:sz w:val="22"/>
          <w:szCs w:val="22"/>
          <w:lang w:val="pt-PT"/>
        </w:rPr>
      </w:pPr>
    </w:p>
    <w:p w14:paraId="40481167" w14:textId="77777777" w:rsidR="0002616D" w:rsidRPr="00624083" w:rsidRDefault="0002616D" w:rsidP="00737DDD">
      <w:pPr>
        <w:keepNext/>
        <w:tabs>
          <w:tab w:val="left" w:pos="567"/>
        </w:tabs>
        <w:rPr>
          <w:b/>
          <w:sz w:val="22"/>
          <w:szCs w:val="22"/>
          <w:lang w:val="pt-PT"/>
        </w:rPr>
      </w:pPr>
      <w:r w:rsidRPr="00624083">
        <w:rPr>
          <w:b/>
          <w:sz w:val="22"/>
          <w:szCs w:val="22"/>
          <w:lang w:val="pt-PT"/>
        </w:rPr>
        <w:t>6.</w:t>
      </w:r>
      <w:r w:rsidRPr="00624083">
        <w:rPr>
          <w:b/>
          <w:sz w:val="22"/>
          <w:szCs w:val="22"/>
          <w:lang w:val="pt-PT"/>
        </w:rPr>
        <w:tab/>
        <w:t>INFORMAÇÕES FARMACÊUTICAS</w:t>
      </w:r>
    </w:p>
    <w:p w14:paraId="27D07788" w14:textId="77777777" w:rsidR="0002616D" w:rsidRPr="00624083" w:rsidRDefault="0002616D" w:rsidP="00737DDD">
      <w:pPr>
        <w:keepNext/>
        <w:tabs>
          <w:tab w:val="left" w:pos="567"/>
        </w:tabs>
        <w:rPr>
          <w:sz w:val="22"/>
          <w:szCs w:val="22"/>
          <w:lang w:val="pt-PT"/>
        </w:rPr>
      </w:pPr>
    </w:p>
    <w:p w14:paraId="03867174" w14:textId="77777777" w:rsidR="0002616D" w:rsidRPr="00624083" w:rsidRDefault="0002616D" w:rsidP="00737DDD">
      <w:pPr>
        <w:keepNext/>
        <w:tabs>
          <w:tab w:val="left" w:pos="567"/>
        </w:tabs>
        <w:rPr>
          <w:b/>
          <w:sz w:val="22"/>
          <w:szCs w:val="22"/>
          <w:lang w:val="pt-PT"/>
        </w:rPr>
      </w:pPr>
      <w:r w:rsidRPr="00624083">
        <w:rPr>
          <w:b/>
          <w:sz w:val="22"/>
          <w:szCs w:val="22"/>
          <w:lang w:val="pt-PT"/>
        </w:rPr>
        <w:t>6.1</w:t>
      </w:r>
      <w:r w:rsidRPr="00624083">
        <w:rPr>
          <w:b/>
          <w:sz w:val="22"/>
          <w:szCs w:val="22"/>
          <w:lang w:val="pt-PT"/>
        </w:rPr>
        <w:tab/>
        <w:t>Lista dos excipientes</w:t>
      </w:r>
    </w:p>
    <w:p w14:paraId="57BB28D6" w14:textId="77777777" w:rsidR="0002616D" w:rsidRPr="00624083" w:rsidRDefault="0002616D" w:rsidP="00737DDD">
      <w:pPr>
        <w:keepNext/>
        <w:tabs>
          <w:tab w:val="left" w:pos="567"/>
        </w:tabs>
        <w:rPr>
          <w:sz w:val="22"/>
          <w:szCs w:val="22"/>
          <w:lang w:val="pt-PT"/>
        </w:rPr>
      </w:pPr>
    </w:p>
    <w:p w14:paraId="421A6E56" w14:textId="77777777" w:rsidR="0002616D" w:rsidRPr="00624083" w:rsidRDefault="0002616D" w:rsidP="00737DDD">
      <w:pPr>
        <w:tabs>
          <w:tab w:val="left" w:pos="567"/>
        </w:tabs>
        <w:rPr>
          <w:sz w:val="22"/>
          <w:szCs w:val="22"/>
          <w:lang w:val="pt-PT"/>
        </w:rPr>
      </w:pPr>
      <w:r w:rsidRPr="00624083">
        <w:rPr>
          <w:sz w:val="22"/>
          <w:szCs w:val="22"/>
          <w:lang w:val="pt-PT"/>
        </w:rPr>
        <w:t>Água purificada</w:t>
      </w:r>
    </w:p>
    <w:p w14:paraId="0B07B5DB" w14:textId="77777777" w:rsidR="0002616D" w:rsidRPr="00624083" w:rsidRDefault="0002616D" w:rsidP="00737DDD">
      <w:pPr>
        <w:tabs>
          <w:tab w:val="left" w:pos="567"/>
        </w:tabs>
        <w:rPr>
          <w:sz w:val="22"/>
          <w:szCs w:val="22"/>
          <w:lang w:val="pt-PT"/>
        </w:rPr>
      </w:pPr>
      <w:r w:rsidRPr="00624083">
        <w:rPr>
          <w:sz w:val="22"/>
          <w:szCs w:val="22"/>
          <w:lang w:val="pt-PT"/>
        </w:rPr>
        <w:t>Hidroxietilcelulose</w:t>
      </w:r>
    </w:p>
    <w:p w14:paraId="41D85984" w14:textId="77777777" w:rsidR="0002616D" w:rsidRPr="00624083" w:rsidRDefault="0002616D" w:rsidP="00737DDD">
      <w:pPr>
        <w:tabs>
          <w:tab w:val="left" w:pos="567"/>
        </w:tabs>
        <w:rPr>
          <w:sz w:val="22"/>
          <w:szCs w:val="22"/>
          <w:lang w:val="pt-PT"/>
        </w:rPr>
      </w:pPr>
      <w:r w:rsidRPr="00624083">
        <w:rPr>
          <w:sz w:val="22"/>
          <w:szCs w:val="22"/>
          <w:lang w:val="pt-PT"/>
        </w:rPr>
        <w:t>Glicerol</w:t>
      </w:r>
      <w:r w:rsidR="00024F88" w:rsidRPr="00624083">
        <w:rPr>
          <w:sz w:val="22"/>
          <w:szCs w:val="22"/>
          <w:lang w:val="pt-PT"/>
        </w:rPr>
        <w:t xml:space="preserve"> (E422)</w:t>
      </w:r>
    </w:p>
    <w:p w14:paraId="23EEF752" w14:textId="77777777" w:rsidR="0002616D" w:rsidRPr="00624083" w:rsidRDefault="0002616D" w:rsidP="00737DDD">
      <w:pPr>
        <w:tabs>
          <w:tab w:val="left" w:pos="567"/>
        </w:tabs>
        <w:rPr>
          <w:sz w:val="22"/>
          <w:szCs w:val="22"/>
          <w:lang w:val="pt-PT"/>
        </w:rPr>
      </w:pPr>
      <w:r w:rsidRPr="00624083">
        <w:rPr>
          <w:sz w:val="22"/>
          <w:szCs w:val="22"/>
          <w:lang w:val="pt-PT"/>
        </w:rPr>
        <w:t>Ácido cl</w:t>
      </w:r>
      <w:r w:rsidR="00381DDA" w:rsidRPr="00624083">
        <w:rPr>
          <w:sz w:val="22"/>
          <w:szCs w:val="22"/>
          <w:lang w:val="pt-PT"/>
        </w:rPr>
        <w:t>o</w:t>
      </w:r>
      <w:r w:rsidRPr="00624083">
        <w:rPr>
          <w:sz w:val="22"/>
          <w:szCs w:val="22"/>
          <w:lang w:val="pt-PT"/>
        </w:rPr>
        <w:t>r</w:t>
      </w:r>
      <w:r w:rsidR="00381DDA" w:rsidRPr="00624083">
        <w:rPr>
          <w:sz w:val="22"/>
          <w:szCs w:val="22"/>
          <w:lang w:val="pt-PT"/>
        </w:rPr>
        <w:t>ídr</w:t>
      </w:r>
      <w:r w:rsidRPr="00624083">
        <w:rPr>
          <w:sz w:val="22"/>
          <w:szCs w:val="22"/>
          <w:lang w:val="pt-PT"/>
        </w:rPr>
        <w:t>ico concentrado</w:t>
      </w:r>
      <w:r w:rsidR="00381DDA" w:rsidRPr="00624083">
        <w:rPr>
          <w:sz w:val="22"/>
          <w:szCs w:val="22"/>
          <w:lang w:val="pt-PT"/>
        </w:rPr>
        <w:t xml:space="preserve"> </w:t>
      </w:r>
      <w:r w:rsidR="00411F2D" w:rsidRPr="00624083">
        <w:rPr>
          <w:sz w:val="22"/>
          <w:szCs w:val="22"/>
          <w:lang w:val="pt-PT"/>
        </w:rPr>
        <w:t>(</w:t>
      </w:r>
      <w:r w:rsidR="00381DDA" w:rsidRPr="00624083">
        <w:rPr>
          <w:sz w:val="22"/>
          <w:szCs w:val="22"/>
          <w:lang w:val="pt-PT"/>
        </w:rPr>
        <w:t>para ajustamento do pH</w:t>
      </w:r>
      <w:r w:rsidR="00411F2D" w:rsidRPr="00624083">
        <w:rPr>
          <w:sz w:val="22"/>
          <w:szCs w:val="22"/>
          <w:lang w:val="pt-PT"/>
        </w:rPr>
        <w:t>)</w:t>
      </w:r>
    </w:p>
    <w:p w14:paraId="2192BA84" w14:textId="77777777" w:rsidR="0002616D" w:rsidRPr="00624083" w:rsidRDefault="0002616D" w:rsidP="00737DDD">
      <w:pPr>
        <w:tabs>
          <w:tab w:val="left" w:pos="567"/>
        </w:tabs>
        <w:rPr>
          <w:sz w:val="22"/>
          <w:szCs w:val="22"/>
          <w:lang w:val="pt-PT"/>
        </w:rPr>
      </w:pPr>
      <w:r w:rsidRPr="00624083">
        <w:rPr>
          <w:sz w:val="22"/>
          <w:szCs w:val="22"/>
          <w:lang w:val="pt-PT"/>
        </w:rPr>
        <w:t>Sabor Artificial a Cereja</w:t>
      </w:r>
    </w:p>
    <w:p w14:paraId="150A1680" w14:textId="77777777" w:rsidR="0002616D" w:rsidRPr="00624083" w:rsidRDefault="0002616D" w:rsidP="00737DDD">
      <w:pPr>
        <w:tabs>
          <w:tab w:val="left" w:pos="567"/>
        </w:tabs>
        <w:rPr>
          <w:sz w:val="22"/>
          <w:szCs w:val="22"/>
          <w:lang w:val="pt-PT"/>
        </w:rPr>
      </w:pPr>
      <w:r w:rsidRPr="00624083">
        <w:rPr>
          <w:sz w:val="22"/>
          <w:szCs w:val="22"/>
          <w:lang w:val="pt-PT"/>
        </w:rPr>
        <w:t>Óleo de Menta</w:t>
      </w:r>
    </w:p>
    <w:p w14:paraId="3F0DD6FC" w14:textId="77777777" w:rsidR="0002616D" w:rsidRPr="00624083" w:rsidRDefault="00DC08DE" w:rsidP="00737DDD">
      <w:pPr>
        <w:tabs>
          <w:tab w:val="left" w:pos="567"/>
        </w:tabs>
        <w:rPr>
          <w:sz w:val="22"/>
          <w:szCs w:val="22"/>
          <w:lang w:val="pt-PT"/>
        </w:rPr>
      </w:pPr>
      <w:r w:rsidRPr="00624083">
        <w:rPr>
          <w:sz w:val="22"/>
          <w:szCs w:val="22"/>
          <w:lang w:val="pt-PT"/>
        </w:rPr>
        <w:t>C</w:t>
      </w:r>
      <w:r w:rsidR="0002616D" w:rsidRPr="00624083">
        <w:rPr>
          <w:sz w:val="22"/>
          <w:szCs w:val="22"/>
          <w:lang w:val="pt-PT"/>
        </w:rPr>
        <w:t xml:space="preserve">orante </w:t>
      </w:r>
      <w:r w:rsidR="00F258C3" w:rsidRPr="00624083">
        <w:rPr>
          <w:sz w:val="22"/>
          <w:szCs w:val="22"/>
          <w:lang w:val="pt-PT"/>
        </w:rPr>
        <w:t>a</w:t>
      </w:r>
      <w:r w:rsidR="0002616D" w:rsidRPr="00624083">
        <w:rPr>
          <w:sz w:val="22"/>
          <w:szCs w:val="22"/>
          <w:lang w:val="pt-PT"/>
        </w:rPr>
        <w:t>marelo</w:t>
      </w:r>
      <w:r w:rsidRPr="00624083">
        <w:rPr>
          <w:sz w:val="22"/>
          <w:szCs w:val="22"/>
          <w:lang w:val="pt-PT"/>
        </w:rPr>
        <w:t>-sol</w:t>
      </w:r>
      <w:r w:rsidR="0002616D" w:rsidRPr="00624083">
        <w:rPr>
          <w:sz w:val="22"/>
          <w:szCs w:val="22"/>
          <w:lang w:val="pt-PT"/>
        </w:rPr>
        <w:t xml:space="preserve"> (E110)</w:t>
      </w:r>
    </w:p>
    <w:p w14:paraId="10FD5B04" w14:textId="77777777" w:rsidR="0002616D" w:rsidRPr="00624083" w:rsidRDefault="0002616D" w:rsidP="00737DDD">
      <w:pPr>
        <w:tabs>
          <w:tab w:val="left" w:pos="567"/>
        </w:tabs>
        <w:rPr>
          <w:sz w:val="22"/>
          <w:szCs w:val="22"/>
          <w:lang w:val="pt-PT"/>
        </w:rPr>
      </w:pPr>
      <w:r w:rsidRPr="00624083">
        <w:rPr>
          <w:sz w:val="22"/>
          <w:szCs w:val="22"/>
          <w:lang w:val="pt-PT"/>
        </w:rPr>
        <w:t>Sucralose (E955)</w:t>
      </w:r>
    </w:p>
    <w:p w14:paraId="62995748" w14:textId="77777777" w:rsidR="0002616D" w:rsidRPr="00624083" w:rsidRDefault="0002616D" w:rsidP="00737DDD">
      <w:pPr>
        <w:tabs>
          <w:tab w:val="left" w:pos="567"/>
        </w:tabs>
        <w:rPr>
          <w:sz w:val="22"/>
          <w:szCs w:val="22"/>
          <w:lang w:val="pt-PT"/>
        </w:rPr>
      </w:pPr>
    </w:p>
    <w:p w14:paraId="2FB65327" w14:textId="77777777" w:rsidR="0002616D" w:rsidRPr="00624083" w:rsidRDefault="0002616D" w:rsidP="00737DDD">
      <w:pPr>
        <w:keepNext/>
        <w:tabs>
          <w:tab w:val="left" w:pos="567"/>
        </w:tabs>
        <w:rPr>
          <w:b/>
          <w:sz w:val="22"/>
          <w:szCs w:val="22"/>
          <w:lang w:val="pt-PT"/>
        </w:rPr>
      </w:pPr>
      <w:r w:rsidRPr="00624083">
        <w:rPr>
          <w:b/>
          <w:sz w:val="22"/>
          <w:szCs w:val="22"/>
          <w:lang w:val="pt-PT"/>
        </w:rPr>
        <w:lastRenderedPageBreak/>
        <w:t>6.2</w:t>
      </w:r>
      <w:r w:rsidRPr="00624083">
        <w:rPr>
          <w:b/>
          <w:sz w:val="22"/>
          <w:szCs w:val="22"/>
          <w:lang w:val="pt-PT"/>
        </w:rPr>
        <w:tab/>
        <w:t>Incompatibilidades</w:t>
      </w:r>
    </w:p>
    <w:p w14:paraId="00A0CB86" w14:textId="77777777" w:rsidR="0002616D" w:rsidRPr="00624083" w:rsidRDefault="0002616D" w:rsidP="00737DDD">
      <w:pPr>
        <w:keepNext/>
        <w:tabs>
          <w:tab w:val="left" w:pos="567"/>
        </w:tabs>
        <w:rPr>
          <w:sz w:val="22"/>
          <w:szCs w:val="22"/>
          <w:lang w:val="pt-PT"/>
        </w:rPr>
      </w:pPr>
    </w:p>
    <w:p w14:paraId="33AC8AAE" w14:textId="77777777" w:rsidR="0002616D" w:rsidRPr="00624083" w:rsidRDefault="0002616D" w:rsidP="00737DDD">
      <w:pPr>
        <w:tabs>
          <w:tab w:val="left" w:pos="567"/>
        </w:tabs>
        <w:rPr>
          <w:sz w:val="22"/>
          <w:szCs w:val="22"/>
          <w:lang w:val="pt-PT"/>
        </w:rPr>
      </w:pPr>
      <w:r w:rsidRPr="00624083">
        <w:rPr>
          <w:sz w:val="22"/>
          <w:szCs w:val="22"/>
          <w:lang w:val="pt-PT"/>
        </w:rPr>
        <w:t>Não aplicável.</w:t>
      </w:r>
    </w:p>
    <w:p w14:paraId="7D50F51F" w14:textId="77777777" w:rsidR="0002616D" w:rsidRPr="00624083" w:rsidRDefault="0002616D" w:rsidP="00737DDD">
      <w:pPr>
        <w:tabs>
          <w:tab w:val="left" w:pos="567"/>
        </w:tabs>
        <w:rPr>
          <w:sz w:val="22"/>
          <w:szCs w:val="22"/>
          <w:lang w:val="pt-PT"/>
        </w:rPr>
      </w:pPr>
    </w:p>
    <w:p w14:paraId="25D8AFA5" w14:textId="77777777" w:rsidR="0002616D" w:rsidRPr="00624083" w:rsidRDefault="0002616D" w:rsidP="00737DDD">
      <w:pPr>
        <w:keepNext/>
        <w:tabs>
          <w:tab w:val="left" w:pos="567"/>
        </w:tabs>
        <w:rPr>
          <w:b/>
          <w:sz w:val="22"/>
          <w:szCs w:val="22"/>
          <w:lang w:val="pt-PT"/>
        </w:rPr>
      </w:pPr>
      <w:r w:rsidRPr="00624083">
        <w:rPr>
          <w:b/>
          <w:sz w:val="22"/>
          <w:szCs w:val="22"/>
          <w:lang w:val="pt-PT"/>
        </w:rPr>
        <w:t>6.3</w:t>
      </w:r>
      <w:r w:rsidRPr="00624083">
        <w:rPr>
          <w:b/>
          <w:sz w:val="22"/>
          <w:szCs w:val="22"/>
          <w:lang w:val="pt-PT"/>
        </w:rPr>
        <w:tab/>
        <w:t>Prazo de validade</w:t>
      </w:r>
    </w:p>
    <w:p w14:paraId="04D7151A" w14:textId="77777777" w:rsidR="0002616D" w:rsidRPr="00624083" w:rsidRDefault="0002616D" w:rsidP="00737DDD">
      <w:pPr>
        <w:keepNext/>
        <w:tabs>
          <w:tab w:val="left" w:pos="567"/>
        </w:tabs>
        <w:rPr>
          <w:sz w:val="22"/>
          <w:szCs w:val="22"/>
          <w:lang w:val="pt-PT"/>
        </w:rPr>
      </w:pPr>
    </w:p>
    <w:p w14:paraId="4A5136D9" w14:textId="77777777" w:rsidR="0002616D" w:rsidRPr="00624083" w:rsidRDefault="00C174B9" w:rsidP="00737DDD">
      <w:pPr>
        <w:keepNext/>
        <w:tabs>
          <w:tab w:val="left" w:pos="567"/>
        </w:tabs>
        <w:rPr>
          <w:sz w:val="22"/>
          <w:szCs w:val="22"/>
          <w:lang w:val="pt-PT"/>
        </w:rPr>
      </w:pPr>
      <w:r w:rsidRPr="00624083">
        <w:rPr>
          <w:sz w:val="22"/>
          <w:szCs w:val="22"/>
          <w:lang w:val="pt-PT"/>
        </w:rPr>
        <w:t>3</w:t>
      </w:r>
      <w:r w:rsidR="00567679" w:rsidRPr="00624083">
        <w:rPr>
          <w:sz w:val="22"/>
          <w:szCs w:val="22"/>
          <w:lang w:val="pt-PT"/>
        </w:rPr>
        <w:t> </w:t>
      </w:r>
      <w:r w:rsidR="0002616D" w:rsidRPr="00624083">
        <w:rPr>
          <w:sz w:val="22"/>
          <w:szCs w:val="22"/>
          <w:lang w:val="pt-PT"/>
        </w:rPr>
        <w:t>anos</w:t>
      </w:r>
      <w:r w:rsidR="00E326FF" w:rsidRPr="00624083">
        <w:rPr>
          <w:sz w:val="22"/>
          <w:szCs w:val="22"/>
          <w:lang w:val="pt-PT"/>
        </w:rPr>
        <w:t>.</w:t>
      </w:r>
    </w:p>
    <w:p w14:paraId="28B209B6" w14:textId="77777777" w:rsidR="0002616D" w:rsidRPr="00624083" w:rsidRDefault="0002616D" w:rsidP="00737DDD">
      <w:pPr>
        <w:tabs>
          <w:tab w:val="left" w:pos="567"/>
        </w:tabs>
        <w:rPr>
          <w:sz w:val="22"/>
          <w:szCs w:val="22"/>
          <w:lang w:val="pt-PT"/>
        </w:rPr>
      </w:pPr>
      <w:r w:rsidRPr="00624083">
        <w:rPr>
          <w:sz w:val="22"/>
          <w:szCs w:val="22"/>
          <w:lang w:val="pt-PT"/>
        </w:rPr>
        <w:t>Após a abertura</w:t>
      </w:r>
      <w:r w:rsidR="00411F2D" w:rsidRPr="00624083">
        <w:rPr>
          <w:sz w:val="22"/>
          <w:szCs w:val="22"/>
          <w:lang w:val="pt-PT"/>
        </w:rPr>
        <w:t>,</w:t>
      </w:r>
      <w:r w:rsidRPr="00624083">
        <w:rPr>
          <w:sz w:val="22"/>
          <w:szCs w:val="22"/>
          <w:lang w:val="pt-PT"/>
        </w:rPr>
        <w:t xml:space="preserve"> utilizar no prazo de 35</w:t>
      </w:r>
      <w:r w:rsidR="00567679" w:rsidRPr="00624083">
        <w:rPr>
          <w:sz w:val="22"/>
          <w:szCs w:val="22"/>
          <w:lang w:val="pt-PT"/>
        </w:rPr>
        <w:t> </w:t>
      </w:r>
      <w:r w:rsidRPr="00624083">
        <w:rPr>
          <w:sz w:val="22"/>
          <w:szCs w:val="22"/>
          <w:lang w:val="pt-PT"/>
        </w:rPr>
        <w:t>dias.</w:t>
      </w:r>
    </w:p>
    <w:p w14:paraId="512B4DA7" w14:textId="77777777" w:rsidR="0002616D" w:rsidRPr="00624083" w:rsidRDefault="0002616D" w:rsidP="00737DDD">
      <w:pPr>
        <w:tabs>
          <w:tab w:val="left" w:pos="567"/>
        </w:tabs>
        <w:rPr>
          <w:sz w:val="22"/>
          <w:szCs w:val="22"/>
          <w:lang w:val="pt-PT"/>
        </w:rPr>
      </w:pPr>
    </w:p>
    <w:p w14:paraId="054EE4E6" w14:textId="77777777" w:rsidR="0002616D" w:rsidRPr="00624083" w:rsidRDefault="0002616D" w:rsidP="00737DDD">
      <w:pPr>
        <w:keepNext/>
        <w:tabs>
          <w:tab w:val="left" w:pos="567"/>
        </w:tabs>
        <w:rPr>
          <w:b/>
          <w:sz w:val="22"/>
          <w:szCs w:val="22"/>
          <w:lang w:val="pt-PT"/>
        </w:rPr>
      </w:pPr>
      <w:r w:rsidRPr="00624083">
        <w:rPr>
          <w:b/>
          <w:sz w:val="22"/>
          <w:szCs w:val="22"/>
          <w:lang w:val="pt-PT"/>
        </w:rPr>
        <w:t>6.4</w:t>
      </w:r>
      <w:r w:rsidRPr="00624083">
        <w:rPr>
          <w:b/>
          <w:sz w:val="22"/>
          <w:szCs w:val="22"/>
          <w:lang w:val="pt-PT"/>
        </w:rPr>
        <w:tab/>
        <w:t>Precauções especiais de conservação</w:t>
      </w:r>
    </w:p>
    <w:p w14:paraId="3EB00E3E" w14:textId="77777777" w:rsidR="0002616D" w:rsidRPr="00624083" w:rsidRDefault="0002616D" w:rsidP="00737DDD">
      <w:pPr>
        <w:keepNext/>
        <w:tabs>
          <w:tab w:val="left" w:pos="567"/>
        </w:tabs>
        <w:rPr>
          <w:sz w:val="22"/>
          <w:szCs w:val="22"/>
          <w:lang w:val="pt-PT"/>
        </w:rPr>
      </w:pPr>
    </w:p>
    <w:p w14:paraId="031F2D54" w14:textId="77777777" w:rsidR="0002616D" w:rsidRPr="00624083" w:rsidRDefault="0002616D" w:rsidP="00737DDD">
      <w:pPr>
        <w:tabs>
          <w:tab w:val="left" w:pos="567"/>
        </w:tabs>
        <w:rPr>
          <w:sz w:val="22"/>
          <w:szCs w:val="22"/>
          <w:lang w:val="pt-PT"/>
        </w:rPr>
      </w:pPr>
      <w:r w:rsidRPr="00624083">
        <w:rPr>
          <w:sz w:val="22"/>
          <w:szCs w:val="22"/>
          <w:lang w:val="pt-PT"/>
        </w:rPr>
        <w:t xml:space="preserve">Não conservar acima de 30ºC. </w:t>
      </w:r>
      <w:r w:rsidR="00174C69" w:rsidRPr="00624083">
        <w:rPr>
          <w:sz w:val="22"/>
          <w:szCs w:val="22"/>
          <w:lang w:val="pt-PT"/>
        </w:rPr>
        <w:t>Conservar</w:t>
      </w:r>
      <w:r w:rsidRPr="00624083">
        <w:rPr>
          <w:sz w:val="22"/>
          <w:szCs w:val="22"/>
          <w:lang w:val="pt-PT"/>
        </w:rPr>
        <w:t xml:space="preserve"> na embalagem </w:t>
      </w:r>
      <w:r w:rsidR="00174C69" w:rsidRPr="00624083">
        <w:rPr>
          <w:sz w:val="22"/>
          <w:szCs w:val="22"/>
          <w:lang w:val="pt-PT"/>
        </w:rPr>
        <w:t xml:space="preserve">de </w:t>
      </w:r>
      <w:r w:rsidRPr="00624083">
        <w:rPr>
          <w:sz w:val="22"/>
          <w:szCs w:val="22"/>
          <w:lang w:val="pt-PT"/>
        </w:rPr>
        <w:t>orig</w:t>
      </w:r>
      <w:r w:rsidR="00174C69" w:rsidRPr="00624083">
        <w:rPr>
          <w:sz w:val="22"/>
          <w:szCs w:val="22"/>
          <w:lang w:val="pt-PT"/>
        </w:rPr>
        <w:t>em</w:t>
      </w:r>
      <w:r w:rsidRPr="00624083">
        <w:rPr>
          <w:sz w:val="22"/>
          <w:szCs w:val="22"/>
          <w:lang w:val="pt-PT"/>
        </w:rPr>
        <w:t xml:space="preserve"> </w:t>
      </w:r>
      <w:r w:rsidR="00174C69" w:rsidRPr="00624083">
        <w:rPr>
          <w:sz w:val="22"/>
          <w:szCs w:val="22"/>
          <w:lang w:val="pt-PT"/>
        </w:rPr>
        <w:t>par</w:t>
      </w:r>
      <w:r w:rsidRPr="00624083">
        <w:rPr>
          <w:sz w:val="22"/>
          <w:szCs w:val="22"/>
          <w:lang w:val="pt-PT"/>
        </w:rPr>
        <w:t>a proteger da luz.</w:t>
      </w:r>
    </w:p>
    <w:p w14:paraId="5E1AA9F5" w14:textId="77777777" w:rsidR="0002616D" w:rsidRPr="00624083" w:rsidRDefault="0002616D" w:rsidP="00737DDD">
      <w:pPr>
        <w:tabs>
          <w:tab w:val="left" w:pos="567"/>
        </w:tabs>
        <w:rPr>
          <w:sz w:val="22"/>
          <w:szCs w:val="22"/>
          <w:lang w:val="pt-PT"/>
        </w:rPr>
      </w:pPr>
    </w:p>
    <w:p w14:paraId="3FF70FEC" w14:textId="77777777" w:rsidR="0002616D" w:rsidRPr="00624083" w:rsidRDefault="0002616D" w:rsidP="00737DDD">
      <w:pPr>
        <w:keepNext/>
        <w:tabs>
          <w:tab w:val="left" w:pos="567"/>
        </w:tabs>
        <w:rPr>
          <w:b/>
          <w:sz w:val="22"/>
          <w:szCs w:val="22"/>
          <w:lang w:val="pt-PT"/>
        </w:rPr>
      </w:pPr>
      <w:r w:rsidRPr="00624083">
        <w:rPr>
          <w:b/>
          <w:sz w:val="22"/>
          <w:szCs w:val="22"/>
          <w:lang w:val="pt-PT"/>
        </w:rPr>
        <w:t>6.5</w:t>
      </w:r>
      <w:r w:rsidRPr="00624083">
        <w:rPr>
          <w:b/>
          <w:sz w:val="22"/>
          <w:szCs w:val="22"/>
          <w:lang w:val="pt-PT"/>
        </w:rPr>
        <w:tab/>
        <w:t>Natureza e conteúdo do recipiente</w:t>
      </w:r>
    </w:p>
    <w:p w14:paraId="042A9B24" w14:textId="77777777" w:rsidR="0002616D" w:rsidRPr="00624083" w:rsidRDefault="0002616D" w:rsidP="00737DDD">
      <w:pPr>
        <w:keepNext/>
        <w:tabs>
          <w:tab w:val="left" w:pos="567"/>
        </w:tabs>
        <w:rPr>
          <w:sz w:val="22"/>
          <w:szCs w:val="22"/>
          <w:lang w:val="pt-PT"/>
        </w:rPr>
      </w:pPr>
    </w:p>
    <w:p w14:paraId="718E75B6" w14:textId="77777777" w:rsidR="0002616D" w:rsidRPr="00624083" w:rsidRDefault="0002616D" w:rsidP="00737DDD">
      <w:pPr>
        <w:tabs>
          <w:tab w:val="left" w:pos="567"/>
        </w:tabs>
        <w:rPr>
          <w:sz w:val="22"/>
          <w:szCs w:val="22"/>
          <w:lang w:val="pt-PT"/>
        </w:rPr>
      </w:pPr>
      <w:r w:rsidRPr="00624083">
        <w:rPr>
          <w:sz w:val="22"/>
          <w:szCs w:val="22"/>
          <w:lang w:val="pt-PT"/>
        </w:rPr>
        <w:t>Frascos em polietileno tereftalato (PET) de cor âmbar com tampa resistente à abertura por crianças (polipropileno) e uma chávena de medida graduada (polipropileno).</w:t>
      </w:r>
    </w:p>
    <w:p w14:paraId="0146CBD2" w14:textId="77777777" w:rsidR="00DF7478" w:rsidRPr="00624083" w:rsidRDefault="00DF7478" w:rsidP="00737DDD">
      <w:pPr>
        <w:tabs>
          <w:tab w:val="left" w:pos="567"/>
        </w:tabs>
        <w:rPr>
          <w:sz w:val="22"/>
          <w:szCs w:val="22"/>
          <w:lang w:val="pt-PT"/>
        </w:rPr>
      </w:pPr>
    </w:p>
    <w:p w14:paraId="1405DEC7" w14:textId="77777777" w:rsidR="0002616D" w:rsidRPr="00624083" w:rsidRDefault="0002616D" w:rsidP="00737DDD">
      <w:pPr>
        <w:tabs>
          <w:tab w:val="left" w:pos="567"/>
        </w:tabs>
        <w:rPr>
          <w:sz w:val="22"/>
          <w:szCs w:val="22"/>
          <w:lang w:val="pt-PT"/>
        </w:rPr>
      </w:pPr>
      <w:r w:rsidRPr="00624083">
        <w:rPr>
          <w:sz w:val="22"/>
          <w:szCs w:val="22"/>
          <w:lang w:val="pt-PT"/>
        </w:rPr>
        <w:t>Cada embalagem contém um frasco de 250 ml ou 500 ml de solução oral.</w:t>
      </w:r>
    </w:p>
    <w:p w14:paraId="40404792" w14:textId="77777777" w:rsidR="00DF7478" w:rsidRPr="00624083" w:rsidRDefault="00DF7478" w:rsidP="00737DDD">
      <w:pPr>
        <w:tabs>
          <w:tab w:val="left" w:pos="567"/>
        </w:tabs>
        <w:rPr>
          <w:sz w:val="22"/>
          <w:szCs w:val="22"/>
          <w:lang w:val="pt-PT"/>
        </w:rPr>
      </w:pPr>
    </w:p>
    <w:p w14:paraId="7D0671C2" w14:textId="77777777" w:rsidR="0002616D" w:rsidRPr="00624083" w:rsidRDefault="0002616D" w:rsidP="00737DDD">
      <w:pPr>
        <w:tabs>
          <w:tab w:val="left" w:pos="567"/>
        </w:tabs>
        <w:rPr>
          <w:sz w:val="22"/>
          <w:szCs w:val="22"/>
          <w:lang w:val="pt-PT"/>
        </w:rPr>
      </w:pPr>
      <w:r w:rsidRPr="00624083">
        <w:rPr>
          <w:sz w:val="22"/>
          <w:szCs w:val="22"/>
          <w:lang w:val="pt-PT"/>
        </w:rPr>
        <w:t>É possível que não sejam comercializadas todas as apresentações.</w:t>
      </w:r>
    </w:p>
    <w:p w14:paraId="7B470D2B" w14:textId="77777777" w:rsidR="0002616D" w:rsidRPr="00624083" w:rsidRDefault="0002616D" w:rsidP="00737DDD">
      <w:pPr>
        <w:tabs>
          <w:tab w:val="left" w:pos="567"/>
        </w:tabs>
        <w:rPr>
          <w:sz w:val="22"/>
          <w:szCs w:val="22"/>
          <w:lang w:val="pt-PT"/>
        </w:rPr>
      </w:pPr>
    </w:p>
    <w:p w14:paraId="6FD127D3" w14:textId="77777777" w:rsidR="0002616D" w:rsidRPr="00624083" w:rsidRDefault="0002616D" w:rsidP="00737DDD">
      <w:pPr>
        <w:keepNext/>
        <w:tabs>
          <w:tab w:val="left" w:pos="567"/>
        </w:tabs>
        <w:rPr>
          <w:b/>
          <w:sz w:val="22"/>
          <w:szCs w:val="22"/>
          <w:lang w:val="pt-PT"/>
        </w:rPr>
      </w:pPr>
      <w:r w:rsidRPr="00624083">
        <w:rPr>
          <w:b/>
          <w:sz w:val="22"/>
          <w:szCs w:val="22"/>
          <w:lang w:val="pt-PT"/>
        </w:rPr>
        <w:t>6.6</w:t>
      </w:r>
      <w:r w:rsidRPr="00624083">
        <w:rPr>
          <w:b/>
          <w:sz w:val="22"/>
          <w:szCs w:val="22"/>
          <w:lang w:val="pt-PT"/>
        </w:rPr>
        <w:tab/>
        <w:t>Precauções especiais de eliminação</w:t>
      </w:r>
    </w:p>
    <w:p w14:paraId="45F1B792" w14:textId="77777777" w:rsidR="0002616D" w:rsidRPr="00624083" w:rsidRDefault="0002616D" w:rsidP="00737DDD">
      <w:pPr>
        <w:keepNext/>
        <w:tabs>
          <w:tab w:val="left" w:pos="567"/>
        </w:tabs>
        <w:rPr>
          <w:b/>
          <w:sz w:val="22"/>
          <w:szCs w:val="22"/>
          <w:lang w:val="pt-PT"/>
        </w:rPr>
      </w:pPr>
    </w:p>
    <w:p w14:paraId="651C47DC" w14:textId="77777777" w:rsidR="0002616D" w:rsidRPr="00624083" w:rsidRDefault="00285DF7" w:rsidP="00737DDD">
      <w:pPr>
        <w:tabs>
          <w:tab w:val="left" w:pos="567"/>
        </w:tabs>
        <w:rPr>
          <w:sz w:val="22"/>
          <w:szCs w:val="22"/>
          <w:lang w:val="pt-PT"/>
        </w:rPr>
      </w:pPr>
      <w:r w:rsidRPr="00624083">
        <w:rPr>
          <w:sz w:val="22"/>
          <w:szCs w:val="22"/>
          <w:lang w:val="pt-PT"/>
        </w:rPr>
        <w:t>Qualquer medicamento não utilizado ou resíduos devem ser eliminados de acordo com as exigências locais</w:t>
      </w:r>
      <w:r w:rsidR="0002616D" w:rsidRPr="00624083">
        <w:rPr>
          <w:sz w:val="22"/>
          <w:szCs w:val="22"/>
          <w:lang w:val="pt-PT"/>
        </w:rPr>
        <w:t>.</w:t>
      </w:r>
    </w:p>
    <w:p w14:paraId="08FDAB60" w14:textId="77777777" w:rsidR="0002616D" w:rsidRPr="00624083" w:rsidRDefault="0002616D" w:rsidP="00737DDD">
      <w:pPr>
        <w:tabs>
          <w:tab w:val="left" w:pos="567"/>
        </w:tabs>
        <w:rPr>
          <w:sz w:val="22"/>
          <w:szCs w:val="22"/>
          <w:lang w:val="pt-PT"/>
        </w:rPr>
      </w:pPr>
    </w:p>
    <w:p w14:paraId="06A43D4C" w14:textId="77777777" w:rsidR="0002616D" w:rsidRPr="00624083" w:rsidRDefault="0002616D" w:rsidP="00737DDD">
      <w:pPr>
        <w:tabs>
          <w:tab w:val="left" w:pos="567"/>
        </w:tabs>
        <w:rPr>
          <w:sz w:val="22"/>
          <w:szCs w:val="22"/>
          <w:lang w:val="pt-PT"/>
        </w:rPr>
      </w:pPr>
    </w:p>
    <w:p w14:paraId="65D041A8" w14:textId="77777777" w:rsidR="0002616D" w:rsidRPr="00624083" w:rsidRDefault="0002616D" w:rsidP="00737DDD">
      <w:pPr>
        <w:keepNext/>
        <w:tabs>
          <w:tab w:val="left" w:pos="567"/>
        </w:tabs>
        <w:rPr>
          <w:b/>
          <w:sz w:val="22"/>
          <w:szCs w:val="22"/>
          <w:lang w:val="pt-PT"/>
        </w:rPr>
      </w:pPr>
      <w:r w:rsidRPr="00624083">
        <w:rPr>
          <w:b/>
          <w:sz w:val="22"/>
          <w:szCs w:val="22"/>
          <w:lang w:val="pt-PT"/>
        </w:rPr>
        <w:t>7.</w:t>
      </w:r>
      <w:r w:rsidRPr="00624083">
        <w:rPr>
          <w:b/>
          <w:sz w:val="22"/>
          <w:szCs w:val="22"/>
          <w:lang w:val="pt-PT"/>
        </w:rPr>
        <w:tab/>
        <w:t>TITULAR DA AUTORIZAÇÃO DE INTRODUÇÃO NO MERCADO</w:t>
      </w:r>
    </w:p>
    <w:p w14:paraId="0173BAF4" w14:textId="77777777" w:rsidR="0002616D" w:rsidRPr="00624083" w:rsidRDefault="0002616D" w:rsidP="00737DDD">
      <w:pPr>
        <w:keepNext/>
        <w:tabs>
          <w:tab w:val="left" w:pos="567"/>
        </w:tabs>
        <w:rPr>
          <w:sz w:val="22"/>
          <w:szCs w:val="22"/>
          <w:lang w:val="pt-PT"/>
        </w:rPr>
      </w:pPr>
    </w:p>
    <w:p w14:paraId="4FD7CBDA" w14:textId="77777777" w:rsidR="009D0ECA" w:rsidRPr="00624083" w:rsidRDefault="00EE017A" w:rsidP="00737DDD">
      <w:pPr>
        <w:keepNext/>
        <w:tabs>
          <w:tab w:val="left" w:pos="567"/>
        </w:tabs>
        <w:rPr>
          <w:sz w:val="22"/>
          <w:szCs w:val="22"/>
          <w:lang w:val="pt-PT"/>
        </w:rPr>
      </w:pPr>
      <w:r w:rsidRPr="00624083">
        <w:rPr>
          <w:sz w:val="22"/>
          <w:szCs w:val="22"/>
          <w:lang w:val="pt-PT"/>
        </w:rPr>
        <w:t>Chiesi Farmaceutici S.p.A.</w:t>
      </w:r>
    </w:p>
    <w:p w14:paraId="24B4404B" w14:textId="77777777" w:rsidR="00FB0371" w:rsidRPr="00624083" w:rsidRDefault="00EE017A" w:rsidP="00737DDD">
      <w:pPr>
        <w:tabs>
          <w:tab w:val="left" w:pos="567"/>
        </w:tabs>
        <w:rPr>
          <w:sz w:val="22"/>
          <w:szCs w:val="22"/>
          <w:lang w:val="pt-PT"/>
        </w:rPr>
      </w:pPr>
      <w:r w:rsidRPr="00624083">
        <w:rPr>
          <w:sz w:val="22"/>
          <w:szCs w:val="22"/>
          <w:lang w:val="pt-PT"/>
        </w:rPr>
        <w:t>Via Palermo 26/A</w:t>
      </w:r>
    </w:p>
    <w:p w14:paraId="321330DF" w14:textId="77777777" w:rsidR="00FB0371" w:rsidRPr="00624083" w:rsidRDefault="00EE017A" w:rsidP="00737DDD">
      <w:pPr>
        <w:tabs>
          <w:tab w:val="left" w:pos="567"/>
        </w:tabs>
        <w:rPr>
          <w:sz w:val="22"/>
          <w:szCs w:val="22"/>
          <w:lang w:val="pt-PT"/>
        </w:rPr>
      </w:pPr>
      <w:r w:rsidRPr="00624083">
        <w:rPr>
          <w:sz w:val="22"/>
          <w:szCs w:val="22"/>
          <w:lang w:val="pt-PT"/>
        </w:rPr>
        <w:t>43122 Parma</w:t>
      </w:r>
    </w:p>
    <w:p w14:paraId="2546BA9F" w14:textId="77777777" w:rsidR="009D0ECA" w:rsidRPr="00624083" w:rsidRDefault="00EE017A" w:rsidP="00737DDD">
      <w:pPr>
        <w:tabs>
          <w:tab w:val="left" w:pos="567"/>
        </w:tabs>
        <w:rPr>
          <w:sz w:val="22"/>
          <w:szCs w:val="22"/>
          <w:lang w:val="pt-PT"/>
        </w:rPr>
      </w:pPr>
      <w:r w:rsidRPr="00624083">
        <w:rPr>
          <w:sz w:val="22"/>
          <w:szCs w:val="22"/>
          <w:lang w:val="pt-PT"/>
        </w:rPr>
        <w:t>Itália</w:t>
      </w:r>
    </w:p>
    <w:p w14:paraId="257236E9" w14:textId="77777777" w:rsidR="0002616D" w:rsidRPr="00624083" w:rsidRDefault="0002616D" w:rsidP="00737DDD">
      <w:pPr>
        <w:tabs>
          <w:tab w:val="left" w:pos="567"/>
        </w:tabs>
        <w:rPr>
          <w:sz w:val="22"/>
          <w:szCs w:val="22"/>
          <w:lang w:val="pt-PT"/>
        </w:rPr>
      </w:pPr>
    </w:p>
    <w:p w14:paraId="29B1579F" w14:textId="77777777" w:rsidR="0002616D" w:rsidRPr="00624083" w:rsidRDefault="0002616D" w:rsidP="00737DDD">
      <w:pPr>
        <w:tabs>
          <w:tab w:val="left" w:pos="567"/>
        </w:tabs>
        <w:rPr>
          <w:sz w:val="22"/>
          <w:szCs w:val="22"/>
          <w:lang w:val="pt-PT"/>
        </w:rPr>
      </w:pPr>
    </w:p>
    <w:p w14:paraId="137B3379" w14:textId="77777777" w:rsidR="0002616D" w:rsidRPr="00624083" w:rsidRDefault="0002616D" w:rsidP="00737DDD">
      <w:pPr>
        <w:keepNext/>
        <w:tabs>
          <w:tab w:val="left" w:pos="567"/>
        </w:tabs>
        <w:rPr>
          <w:b/>
          <w:sz w:val="22"/>
          <w:szCs w:val="22"/>
          <w:lang w:val="pt-PT"/>
        </w:rPr>
      </w:pPr>
      <w:r w:rsidRPr="00624083">
        <w:rPr>
          <w:b/>
          <w:sz w:val="22"/>
          <w:szCs w:val="22"/>
          <w:lang w:val="pt-PT"/>
        </w:rPr>
        <w:t>8.</w:t>
      </w:r>
      <w:r w:rsidRPr="00624083">
        <w:rPr>
          <w:b/>
          <w:sz w:val="22"/>
          <w:szCs w:val="22"/>
          <w:lang w:val="pt-PT"/>
        </w:rPr>
        <w:tab/>
        <w:t>NÚMERO DA AUTORIZAÇÃO DE INTRODUÇÃO NO MERCADO</w:t>
      </w:r>
    </w:p>
    <w:p w14:paraId="78727215" w14:textId="77777777" w:rsidR="0002616D" w:rsidRPr="00624083" w:rsidRDefault="0002616D" w:rsidP="00737DDD">
      <w:pPr>
        <w:keepNext/>
        <w:tabs>
          <w:tab w:val="left" w:pos="567"/>
        </w:tabs>
        <w:rPr>
          <w:sz w:val="22"/>
          <w:szCs w:val="22"/>
          <w:lang w:val="pt-PT"/>
        </w:rPr>
      </w:pPr>
    </w:p>
    <w:p w14:paraId="598F9A9F" w14:textId="77777777" w:rsidR="0002616D" w:rsidRPr="00624083" w:rsidRDefault="0002616D" w:rsidP="00737DDD">
      <w:pPr>
        <w:keepNext/>
        <w:tabs>
          <w:tab w:val="left" w:pos="567"/>
        </w:tabs>
        <w:rPr>
          <w:sz w:val="22"/>
          <w:szCs w:val="22"/>
          <w:lang w:val="pt-PT"/>
        </w:rPr>
      </w:pPr>
      <w:r w:rsidRPr="00624083">
        <w:rPr>
          <w:sz w:val="22"/>
          <w:szCs w:val="22"/>
          <w:lang w:val="pt-PT"/>
        </w:rPr>
        <w:t>EU/1/99/108/002</w:t>
      </w:r>
    </w:p>
    <w:p w14:paraId="752B9D80" w14:textId="77777777" w:rsidR="0002616D" w:rsidRPr="00624083" w:rsidRDefault="0002616D" w:rsidP="00737DDD">
      <w:pPr>
        <w:tabs>
          <w:tab w:val="left" w:pos="567"/>
        </w:tabs>
        <w:rPr>
          <w:sz w:val="22"/>
          <w:szCs w:val="22"/>
          <w:lang w:val="pt-PT"/>
        </w:rPr>
      </w:pPr>
      <w:r w:rsidRPr="00624083">
        <w:rPr>
          <w:sz w:val="22"/>
          <w:szCs w:val="22"/>
          <w:lang w:val="pt-PT"/>
        </w:rPr>
        <w:t>EU/1/99/108/003</w:t>
      </w:r>
    </w:p>
    <w:p w14:paraId="25462C3E" w14:textId="77777777" w:rsidR="0002616D" w:rsidRPr="00624083" w:rsidRDefault="0002616D" w:rsidP="00737DDD">
      <w:pPr>
        <w:tabs>
          <w:tab w:val="left" w:pos="567"/>
        </w:tabs>
        <w:rPr>
          <w:sz w:val="22"/>
          <w:szCs w:val="22"/>
          <w:lang w:val="pt-PT"/>
        </w:rPr>
      </w:pPr>
    </w:p>
    <w:p w14:paraId="101BFA01" w14:textId="77777777" w:rsidR="0002616D" w:rsidRPr="00624083" w:rsidRDefault="0002616D" w:rsidP="00737DDD">
      <w:pPr>
        <w:tabs>
          <w:tab w:val="left" w:pos="567"/>
        </w:tabs>
        <w:rPr>
          <w:sz w:val="22"/>
          <w:szCs w:val="22"/>
          <w:lang w:val="pt-PT"/>
        </w:rPr>
      </w:pPr>
    </w:p>
    <w:p w14:paraId="1C52A3AD" w14:textId="77777777" w:rsidR="0002616D" w:rsidRPr="00624083" w:rsidRDefault="0002616D" w:rsidP="00737DDD">
      <w:pPr>
        <w:keepNext/>
        <w:tabs>
          <w:tab w:val="left" w:pos="567"/>
        </w:tabs>
        <w:ind w:left="562" w:hanging="562"/>
        <w:rPr>
          <w:b/>
          <w:sz w:val="22"/>
          <w:szCs w:val="22"/>
          <w:lang w:val="pt-PT"/>
        </w:rPr>
      </w:pPr>
      <w:r w:rsidRPr="00624083">
        <w:rPr>
          <w:b/>
          <w:sz w:val="22"/>
          <w:szCs w:val="22"/>
          <w:lang w:val="pt-PT"/>
        </w:rPr>
        <w:t>9.</w:t>
      </w:r>
      <w:r w:rsidRPr="00624083">
        <w:rPr>
          <w:b/>
          <w:sz w:val="22"/>
          <w:szCs w:val="22"/>
          <w:lang w:val="pt-PT"/>
        </w:rPr>
        <w:tab/>
        <w:t>DATA DA PRIMEIRA AUTORIZAÇÃO/RENOVAÇÃO DA AUTORIZAÇÃO DE INTRODUÇÃO NO MERCADO</w:t>
      </w:r>
    </w:p>
    <w:p w14:paraId="295DD6E0" w14:textId="77777777" w:rsidR="0002616D" w:rsidRPr="00624083" w:rsidRDefault="0002616D" w:rsidP="00737DDD">
      <w:pPr>
        <w:keepNext/>
        <w:tabs>
          <w:tab w:val="left" w:pos="567"/>
        </w:tabs>
        <w:rPr>
          <w:sz w:val="22"/>
          <w:szCs w:val="22"/>
          <w:lang w:val="pt-PT"/>
        </w:rPr>
      </w:pPr>
    </w:p>
    <w:p w14:paraId="10091D9A" w14:textId="77777777" w:rsidR="0002616D" w:rsidRPr="00624083" w:rsidRDefault="0002616D" w:rsidP="00737DDD">
      <w:pPr>
        <w:keepNext/>
        <w:tabs>
          <w:tab w:val="left" w:pos="567"/>
        </w:tabs>
        <w:rPr>
          <w:sz w:val="22"/>
          <w:szCs w:val="22"/>
          <w:lang w:val="pt-PT"/>
        </w:rPr>
      </w:pPr>
      <w:r w:rsidRPr="00624083">
        <w:rPr>
          <w:sz w:val="22"/>
          <w:szCs w:val="22"/>
          <w:lang w:val="pt-PT"/>
        </w:rPr>
        <w:t>Data da primeira autorização: 25</w:t>
      </w:r>
      <w:r w:rsidR="00DF7478" w:rsidRPr="00624083">
        <w:rPr>
          <w:sz w:val="22"/>
          <w:szCs w:val="22"/>
          <w:lang w:val="pt-PT"/>
        </w:rPr>
        <w:t xml:space="preserve"> de </w:t>
      </w:r>
      <w:r w:rsidR="00567679" w:rsidRPr="00624083">
        <w:rPr>
          <w:sz w:val="22"/>
          <w:szCs w:val="22"/>
          <w:lang w:val="pt-PT"/>
        </w:rPr>
        <w:t>a</w:t>
      </w:r>
      <w:r w:rsidR="00DF7478" w:rsidRPr="00624083">
        <w:rPr>
          <w:sz w:val="22"/>
          <w:szCs w:val="22"/>
          <w:lang w:val="pt-PT"/>
        </w:rPr>
        <w:t xml:space="preserve">gosto de </w:t>
      </w:r>
      <w:r w:rsidRPr="00624083">
        <w:rPr>
          <w:sz w:val="22"/>
          <w:szCs w:val="22"/>
          <w:lang w:val="pt-PT"/>
        </w:rPr>
        <w:t>1999</w:t>
      </w:r>
    </w:p>
    <w:p w14:paraId="48C168B3" w14:textId="77777777" w:rsidR="00C23CBF" w:rsidRPr="00624083" w:rsidRDefault="00C23CBF" w:rsidP="00737DDD">
      <w:pPr>
        <w:tabs>
          <w:tab w:val="left" w:pos="567"/>
        </w:tabs>
        <w:rPr>
          <w:sz w:val="22"/>
          <w:szCs w:val="22"/>
          <w:lang w:val="pt-PT"/>
        </w:rPr>
      </w:pPr>
      <w:r w:rsidRPr="00624083">
        <w:rPr>
          <w:sz w:val="22"/>
          <w:szCs w:val="22"/>
          <w:lang w:val="pt-PT"/>
        </w:rPr>
        <w:t xml:space="preserve">Data da última renovação: 21 de </w:t>
      </w:r>
      <w:r w:rsidR="00567679" w:rsidRPr="00624083">
        <w:rPr>
          <w:sz w:val="22"/>
          <w:szCs w:val="22"/>
          <w:lang w:val="pt-PT"/>
        </w:rPr>
        <w:t>s</w:t>
      </w:r>
      <w:r w:rsidRPr="00624083">
        <w:rPr>
          <w:sz w:val="22"/>
          <w:szCs w:val="22"/>
          <w:lang w:val="pt-PT"/>
        </w:rPr>
        <w:t>etembro de 2009</w:t>
      </w:r>
    </w:p>
    <w:p w14:paraId="3EDA6701" w14:textId="77777777" w:rsidR="0002616D" w:rsidRPr="00624083" w:rsidRDefault="0002616D" w:rsidP="00737DDD">
      <w:pPr>
        <w:tabs>
          <w:tab w:val="left" w:pos="567"/>
        </w:tabs>
        <w:rPr>
          <w:sz w:val="22"/>
          <w:szCs w:val="22"/>
          <w:lang w:val="pt-PT"/>
        </w:rPr>
      </w:pPr>
    </w:p>
    <w:p w14:paraId="5BAE723F" w14:textId="77777777" w:rsidR="0002616D" w:rsidRPr="00624083" w:rsidRDefault="0002616D" w:rsidP="00737DDD">
      <w:pPr>
        <w:tabs>
          <w:tab w:val="left" w:pos="567"/>
        </w:tabs>
        <w:rPr>
          <w:sz w:val="22"/>
          <w:szCs w:val="22"/>
          <w:lang w:val="pt-PT"/>
        </w:rPr>
      </w:pPr>
    </w:p>
    <w:p w14:paraId="4E61AF68" w14:textId="77777777" w:rsidR="0002616D" w:rsidRPr="00624083" w:rsidRDefault="0002616D" w:rsidP="00737DDD">
      <w:pPr>
        <w:keepNext/>
        <w:tabs>
          <w:tab w:val="left" w:pos="567"/>
        </w:tabs>
        <w:suppressAutoHyphens/>
        <w:ind w:right="14"/>
        <w:rPr>
          <w:b/>
          <w:sz w:val="22"/>
          <w:szCs w:val="22"/>
          <w:lang w:val="pt-PT"/>
        </w:rPr>
      </w:pPr>
      <w:r w:rsidRPr="00624083">
        <w:rPr>
          <w:b/>
          <w:sz w:val="22"/>
          <w:szCs w:val="22"/>
          <w:lang w:val="pt-PT"/>
        </w:rPr>
        <w:t>10.</w:t>
      </w:r>
      <w:r w:rsidRPr="00624083">
        <w:rPr>
          <w:b/>
          <w:sz w:val="22"/>
          <w:szCs w:val="22"/>
          <w:lang w:val="pt-PT"/>
        </w:rPr>
        <w:tab/>
        <w:t>DATA DA REVISÃO DO TEXTO</w:t>
      </w:r>
    </w:p>
    <w:p w14:paraId="1492FE6D" w14:textId="77777777" w:rsidR="0002616D" w:rsidRPr="00624083" w:rsidRDefault="0002616D" w:rsidP="00737DDD">
      <w:pPr>
        <w:keepNext/>
        <w:tabs>
          <w:tab w:val="left" w:pos="567"/>
        </w:tabs>
        <w:suppressAutoHyphens/>
        <w:ind w:right="14"/>
        <w:rPr>
          <w:bCs/>
          <w:sz w:val="22"/>
          <w:szCs w:val="22"/>
          <w:lang w:val="pt-PT"/>
        </w:rPr>
      </w:pPr>
    </w:p>
    <w:p w14:paraId="663766AC" w14:textId="77777777" w:rsidR="00E326FF" w:rsidRPr="00624083" w:rsidRDefault="00E326FF" w:rsidP="00737DDD">
      <w:pPr>
        <w:keepNext/>
        <w:tabs>
          <w:tab w:val="left" w:pos="567"/>
        </w:tabs>
        <w:suppressAutoHyphens/>
        <w:ind w:right="14"/>
        <w:rPr>
          <w:bCs/>
          <w:sz w:val="22"/>
          <w:szCs w:val="22"/>
          <w:lang w:val="pt-PT"/>
        </w:rPr>
      </w:pPr>
    </w:p>
    <w:p w14:paraId="766AD4D5" w14:textId="77777777" w:rsidR="00E326FF" w:rsidRPr="00624083" w:rsidRDefault="00E326FF" w:rsidP="00737DDD">
      <w:pPr>
        <w:keepNext/>
        <w:tabs>
          <w:tab w:val="left" w:pos="567"/>
        </w:tabs>
        <w:suppressAutoHyphens/>
        <w:ind w:right="14"/>
        <w:rPr>
          <w:bCs/>
          <w:sz w:val="22"/>
          <w:szCs w:val="22"/>
          <w:lang w:val="pt-PT"/>
        </w:rPr>
      </w:pPr>
    </w:p>
    <w:p w14:paraId="7B73F559" w14:textId="77777777" w:rsidR="00E326FF" w:rsidRPr="00624083" w:rsidRDefault="00E326FF" w:rsidP="00737DDD">
      <w:pPr>
        <w:keepNext/>
        <w:tabs>
          <w:tab w:val="left" w:pos="567"/>
        </w:tabs>
        <w:suppressAutoHyphens/>
        <w:ind w:right="14"/>
        <w:rPr>
          <w:bCs/>
          <w:sz w:val="22"/>
          <w:szCs w:val="22"/>
          <w:lang w:val="pt-PT"/>
        </w:rPr>
      </w:pPr>
    </w:p>
    <w:p w14:paraId="2A984ED8" w14:textId="77777777" w:rsidR="00F9754B" w:rsidRPr="00624083" w:rsidRDefault="00661955" w:rsidP="00737DDD">
      <w:pPr>
        <w:tabs>
          <w:tab w:val="left" w:pos="567"/>
        </w:tabs>
        <w:suppressAutoHyphens/>
        <w:ind w:right="14"/>
        <w:rPr>
          <w:bCs/>
          <w:sz w:val="22"/>
          <w:szCs w:val="22"/>
          <w:lang w:val="pt-PT"/>
        </w:rPr>
      </w:pPr>
      <w:r w:rsidRPr="00624083">
        <w:rPr>
          <w:bCs/>
          <w:sz w:val="22"/>
          <w:szCs w:val="22"/>
          <w:lang w:val="pt-PT"/>
        </w:rPr>
        <w:t>Está disponível informação pormenorizada sobre este medicamento no sítio da internet da Agência Europeia de Medicamentos:</w:t>
      </w:r>
      <w:r w:rsidR="00E326FF" w:rsidRPr="00624083">
        <w:rPr>
          <w:bCs/>
          <w:sz w:val="22"/>
          <w:szCs w:val="22"/>
          <w:lang w:val="pt-PT"/>
        </w:rPr>
        <w:t xml:space="preserve"> </w:t>
      </w:r>
      <w:hyperlink r:id="rId11" w:history="1">
        <w:r w:rsidR="00986A42" w:rsidRPr="00624083">
          <w:rPr>
            <w:rStyle w:val="Hyperlink"/>
            <w:bCs/>
            <w:sz w:val="22"/>
            <w:szCs w:val="22"/>
            <w:lang w:val="pt-PT"/>
          </w:rPr>
          <w:t>http://www.ema.europa.eu</w:t>
        </w:r>
      </w:hyperlink>
      <w:r w:rsidR="00DF7478" w:rsidRPr="00624083">
        <w:rPr>
          <w:bCs/>
          <w:sz w:val="22"/>
          <w:szCs w:val="22"/>
          <w:lang w:val="pt-PT"/>
        </w:rPr>
        <w:t>.</w:t>
      </w:r>
    </w:p>
    <w:p w14:paraId="30158385" w14:textId="77777777" w:rsidR="0002616D" w:rsidRPr="00624083" w:rsidRDefault="0002616D" w:rsidP="00737DDD">
      <w:pPr>
        <w:tabs>
          <w:tab w:val="left" w:pos="567"/>
        </w:tabs>
        <w:suppressAutoHyphens/>
        <w:ind w:left="567" w:hanging="567"/>
        <w:rPr>
          <w:bCs/>
          <w:sz w:val="22"/>
          <w:szCs w:val="22"/>
          <w:lang w:val="pt-PT"/>
        </w:rPr>
      </w:pPr>
      <w:r w:rsidRPr="00624083">
        <w:rPr>
          <w:bCs/>
          <w:sz w:val="22"/>
          <w:szCs w:val="22"/>
          <w:lang w:val="pt-PT"/>
        </w:rPr>
        <w:br w:type="page"/>
      </w:r>
    </w:p>
    <w:p w14:paraId="446350FE" w14:textId="77777777" w:rsidR="0002616D" w:rsidRPr="00624083" w:rsidRDefault="0002616D" w:rsidP="00737DDD">
      <w:pPr>
        <w:tabs>
          <w:tab w:val="left" w:pos="567"/>
        </w:tabs>
        <w:suppressAutoHyphens/>
        <w:rPr>
          <w:sz w:val="22"/>
          <w:szCs w:val="22"/>
          <w:lang w:val="pt-PT"/>
        </w:rPr>
      </w:pPr>
    </w:p>
    <w:p w14:paraId="31270BA6" w14:textId="77777777" w:rsidR="0002616D" w:rsidRPr="00624083" w:rsidRDefault="0002616D" w:rsidP="00737DDD">
      <w:pPr>
        <w:tabs>
          <w:tab w:val="left" w:pos="567"/>
        </w:tabs>
        <w:suppressAutoHyphens/>
        <w:rPr>
          <w:sz w:val="22"/>
          <w:szCs w:val="22"/>
          <w:lang w:val="pt-PT"/>
        </w:rPr>
      </w:pPr>
    </w:p>
    <w:p w14:paraId="41F69DF2" w14:textId="77777777" w:rsidR="0002616D" w:rsidRPr="00624083" w:rsidRDefault="0002616D" w:rsidP="00737DDD">
      <w:pPr>
        <w:tabs>
          <w:tab w:val="left" w:pos="567"/>
        </w:tabs>
        <w:suppressAutoHyphens/>
        <w:rPr>
          <w:sz w:val="22"/>
          <w:szCs w:val="22"/>
          <w:lang w:val="pt-PT"/>
        </w:rPr>
      </w:pPr>
    </w:p>
    <w:p w14:paraId="2D16210F" w14:textId="77777777" w:rsidR="0002616D" w:rsidRPr="00624083" w:rsidRDefault="0002616D" w:rsidP="00737DDD">
      <w:pPr>
        <w:tabs>
          <w:tab w:val="left" w:pos="567"/>
        </w:tabs>
        <w:suppressAutoHyphens/>
        <w:rPr>
          <w:sz w:val="22"/>
          <w:szCs w:val="22"/>
          <w:lang w:val="pt-PT"/>
        </w:rPr>
      </w:pPr>
    </w:p>
    <w:p w14:paraId="44FF159D" w14:textId="77777777" w:rsidR="0002616D" w:rsidRPr="00624083" w:rsidRDefault="0002616D" w:rsidP="00737DDD">
      <w:pPr>
        <w:tabs>
          <w:tab w:val="left" w:pos="567"/>
        </w:tabs>
        <w:suppressAutoHyphens/>
        <w:rPr>
          <w:sz w:val="22"/>
          <w:szCs w:val="22"/>
          <w:lang w:val="pt-PT"/>
        </w:rPr>
      </w:pPr>
    </w:p>
    <w:p w14:paraId="08ED07B9" w14:textId="77777777" w:rsidR="0002616D" w:rsidRPr="00624083" w:rsidRDefault="0002616D" w:rsidP="00737DDD">
      <w:pPr>
        <w:tabs>
          <w:tab w:val="left" w:pos="567"/>
        </w:tabs>
        <w:suppressAutoHyphens/>
        <w:rPr>
          <w:sz w:val="22"/>
          <w:szCs w:val="22"/>
          <w:lang w:val="pt-PT"/>
        </w:rPr>
      </w:pPr>
    </w:p>
    <w:p w14:paraId="084DF5F7" w14:textId="77777777" w:rsidR="0002616D" w:rsidRPr="00624083" w:rsidRDefault="0002616D" w:rsidP="00737DDD">
      <w:pPr>
        <w:tabs>
          <w:tab w:val="left" w:pos="567"/>
        </w:tabs>
        <w:suppressAutoHyphens/>
        <w:rPr>
          <w:sz w:val="22"/>
          <w:szCs w:val="22"/>
          <w:lang w:val="pt-PT"/>
        </w:rPr>
      </w:pPr>
    </w:p>
    <w:p w14:paraId="31E1A939" w14:textId="77777777" w:rsidR="0002616D" w:rsidRPr="00624083" w:rsidRDefault="0002616D" w:rsidP="00737DDD">
      <w:pPr>
        <w:tabs>
          <w:tab w:val="left" w:pos="567"/>
        </w:tabs>
        <w:suppressAutoHyphens/>
        <w:rPr>
          <w:sz w:val="22"/>
          <w:szCs w:val="22"/>
          <w:lang w:val="pt-PT"/>
        </w:rPr>
      </w:pPr>
    </w:p>
    <w:p w14:paraId="3925B4CB" w14:textId="77777777" w:rsidR="0002616D" w:rsidRPr="00624083" w:rsidRDefault="0002616D" w:rsidP="00737DDD">
      <w:pPr>
        <w:tabs>
          <w:tab w:val="left" w:pos="567"/>
        </w:tabs>
        <w:suppressAutoHyphens/>
        <w:rPr>
          <w:sz w:val="22"/>
          <w:szCs w:val="22"/>
          <w:lang w:val="pt-PT"/>
        </w:rPr>
      </w:pPr>
    </w:p>
    <w:p w14:paraId="7695955A" w14:textId="77777777" w:rsidR="0002616D" w:rsidRPr="00624083" w:rsidRDefault="0002616D" w:rsidP="00737DDD">
      <w:pPr>
        <w:tabs>
          <w:tab w:val="left" w:pos="567"/>
        </w:tabs>
        <w:suppressAutoHyphens/>
        <w:rPr>
          <w:sz w:val="22"/>
          <w:szCs w:val="22"/>
          <w:lang w:val="pt-PT"/>
        </w:rPr>
      </w:pPr>
    </w:p>
    <w:p w14:paraId="638F9415" w14:textId="77777777" w:rsidR="0002616D" w:rsidRPr="00624083" w:rsidRDefault="0002616D" w:rsidP="00737DDD">
      <w:pPr>
        <w:tabs>
          <w:tab w:val="left" w:pos="567"/>
        </w:tabs>
        <w:suppressAutoHyphens/>
        <w:rPr>
          <w:sz w:val="22"/>
          <w:szCs w:val="22"/>
          <w:lang w:val="pt-PT"/>
        </w:rPr>
      </w:pPr>
    </w:p>
    <w:p w14:paraId="1630C32C" w14:textId="77777777" w:rsidR="0002616D" w:rsidRPr="00624083" w:rsidRDefault="0002616D" w:rsidP="00737DDD">
      <w:pPr>
        <w:tabs>
          <w:tab w:val="left" w:pos="567"/>
        </w:tabs>
        <w:suppressAutoHyphens/>
        <w:rPr>
          <w:sz w:val="22"/>
          <w:szCs w:val="22"/>
          <w:lang w:val="pt-PT"/>
        </w:rPr>
      </w:pPr>
    </w:p>
    <w:p w14:paraId="67BC24C8" w14:textId="77777777" w:rsidR="0002616D" w:rsidRPr="00624083" w:rsidRDefault="0002616D" w:rsidP="00737DDD">
      <w:pPr>
        <w:tabs>
          <w:tab w:val="left" w:pos="567"/>
        </w:tabs>
        <w:suppressAutoHyphens/>
        <w:rPr>
          <w:sz w:val="22"/>
          <w:szCs w:val="22"/>
          <w:lang w:val="pt-PT"/>
        </w:rPr>
      </w:pPr>
    </w:p>
    <w:p w14:paraId="37DBF688" w14:textId="77777777" w:rsidR="0002616D" w:rsidRPr="00624083" w:rsidRDefault="0002616D" w:rsidP="00737DDD">
      <w:pPr>
        <w:tabs>
          <w:tab w:val="left" w:pos="567"/>
        </w:tabs>
        <w:suppressAutoHyphens/>
        <w:rPr>
          <w:sz w:val="22"/>
          <w:szCs w:val="22"/>
          <w:lang w:val="pt-PT"/>
        </w:rPr>
      </w:pPr>
    </w:p>
    <w:p w14:paraId="0C8D8C23" w14:textId="77777777" w:rsidR="0002616D" w:rsidRPr="00624083" w:rsidRDefault="0002616D" w:rsidP="00737DDD">
      <w:pPr>
        <w:tabs>
          <w:tab w:val="left" w:pos="567"/>
        </w:tabs>
        <w:suppressAutoHyphens/>
        <w:rPr>
          <w:sz w:val="22"/>
          <w:szCs w:val="22"/>
          <w:lang w:val="pt-PT"/>
        </w:rPr>
      </w:pPr>
    </w:p>
    <w:p w14:paraId="2D45CE31" w14:textId="77777777" w:rsidR="0002616D" w:rsidRPr="00624083" w:rsidRDefault="0002616D" w:rsidP="00737DDD">
      <w:pPr>
        <w:tabs>
          <w:tab w:val="left" w:pos="567"/>
        </w:tabs>
        <w:suppressAutoHyphens/>
        <w:rPr>
          <w:sz w:val="22"/>
          <w:szCs w:val="22"/>
          <w:lang w:val="pt-PT"/>
        </w:rPr>
      </w:pPr>
    </w:p>
    <w:p w14:paraId="6A03FF78" w14:textId="77777777" w:rsidR="0002616D" w:rsidRPr="00624083" w:rsidRDefault="0002616D" w:rsidP="00737DDD">
      <w:pPr>
        <w:tabs>
          <w:tab w:val="left" w:pos="567"/>
        </w:tabs>
        <w:suppressAutoHyphens/>
        <w:rPr>
          <w:sz w:val="22"/>
          <w:szCs w:val="22"/>
          <w:lang w:val="pt-PT"/>
        </w:rPr>
      </w:pPr>
    </w:p>
    <w:p w14:paraId="366C9E59" w14:textId="77777777" w:rsidR="0002616D" w:rsidRPr="00624083" w:rsidRDefault="0002616D" w:rsidP="00737DDD">
      <w:pPr>
        <w:tabs>
          <w:tab w:val="left" w:pos="567"/>
        </w:tabs>
        <w:suppressAutoHyphens/>
        <w:rPr>
          <w:sz w:val="22"/>
          <w:szCs w:val="22"/>
          <w:lang w:val="pt-PT"/>
        </w:rPr>
      </w:pPr>
    </w:p>
    <w:p w14:paraId="00038A90" w14:textId="77777777" w:rsidR="0002616D" w:rsidRPr="00624083" w:rsidRDefault="0002616D" w:rsidP="00737DDD">
      <w:pPr>
        <w:tabs>
          <w:tab w:val="left" w:pos="567"/>
        </w:tabs>
        <w:suppressAutoHyphens/>
        <w:rPr>
          <w:sz w:val="22"/>
          <w:szCs w:val="22"/>
          <w:lang w:val="pt-PT"/>
        </w:rPr>
      </w:pPr>
    </w:p>
    <w:p w14:paraId="22E75BB4" w14:textId="77777777" w:rsidR="0002616D" w:rsidRPr="00624083" w:rsidRDefault="0002616D" w:rsidP="00737DDD">
      <w:pPr>
        <w:tabs>
          <w:tab w:val="left" w:pos="567"/>
        </w:tabs>
        <w:suppressAutoHyphens/>
        <w:rPr>
          <w:sz w:val="22"/>
          <w:szCs w:val="22"/>
          <w:lang w:val="pt-PT"/>
        </w:rPr>
      </w:pPr>
    </w:p>
    <w:p w14:paraId="20B5D45F" w14:textId="77777777" w:rsidR="0002616D" w:rsidRPr="00624083" w:rsidRDefault="0002616D" w:rsidP="00737DDD">
      <w:pPr>
        <w:tabs>
          <w:tab w:val="left" w:pos="567"/>
        </w:tabs>
        <w:suppressAutoHyphens/>
        <w:rPr>
          <w:sz w:val="22"/>
          <w:szCs w:val="22"/>
          <w:lang w:val="pt-PT"/>
        </w:rPr>
      </w:pPr>
    </w:p>
    <w:p w14:paraId="7AA108DA" w14:textId="77777777" w:rsidR="0002616D" w:rsidRPr="00624083" w:rsidRDefault="0002616D" w:rsidP="00737DDD">
      <w:pPr>
        <w:tabs>
          <w:tab w:val="left" w:pos="567"/>
        </w:tabs>
        <w:suppressAutoHyphens/>
        <w:rPr>
          <w:sz w:val="22"/>
          <w:szCs w:val="22"/>
          <w:lang w:val="pt-PT"/>
        </w:rPr>
      </w:pPr>
    </w:p>
    <w:p w14:paraId="0EDD8E91" w14:textId="77777777" w:rsidR="009A6082" w:rsidRPr="00624083" w:rsidRDefault="009A6082" w:rsidP="00737DDD">
      <w:pPr>
        <w:tabs>
          <w:tab w:val="left" w:pos="567"/>
        </w:tabs>
        <w:suppressAutoHyphens/>
        <w:rPr>
          <w:sz w:val="22"/>
          <w:szCs w:val="22"/>
          <w:lang w:val="pt-PT"/>
        </w:rPr>
      </w:pPr>
    </w:p>
    <w:p w14:paraId="64B31A2E" w14:textId="77777777" w:rsidR="0002616D" w:rsidRPr="00624083" w:rsidRDefault="0002616D" w:rsidP="00737DDD">
      <w:pPr>
        <w:tabs>
          <w:tab w:val="left" w:pos="567"/>
        </w:tabs>
        <w:suppressAutoHyphens/>
        <w:ind w:right="11"/>
        <w:jc w:val="center"/>
        <w:rPr>
          <w:b/>
          <w:sz w:val="22"/>
          <w:szCs w:val="22"/>
          <w:lang w:val="pt-PT"/>
        </w:rPr>
      </w:pPr>
      <w:r w:rsidRPr="00624083">
        <w:rPr>
          <w:b/>
          <w:sz w:val="22"/>
          <w:szCs w:val="22"/>
          <w:lang w:val="pt-PT"/>
        </w:rPr>
        <w:t>ANEXO II</w:t>
      </w:r>
    </w:p>
    <w:p w14:paraId="460037D1" w14:textId="77777777" w:rsidR="0002616D" w:rsidRPr="00624083" w:rsidRDefault="0002616D" w:rsidP="00737DDD">
      <w:pPr>
        <w:tabs>
          <w:tab w:val="left" w:pos="567"/>
        </w:tabs>
        <w:suppressAutoHyphens/>
        <w:ind w:right="11"/>
        <w:jc w:val="center"/>
        <w:rPr>
          <w:b/>
          <w:sz w:val="22"/>
          <w:szCs w:val="22"/>
          <w:lang w:val="pt-PT"/>
        </w:rPr>
      </w:pPr>
    </w:p>
    <w:p w14:paraId="116A365A" w14:textId="77777777" w:rsidR="0002616D" w:rsidRPr="00624083" w:rsidRDefault="0002616D" w:rsidP="00737DDD">
      <w:pPr>
        <w:pStyle w:val="BlockText"/>
        <w:widowControl/>
        <w:tabs>
          <w:tab w:val="left" w:pos="567"/>
        </w:tabs>
      </w:pPr>
      <w:r w:rsidRPr="00624083">
        <w:t>A.</w:t>
      </w:r>
      <w:r w:rsidRPr="00624083">
        <w:tab/>
      </w:r>
      <w:r w:rsidR="00D80756" w:rsidRPr="00624083">
        <w:t>FABRICANTE</w:t>
      </w:r>
      <w:r w:rsidRPr="00624083">
        <w:t xml:space="preserve"> RESPONSÁVEL PELA </w:t>
      </w:r>
      <w:r w:rsidR="00174C69" w:rsidRPr="00624083">
        <w:t>LIBERTAÇÃO</w:t>
      </w:r>
      <w:r w:rsidR="00D80756" w:rsidRPr="00624083">
        <w:t xml:space="preserve"> </w:t>
      </w:r>
      <w:r w:rsidRPr="00624083">
        <w:t>DO LOTE</w:t>
      </w:r>
    </w:p>
    <w:p w14:paraId="32B3E3FA" w14:textId="77777777" w:rsidR="0002616D" w:rsidRPr="00624083" w:rsidRDefault="0002616D" w:rsidP="00737DDD">
      <w:pPr>
        <w:numPr>
          <w:ilvl w:val="12"/>
          <w:numId w:val="0"/>
        </w:numPr>
        <w:tabs>
          <w:tab w:val="left" w:pos="567"/>
        </w:tabs>
        <w:suppressAutoHyphens/>
        <w:ind w:left="1620" w:right="1405" w:hanging="540"/>
        <w:rPr>
          <w:b/>
          <w:sz w:val="22"/>
          <w:szCs w:val="22"/>
          <w:lang w:val="pt-PT"/>
        </w:rPr>
      </w:pPr>
    </w:p>
    <w:p w14:paraId="3A3DBA06" w14:textId="77777777" w:rsidR="0002616D" w:rsidRPr="00624083" w:rsidRDefault="0002616D" w:rsidP="00737DDD">
      <w:pPr>
        <w:pStyle w:val="BlockText"/>
        <w:widowControl/>
        <w:tabs>
          <w:tab w:val="left" w:pos="567"/>
        </w:tabs>
      </w:pPr>
      <w:r w:rsidRPr="00624083">
        <w:t>B.</w:t>
      </w:r>
      <w:r w:rsidRPr="00624083">
        <w:tab/>
        <w:t xml:space="preserve">CONDIÇÕES </w:t>
      </w:r>
      <w:r w:rsidR="00D80756" w:rsidRPr="00624083">
        <w:t>OU RESTRIÇÕES RELATIVAS AO FORNECIMENTO E UTILIZAÇÃO</w:t>
      </w:r>
    </w:p>
    <w:p w14:paraId="6D16479A" w14:textId="77777777" w:rsidR="00D80756" w:rsidRPr="00624083" w:rsidRDefault="00D80756" w:rsidP="00737DDD">
      <w:pPr>
        <w:pStyle w:val="BlockText"/>
        <w:widowControl/>
        <w:tabs>
          <w:tab w:val="left" w:pos="567"/>
        </w:tabs>
      </w:pPr>
    </w:p>
    <w:p w14:paraId="0AC5CD78" w14:textId="77777777" w:rsidR="00D80756" w:rsidRPr="00624083" w:rsidRDefault="00D80756" w:rsidP="00737DDD">
      <w:pPr>
        <w:pStyle w:val="BlockText"/>
        <w:widowControl/>
        <w:tabs>
          <w:tab w:val="left" w:pos="567"/>
        </w:tabs>
      </w:pPr>
      <w:r w:rsidRPr="00624083">
        <w:t>C.</w:t>
      </w:r>
      <w:r w:rsidRPr="00624083">
        <w:tab/>
        <w:t>OUTR</w:t>
      </w:r>
      <w:r w:rsidR="007558ED" w:rsidRPr="00624083">
        <w:t>A</w:t>
      </w:r>
      <w:r w:rsidRPr="00624083">
        <w:t xml:space="preserve">S CONDIÇÕES </w:t>
      </w:r>
      <w:r w:rsidR="007558ED" w:rsidRPr="00624083">
        <w:t xml:space="preserve">E REQUISITOS </w:t>
      </w:r>
      <w:r w:rsidRPr="00624083">
        <w:t>DA AUTORIZAÇÃO DE INTRODUÇÃO NO MERCADO</w:t>
      </w:r>
    </w:p>
    <w:p w14:paraId="61682512" w14:textId="77777777" w:rsidR="00D80756" w:rsidRPr="00624083" w:rsidRDefault="00D80756" w:rsidP="00737DDD">
      <w:pPr>
        <w:pStyle w:val="BlockText"/>
        <w:widowControl/>
        <w:tabs>
          <w:tab w:val="left" w:pos="567"/>
        </w:tabs>
      </w:pPr>
    </w:p>
    <w:p w14:paraId="73631162" w14:textId="77777777" w:rsidR="00D80756" w:rsidRPr="00624083" w:rsidRDefault="00D80756" w:rsidP="00737DDD">
      <w:pPr>
        <w:pStyle w:val="BlockText"/>
        <w:widowControl/>
        <w:tabs>
          <w:tab w:val="left" w:pos="567"/>
        </w:tabs>
      </w:pPr>
      <w:r w:rsidRPr="00624083">
        <w:t>D.</w:t>
      </w:r>
      <w:r w:rsidRPr="00624083">
        <w:tab/>
        <w:t>CONDIÇÕES OU RESTRIÇÕES RELATIVAS À UTILIZAÇÃO SEGURA E EFICAZ DO MEDICAMENTO</w:t>
      </w:r>
    </w:p>
    <w:p w14:paraId="3A9EC161" w14:textId="77777777" w:rsidR="00D80756" w:rsidRPr="00624083" w:rsidRDefault="00D80756" w:rsidP="00737DDD">
      <w:pPr>
        <w:pStyle w:val="BlockText"/>
        <w:widowControl/>
        <w:tabs>
          <w:tab w:val="left" w:pos="567"/>
        </w:tabs>
      </w:pPr>
    </w:p>
    <w:p w14:paraId="776D8BEA" w14:textId="77777777" w:rsidR="0002616D" w:rsidRPr="00624083" w:rsidRDefault="0002616D" w:rsidP="00737DDD">
      <w:pPr>
        <w:pStyle w:val="TitleB"/>
      </w:pPr>
      <w:r w:rsidRPr="00624083">
        <w:br w:type="page"/>
      </w:r>
      <w:r w:rsidRPr="00624083">
        <w:lastRenderedPageBreak/>
        <w:t>A.</w:t>
      </w:r>
      <w:r w:rsidRPr="00624083">
        <w:tab/>
      </w:r>
      <w:r w:rsidR="00D80756" w:rsidRPr="00624083">
        <w:t>FABRICANTE</w:t>
      </w:r>
      <w:r w:rsidRPr="00624083">
        <w:t xml:space="preserve"> RESPONSÁVEL PELA </w:t>
      </w:r>
      <w:r w:rsidR="001F7EFA" w:rsidRPr="00624083">
        <w:t>LIBERTAÇÃO</w:t>
      </w:r>
      <w:r w:rsidR="00D80756" w:rsidRPr="00624083">
        <w:t xml:space="preserve"> </w:t>
      </w:r>
      <w:r w:rsidRPr="00624083">
        <w:t>DO LOTE</w:t>
      </w:r>
    </w:p>
    <w:p w14:paraId="409D7C81" w14:textId="77777777" w:rsidR="0002616D" w:rsidRPr="00624083" w:rsidRDefault="0002616D" w:rsidP="00737DDD">
      <w:pPr>
        <w:tabs>
          <w:tab w:val="left" w:pos="567"/>
        </w:tabs>
        <w:suppressAutoHyphens/>
        <w:ind w:right="14"/>
        <w:rPr>
          <w:sz w:val="22"/>
          <w:szCs w:val="22"/>
          <w:lang w:val="pt-PT"/>
        </w:rPr>
      </w:pPr>
    </w:p>
    <w:p w14:paraId="74BE3B4D" w14:textId="77777777" w:rsidR="005161E0" w:rsidRPr="00624083" w:rsidRDefault="00613A6B" w:rsidP="00737DDD">
      <w:pPr>
        <w:tabs>
          <w:tab w:val="left" w:pos="567"/>
        </w:tabs>
        <w:suppressAutoHyphens/>
        <w:ind w:right="14"/>
        <w:rPr>
          <w:sz w:val="22"/>
          <w:u w:val="single"/>
          <w:lang w:val="pt-PT"/>
        </w:rPr>
      </w:pPr>
      <w:r w:rsidRPr="00624083">
        <w:rPr>
          <w:sz w:val="22"/>
          <w:u w:val="single"/>
          <w:lang w:val="pt-PT"/>
        </w:rPr>
        <w:t>Nome e endereço do fabricante responsáve</w:t>
      </w:r>
      <w:r w:rsidR="00434BF8" w:rsidRPr="00624083">
        <w:rPr>
          <w:sz w:val="22"/>
          <w:u w:val="single"/>
          <w:lang w:val="pt-PT"/>
        </w:rPr>
        <w:t>l</w:t>
      </w:r>
      <w:r w:rsidRPr="00624083">
        <w:rPr>
          <w:sz w:val="22"/>
          <w:u w:val="single"/>
          <w:lang w:val="pt-PT"/>
        </w:rPr>
        <w:t xml:space="preserve"> pela </w:t>
      </w:r>
      <w:r w:rsidR="001F7EFA" w:rsidRPr="00624083">
        <w:rPr>
          <w:iCs/>
          <w:sz w:val="22"/>
          <w:szCs w:val="22"/>
          <w:u w:val="single"/>
          <w:lang w:val="pt-PT"/>
        </w:rPr>
        <w:t>libertação</w:t>
      </w:r>
      <w:r w:rsidRPr="00624083">
        <w:rPr>
          <w:sz w:val="22"/>
          <w:u w:val="single"/>
          <w:lang w:val="pt-PT"/>
        </w:rPr>
        <w:t xml:space="preserve"> do lote</w:t>
      </w:r>
    </w:p>
    <w:p w14:paraId="40F5DC07" w14:textId="77777777" w:rsidR="005161E0" w:rsidRPr="00624083" w:rsidRDefault="005161E0" w:rsidP="00737DDD">
      <w:pPr>
        <w:tabs>
          <w:tab w:val="left" w:pos="567"/>
        </w:tabs>
        <w:suppressAutoHyphens/>
        <w:ind w:right="14"/>
        <w:rPr>
          <w:sz w:val="22"/>
          <w:u w:val="single"/>
          <w:lang w:val="pt-PT"/>
        </w:rPr>
      </w:pPr>
    </w:p>
    <w:p w14:paraId="3306D77A" w14:textId="77777777" w:rsidR="00613A6B" w:rsidRPr="00624083" w:rsidRDefault="00613A6B" w:rsidP="00737DDD">
      <w:pPr>
        <w:pStyle w:val="PILMAHaddress"/>
        <w:tabs>
          <w:tab w:val="clear" w:pos="4320"/>
          <w:tab w:val="left" w:pos="567"/>
        </w:tabs>
        <w:rPr>
          <w:lang w:val="pt-PT"/>
        </w:rPr>
      </w:pPr>
      <w:r w:rsidRPr="00624083">
        <w:rPr>
          <w:lang w:val="pt-PT"/>
        </w:rPr>
        <w:t>Eurofins PROXY Laboratories B.V.</w:t>
      </w:r>
    </w:p>
    <w:p w14:paraId="2885427B" w14:textId="77777777" w:rsidR="00613A6B" w:rsidRPr="00624083" w:rsidRDefault="00613A6B" w:rsidP="00737DDD">
      <w:pPr>
        <w:pStyle w:val="PILMAHaddress"/>
        <w:tabs>
          <w:tab w:val="clear" w:pos="4320"/>
          <w:tab w:val="left" w:pos="567"/>
        </w:tabs>
        <w:rPr>
          <w:lang w:val="pt-PT"/>
        </w:rPr>
      </w:pPr>
      <w:r w:rsidRPr="00624083">
        <w:rPr>
          <w:lang w:val="pt-PT"/>
        </w:rPr>
        <w:t>Archimedesweg 25</w:t>
      </w:r>
    </w:p>
    <w:p w14:paraId="1B543663" w14:textId="77777777" w:rsidR="00613A6B" w:rsidRPr="00624083" w:rsidRDefault="00613A6B" w:rsidP="00737DDD">
      <w:pPr>
        <w:pStyle w:val="PILMAHaddress"/>
        <w:tabs>
          <w:tab w:val="clear" w:pos="4320"/>
          <w:tab w:val="left" w:pos="567"/>
        </w:tabs>
        <w:rPr>
          <w:lang w:val="pt-PT"/>
        </w:rPr>
      </w:pPr>
      <w:r w:rsidRPr="00624083">
        <w:rPr>
          <w:lang w:val="pt-PT"/>
        </w:rPr>
        <w:t>2333 CM Leiden</w:t>
      </w:r>
    </w:p>
    <w:p w14:paraId="08B7354E" w14:textId="77777777" w:rsidR="00613A6B" w:rsidRPr="00624083" w:rsidRDefault="00613A6B" w:rsidP="00737DDD">
      <w:pPr>
        <w:tabs>
          <w:tab w:val="left" w:pos="567"/>
        </w:tabs>
        <w:suppressAutoHyphens/>
        <w:ind w:left="567" w:right="14" w:hanging="567"/>
        <w:rPr>
          <w:sz w:val="22"/>
          <w:szCs w:val="22"/>
          <w:lang w:val="pt-PT"/>
        </w:rPr>
      </w:pPr>
      <w:r w:rsidRPr="00624083">
        <w:rPr>
          <w:sz w:val="22"/>
          <w:szCs w:val="22"/>
          <w:lang w:val="pt-PT"/>
        </w:rPr>
        <w:t>Países Baixos</w:t>
      </w:r>
    </w:p>
    <w:p w14:paraId="7784B3CB" w14:textId="77777777" w:rsidR="00613A6B" w:rsidRPr="00624083" w:rsidRDefault="00613A6B" w:rsidP="00737DDD">
      <w:pPr>
        <w:tabs>
          <w:tab w:val="left" w:pos="567"/>
        </w:tabs>
        <w:suppressAutoHyphens/>
        <w:ind w:right="14"/>
        <w:rPr>
          <w:sz w:val="22"/>
          <w:szCs w:val="22"/>
          <w:lang w:val="pt-PT"/>
        </w:rPr>
      </w:pPr>
    </w:p>
    <w:p w14:paraId="38F2775F" w14:textId="77777777" w:rsidR="00613A6B" w:rsidRPr="00624083" w:rsidRDefault="00613A6B" w:rsidP="00737DDD">
      <w:pPr>
        <w:tabs>
          <w:tab w:val="left" w:pos="567"/>
        </w:tabs>
        <w:suppressAutoHyphens/>
        <w:ind w:right="14"/>
        <w:rPr>
          <w:sz w:val="22"/>
          <w:szCs w:val="22"/>
          <w:lang w:val="pt-PT"/>
        </w:rPr>
      </w:pPr>
    </w:p>
    <w:p w14:paraId="48DA3E78" w14:textId="77777777" w:rsidR="0002616D" w:rsidRPr="00624083" w:rsidRDefault="0002616D" w:rsidP="00737DDD">
      <w:pPr>
        <w:pStyle w:val="TitleB"/>
      </w:pPr>
      <w:r w:rsidRPr="00624083">
        <w:t>B.</w:t>
      </w:r>
      <w:r w:rsidRPr="00624083">
        <w:tab/>
      </w:r>
      <w:r w:rsidR="00D80756" w:rsidRPr="00624083">
        <w:t>CONDIÇÕES OU RESTRIÇÕES RELATIVAS AO FORNECIMENTO E UTILIZAÇÃO</w:t>
      </w:r>
    </w:p>
    <w:p w14:paraId="779B5BF4" w14:textId="77777777" w:rsidR="0002616D" w:rsidRPr="00624083" w:rsidRDefault="0002616D" w:rsidP="00737DDD">
      <w:pPr>
        <w:numPr>
          <w:ilvl w:val="12"/>
          <w:numId w:val="0"/>
        </w:numPr>
        <w:tabs>
          <w:tab w:val="left" w:pos="567"/>
        </w:tabs>
        <w:suppressAutoHyphens/>
        <w:ind w:left="567" w:hanging="567"/>
        <w:rPr>
          <w:sz w:val="22"/>
          <w:szCs w:val="22"/>
          <w:lang w:val="pt-PT"/>
        </w:rPr>
      </w:pPr>
    </w:p>
    <w:p w14:paraId="1E23A218" w14:textId="77777777" w:rsidR="0002616D" w:rsidRPr="00624083" w:rsidRDefault="0002616D" w:rsidP="00737DDD">
      <w:pPr>
        <w:numPr>
          <w:ilvl w:val="12"/>
          <w:numId w:val="0"/>
        </w:numPr>
        <w:tabs>
          <w:tab w:val="left" w:pos="567"/>
        </w:tabs>
        <w:suppressAutoHyphens/>
        <w:ind w:right="14"/>
        <w:rPr>
          <w:sz w:val="22"/>
          <w:szCs w:val="22"/>
          <w:lang w:val="pt-PT"/>
        </w:rPr>
      </w:pPr>
      <w:r w:rsidRPr="00624083">
        <w:rPr>
          <w:sz w:val="22"/>
          <w:szCs w:val="22"/>
          <w:lang w:val="pt-PT"/>
        </w:rPr>
        <w:t>Medicamento de receita médica restrita, de utilização reservada a certos meios especializados (</w:t>
      </w:r>
      <w:r w:rsidR="006C6ADC" w:rsidRPr="00624083">
        <w:rPr>
          <w:sz w:val="22"/>
          <w:szCs w:val="22"/>
          <w:lang w:val="pt-PT"/>
        </w:rPr>
        <w:t xml:space="preserve">ver </w:t>
      </w:r>
      <w:r w:rsidRPr="00624083">
        <w:rPr>
          <w:sz w:val="22"/>
          <w:szCs w:val="22"/>
          <w:lang w:val="pt-PT"/>
        </w:rPr>
        <w:t>anexo I: Resumo das Características do Medicamento, secção 4.2).</w:t>
      </w:r>
    </w:p>
    <w:p w14:paraId="580E2F56" w14:textId="77777777" w:rsidR="0002616D" w:rsidRPr="00624083" w:rsidRDefault="0002616D" w:rsidP="00737DDD">
      <w:pPr>
        <w:numPr>
          <w:ilvl w:val="12"/>
          <w:numId w:val="0"/>
        </w:numPr>
        <w:tabs>
          <w:tab w:val="left" w:pos="567"/>
        </w:tabs>
        <w:suppressAutoHyphens/>
        <w:ind w:right="14"/>
        <w:rPr>
          <w:sz w:val="22"/>
          <w:szCs w:val="22"/>
          <w:lang w:val="pt-PT"/>
        </w:rPr>
      </w:pPr>
    </w:p>
    <w:p w14:paraId="333ACE0F" w14:textId="77777777" w:rsidR="00876A85" w:rsidRPr="00624083" w:rsidRDefault="00876A85" w:rsidP="00737DDD">
      <w:pPr>
        <w:numPr>
          <w:ilvl w:val="12"/>
          <w:numId w:val="0"/>
        </w:numPr>
        <w:tabs>
          <w:tab w:val="left" w:pos="567"/>
        </w:tabs>
        <w:suppressAutoHyphens/>
        <w:ind w:right="14"/>
        <w:rPr>
          <w:sz w:val="22"/>
          <w:szCs w:val="22"/>
          <w:lang w:val="pt-PT"/>
        </w:rPr>
      </w:pPr>
    </w:p>
    <w:p w14:paraId="71FFEACA" w14:textId="77777777" w:rsidR="003C62DC" w:rsidRPr="00624083" w:rsidRDefault="000C71E9" w:rsidP="00737DDD">
      <w:pPr>
        <w:pStyle w:val="TitleB"/>
      </w:pPr>
      <w:r w:rsidRPr="00624083">
        <w:t>C.</w:t>
      </w:r>
      <w:r w:rsidR="00B36742" w:rsidRPr="00624083">
        <w:tab/>
      </w:r>
      <w:r w:rsidR="00D80756" w:rsidRPr="00624083">
        <w:t>OUTR</w:t>
      </w:r>
      <w:r w:rsidR="007558ED" w:rsidRPr="00624083">
        <w:t>A</w:t>
      </w:r>
      <w:r w:rsidR="00D80756" w:rsidRPr="00624083">
        <w:t xml:space="preserve">S </w:t>
      </w:r>
      <w:r w:rsidR="007558ED" w:rsidRPr="00624083">
        <w:t xml:space="preserve">CONDIÇÕES E </w:t>
      </w:r>
      <w:r w:rsidR="00D80756" w:rsidRPr="00624083">
        <w:t>REQUISITOS DA AUTORIZAÇÃO DE INTRODUÇÃO NO MERCADO</w:t>
      </w:r>
    </w:p>
    <w:p w14:paraId="01DF4351" w14:textId="77777777" w:rsidR="003C62DC" w:rsidRPr="00624083" w:rsidRDefault="003C62DC" w:rsidP="00737DDD">
      <w:pPr>
        <w:tabs>
          <w:tab w:val="left" w:pos="567"/>
        </w:tabs>
        <w:suppressAutoHyphens/>
        <w:ind w:right="14"/>
        <w:rPr>
          <w:b/>
          <w:bCs/>
          <w:sz w:val="22"/>
          <w:szCs w:val="22"/>
          <w:lang w:val="pt-PT"/>
        </w:rPr>
      </w:pPr>
    </w:p>
    <w:p w14:paraId="6D263EAF" w14:textId="77777777" w:rsidR="00C75CD7" w:rsidRPr="00624083" w:rsidRDefault="00C75CD7" w:rsidP="00737DDD">
      <w:pPr>
        <w:tabs>
          <w:tab w:val="left" w:pos="567"/>
        </w:tabs>
        <w:suppressAutoHyphens/>
        <w:ind w:left="567" w:right="14" w:hanging="567"/>
        <w:rPr>
          <w:b/>
          <w:bCs/>
          <w:sz w:val="22"/>
          <w:szCs w:val="22"/>
          <w:lang w:val="pt-PT"/>
        </w:rPr>
      </w:pPr>
      <w:r w:rsidRPr="00624083">
        <w:rPr>
          <w:b/>
          <w:bCs/>
          <w:sz w:val="22"/>
          <w:szCs w:val="22"/>
          <w:lang w:val="pt-PT"/>
        </w:rPr>
        <w:t>•</w:t>
      </w:r>
      <w:r w:rsidRPr="00624083">
        <w:rPr>
          <w:b/>
          <w:bCs/>
          <w:sz w:val="22"/>
          <w:szCs w:val="22"/>
          <w:lang w:val="pt-PT"/>
        </w:rPr>
        <w:tab/>
        <w:t xml:space="preserve">Relatórios </w:t>
      </w:r>
      <w:r w:rsidR="0034592D" w:rsidRPr="00624083">
        <w:rPr>
          <w:b/>
          <w:bCs/>
          <w:sz w:val="22"/>
          <w:szCs w:val="22"/>
          <w:lang w:val="pt-PT"/>
        </w:rPr>
        <w:t>p</w:t>
      </w:r>
      <w:r w:rsidRPr="00624083">
        <w:rPr>
          <w:b/>
          <w:bCs/>
          <w:sz w:val="22"/>
          <w:szCs w:val="22"/>
          <w:lang w:val="pt-PT"/>
        </w:rPr>
        <w:t xml:space="preserve">eriódicos de </w:t>
      </w:r>
      <w:r w:rsidR="0034592D" w:rsidRPr="00624083">
        <w:rPr>
          <w:b/>
          <w:bCs/>
          <w:sz w:val="22"/>
          <w:szCs w:val="22"/>
          <w:lang w:val="pt-PT"/>
        </w:rPr>
        <w:t>s</w:t>
      </w:r>
      <w:r w:rsidRPr="00624083">
        <w:rPr>
          <w:b/>
          <w:bCs/>
          <w:sz w:val="22"/>
          <w:szCs w:val="22"/>
          <w:lang w:val="pt-PT"/>
        </w:rPr>
        <w:t>egurança</w:t>
      </w:r>
      <w:r w:rsidR="0034592D" w:rsidRPr="00624083">
        <w:rPr>
          <w:b/>
          <w:bCs/>
          <w:sz w:val="22"/>
          <w:szCs w:val="22"/>
          <w:lang w:val="pt-PT"/>
        </w:rPr>
        <w:t xml:space="preserve"> (RPS)</w:t>
      </w:r>
    </w:p>
    <w:p w14:paraId="6F3FAB9F" w14:textId="77777777" w:rsidR="0002616D" w:rsidRPr="00624083" w:rsidRDefault="0002616D" w:rsidP="00737DDD">
      <w:pPr>
        <w:tabs>
          <w:tab w:val="left" w:pos="567"/>
        </w:tabs>
        <w:suppressAutoHyphens/>
        <w:ind w:right="14"/>
        <w:rPr>
          <w:sz w:val="22"/>
          <w:szCs w:val="22"/>
          <w:lang w:val="pt-PT"/>
        </w:rPr>
      </w:pPr>
    </w:p>
    <w:p w14:paraId="78A7E0D4" w14:textId="77777777" w:rsidR="0002616D" w:rsidRPr="00624083" w:rsidRDefault="00F9754B" w:rsidP="00737DDD">
      <w:pPr>
        <w:tabs>
          <w:tab w:val="left" w:pos="567"/>
        </w:tabs>
        <w:suppressAutoHyphens/>
        <w:ind w:right="14"/>
        <w:rPr>
          <w:sz w:val="22"/>
          <w:szCs w:val="22"/>
          <w:lang w:val="pt-PT"/>
        </w:rPr>
      </w:pPr>
      <w:r w:rsidRPr="00624083">
        <w:rPr>
          <w:sz w:val="22"/>
          <w:szCs w:val="22"/>
          <w:lang w:val="pt-PT"/>
        </w:rPr>
        <w:t xml:space="preserve">Os requisitos para a apresentação de </w:t>
      </w:r>
      <w:r w:rsidR="0034592D" w:rsidRPr="00624083">
        <w:rPr>
          <w:sz w:val="22"/>
          <w:szCs w:val="22"/>
          <w:lang w:val="pt-PT"/>
        </w:rPr>
        <w:t>RPS</w:t>
      </w:r>
      <w:r w:rsidRPr="00624083">
        <w:rPr>
          <w:sz w:val="22"/>
          <w:szCs w:val="22"/>
          <w:lang w:val="pt-PT"/>
        </w:rPr>
        <w:t xml:space="preserve"> para este medicamento estão estabelecidos na lista Europeia de datas de referência (lista EURD), tal como previsto nos termos do n.º 7 do artigo 107.º-C da Diretiva 2001/83/CE e quaisquer atualizações subsequentes publicadas </w:t>
      </w:r>
      <w:r w:rsidR="007E6711" w:rsidRPr="00624083">
        <w:rPr>
          <w:sz w:val="22"/>
          <w:szCs w:val="22"/>
          <w:lang w:val="pt-PT"/>
        </w:rPr>
        <w:t>no portal europeu de medicamentos</w:t>
      </w:r>
      <w:r w:rsidR="000F1682" w:rsidRPr="00624083">
        <w:rPr>
          <w:sz w:val="22"/>
          <w:szCs w:val="22"/>
          <w:lang w:val="pt-PT"/>
        </w:rPr>
        <w:t>.</w:t>
      </w:r>
    </w:p>
    <w:p w14:paraId="5B691EC6" w14:textId="77777777" w:rsidR="00B36742" w:rsidRPr="00624083" w:rsidRDefault="00B36742" w:rsidP="00737DDD">
      <w:pPr>
        <w:tabs>
          <w:tab w:val="left" w:pos="567"/>
        </w:tabs>
        <w:suppressAutoHyphens/>
        <w:ind w:right="14"/>
        <w:rPr>
          <w:sz w:val="22"/>
          <w:szCs w:val="22"/>
          <w:lang w:val="pt-PT"/>
        </w:rPr>
      </w:pPr>
    </w:p>
    <w:p w14:paraId="6ACE7236" w14:textId="77777777" w:rsidR="00876A85" w:rsidRPr="00624083" w:rsidRDefault="00876A85" w:rsidP="00737DDD">
      <w:pPr>
        <w:tabs>
          <w:tab w:val="left" w:pos="567"/>
        </w:tabs>
        <w:suppressAutoHyphens/>
        <w:ind w:right="14"/>
        <w:rPr>
          <w:sz w:val="22"/>
          <w:szCs w:val="22"/>
          <w:lang w:val="pt-PT"/>
        </w:rPr>
      </w:pPr>
    </w:p>
    <w:p w14:paraId="0D006B1F" w14:textId="77777777" w:rsidR="0002616D" w:rsidRPr="00624083" w:rsidRDefault="00B36742" w:rsidP="00737DDD">
      <w:pPr>
        <w:pStyle w:val="TitleB"/>
      </w:pPr>
      <w:r w:rsidRPr="00624083">
        <w:t>D.</w:t>
      </w:r>
      <w:r w:rsidRPr="00624083">
        <w:tab/>
        <w:t>CONDIÇÕES OU RESTRIÇÕES RELATIVAS À UTILIZAÇÃO SEGURA E EFICAZ DO MEDICAMENTO</w:t>
      </w:r>
    </w:p>
    <w:p w14:paraId="641A2E25" w14:textId="77777777" w:rsidR="0002616D" w:rsidRPr="00624083" w:rsidRDefault="0002616D" w:rsidP="00737DDD">
      <w:pPr>
        <w:tabs>
          <w:tab w:val="left" w:pos="567"/>
        </w:tabs>
        <w:suppressAutoHyphens/>
        <w:ind w:right="14"/>
        <w:rPr>
          <w:sz w:val="22"/>
          <w:szCs w:val="22"/>
          <w:lang w:val="pt-PT"/>
        </w:rPr>
      </w:pPr>
    </w:p>
    <w:p w14:paraId="5B692FE2" w14:textId="77777777" w:rsidR="0002616D" w:rsidRPr="00624083" w:rsidRDefault="0002616D" w:rsidP="00737DDD">
      <w:pPr>
        <w:numPr>
          <w:ilvl w:val="0"/>
          <w:numId w:val="31"/>
        </w:numPr>
        <w:tabs>
          <w:tab w:val="left" w:pos="567"/>
        </w:tabs>
        <w:ind w:left="567" w:hanging="567"/>
        <w:rPr>
          <w:b/>
          <w:sz w:val="22"/>
          <w:szCs w:val="22"/>
          <w:lang w:val="pt-PT"/>
        </w:rPr>
      </w:pPr>
      <w:r w:rsidRPr="00624083">
        <w:rPr>
          <w:b/>
          <w:sz w:val="22"/>
          <w:szCs w:val="22"/>
          <w:lang w:val="pt-PT"/>
        </w:rPr>
        <w:t xml:space="preserve">Plano de </w:t>
      </w:r>
      <w:r w:rsidR="0034592D" w:rsidRPr="00624083">
        <w:rPr>
          <w:b/>
          <w:sz w:val="22"/>
          <w:szCs w:val="22"/>
          <w:lang w:val="pt-PT"/>
        </w:rPr>
        <w:t>g</w:t>
      </w:r>
      <w:r w:rsidRPr="00624083">
        <w:rPr>
          <w:b/>
          <w:sz w:val="22"/>
          <w:szCs w:val="22"/>
          <w:lang w:val="pt-PT"/>
        </w:rPr>
        <w:t>estão d</w:t>
      </w:r>
      <w:r w:rsidR="0012363B" w:rsidRPr="00624083">
        <w:rPr>
          <w:b/>
          <w:sz w:val="22"/>
          <w:szCs w:val="22"/>
          <w:lang w:val="pt-PT"/>
        </w:rPr>
        <w:t>o</w:t>
      </w:r>
      <w:r w:rsidRPr="00624083">
        <w:rPr>
          <w:b/>
          <w:sz w:val="22"/>
          <w:szCs w:val="22"/>
          <w:lang w:val="pt-PT"/>
        </w:rPr>
        <w:t xml:space="preserve"> </w:t>
      </w:r>
      <w:r w:rsidR="0034592D" w:rsidRPr="00624083">
        <w:rPr>
          <w:b/>
          <w:sz w:val="22"/>
          <w:szCs w:val="22"/>
          <w:lang w:val="pt-PT"/>
        </w:rPr>
        <w:t>r</w:t>
      </w:r>
      <w:r w:rsidRPr="00624083">
        <w:rPr>
          <w:b/>
          <w:sz w:val="22"/>
          <w:szCs w:val="22"/>
          <w:lang w:val="pt-PT"/>
        </w:rPr>
        <w:t>isco</w:t>
      </w:r>
      <w:r w:rsidR="00B36742" w:rsidRPr="00624083">
        <w:rPr>
          <w:b/>
          <w:sz w:val="22"/>
          <w:szCs w:val="22"/>
          <w:lang w:val="pt-PT"/>
        </w:rPr>
        <w:t xml:space="preserve"> (PGR)</w:t>
      </w:r>
    </w:p>
    <w:p w14:paraId="6D5EE743" w14:textId="77777777" w:rsidR="00866E41" w:rsidRPr="00624083" w:rsidRDefault="00866E41" w:rsidP="00737DDD">
      <w:pPr>
        <w:tabs>
          <w:tab w:val="left" w:pos="567"/>
        </w:tabs>
        <w:suppressAutoHyphens/>
        <w:ind w:right="14"/>
        <w:rPr>
          <w:b/>
          <w:bCs/>
          <w:sz w:val="22"/>
          <w:szCs w:val="22"/>
          <w:lang w:val="pt-PT"/>
        </w:rPr>
      </w:pPr>
    </w:p>
    <w:p w14:paraId="6CDAE056" w14:textId="77777777" w:rsidR="0002616D" w:rsidRPr="00624083" w:rsidRDefault="007E6711" w:rsidP="00737DDD">
      <w:pPr>
        <w:tabs>
          <w:tab w:val="left" w:pos="567"/>
        </w:tabs>
        <w:rPr>
          <w:sz w:val="22"/>
          <w:szCs w:val="22"/>
          <w:lang w:val="pt-PT"/>
        </w:rPr>
      </w:pPr>
      <w:r w:rsidRPr="00624083">
        <w:rPr>
          <w:sz w:val="22"/>
          <w:szCs w:val="22"/>
          <w:lang w:val="pt-PT"/>
        </w:rPr>
        <w:t xml:space="preserve">O Titular da AIM deve efetuar as atividades e as intervenções de farmacovigilância requeridas e detalhadas no PGR apresentado no Módulo 1.8.2. da </w:t>
      </w:r>
      <w:r w:rsidR="0034592D" w:rsidRPr="00624083">
        <w:rPr>
          <w:sz w:val="22"/>
          <w:szCs w:val="22"/>
          <w:lang w:val="pt-PT"/>
        </w:rPr>
        <w:t>a</w:t>
      </w:r>
      <w:r w:rsidRPr="00624083">
        <w:rPr>
          <w:sz w:val="22"/>
          <w:szCs w:val="22"/>
          <w:lang w:val="pt-PT"/>
        </w:rPr>
        <w:t xml:space="preserve">utorização de </w:t>
      </w:r>
      <w:r w:rsidR="0034592D" w:rsidRPr="00624083">
        <w:rPr>
          <w:sz w:val="22"/>
          <w:szCs w:val="22"/>
          <w:lang w:val="pt-PT"/>
        </w:rPr>
        <w:t>i</w:t>
      </w:r>
      <w:r w:rsidRPr="00624083">
        <w:rPr>
          <w:sz w:val="22"/>
          <w:szCs w:val="22"/>
          <w:lang w:val="pt-PT"/>
        </w:rPr>
        <w:t xml:space="preserve">ntrodução no </w:t>
      </w:r>
      <w:r w:rsidR="0034592D" w:rsidRPr="00624083">
        <w:rPr>
          <w:sz w:val="22"/>
          <w:szCs w:val="22"/>
          <w:lang w:val="pt-PT"/>
        </w:rPr>
        <w:t>m</w:t>
      </w:r>
      <w:r w:rsidRPr="00624083">
        <w:rPr>
          <w:sz w:val="22"/>
          <w:szCs w:val="22"/>
          <w:lang w:val="pt-PT"/>
        </w:rPr>
        <w:t>ercado, e quaisquer atualizações subsequentes do PGR acordadas.</w:t>
      </w:r>
    </w:p>
    <w:p w14:paraId="23DD2BC5" w14:textId="77777777" w:rsidR="0002616D" w:rsidRPr="00624083" w:rsidRDefault="0002616D" w:rsidP="00737DDD">
      <w:pPr>
        <w:tabs>
          <w:tab w:val="left" w:pos="567"/>
        </w:tabs>
        <w:rPr>
          <w:sz w:val="22"/>
          <w:szCs w:val="22"/>
          <w:lang w:val="pt-PT"/>
        </w:rPr>
      </w:pPr>
    </w:p>
    <w:p w14:paraId="76E4E706" w14:textId="77777777" w:rsidR="007E6711" w:rsidRPr="00624083" w:rsidRDefault="007E6711" w:rsidP="00737DDD">
      <w:pPr>
        <w:tabs>
          <w:tab w:val="left" w:pos="567"/>
        </w:tabs>
        <w:ind w:right="-1"/>
        <w:rPr>
          <w:i/>
          <w:sz w:val="22"/>
          <w:szCs w:val="22"/>
          <w:lang w:val="pt-PT"/>
        </w:rPr>
      </w:pPr>
      <w:r w:rsidRPr="00624083">
        <w:rPr>
          <w:sz w:val="22"/>
          <w:szCs w:val="22"/>
          <w:lang w:val="pt-PT"/>
        </w:rPr>
        <w:t>Deve ser apresentado um PGR atualizado:</w:t>
      </w:r>
    </w:p>
    <w:p w14:paraId="467FD5CD" w14:textId="77777777" w:rsidR="007E6711" w:rsidRPr="00624083" w:rsidRDefault="007E6711" w:rsidP="00737DDD">
      <w:pPr>
        <w:numPr>
          <w:ilvl w:val="0"/>
          <w:numId w:val="27"/>
        </w:numPr>
        <w:tabs>
          <w:tab w:val="clear" w:pos="720"/>
        </w:tabs>
        <w:ind w:left="567" w:hanging="283"/>
        <w:rPr>
          <w:i/>
          <w:sz w:val="22"/>
          <w:szCs w:val="22"/>
          <w:lang w:val="pt-PT"/>
        </w:rPr>
      </w:pPr>
      <w:r w:rsidRPr="00624083">
        <w:rPr>
          <w:sz w:val="22"/>
          <w:szCs w:val="22"/>
          <w:lang w:val="pt-PT"/>
        </w:rPr>
        <w:t>A pedido da Agência Europeia de Medicamentos</w:t>
      </w:r>
    </w:p>
    <w:p w14:paraId="313A06CB" w14:textId="77777777" w:rsidR="00876A85" w:rsidRPr="00624083" w:rsidRDefault="007E6711" w:rsidP="00737DDD">
      <w:pPr>
        <w:numPr>
          <w:ilvl w:val="0"/>
          <w:numId w:val="27"/>
        </w:numPr>
        <w:tabs>
          <w:tab w:val="clear" w:pos="720"/>
        </w:tabs>
        <w:ind w:left="567" w:hanging="283"/>
        <w:rPr>
          <w:sz w:val="22"/>
          <w:szCs w:val="22"/>
          <w:lang w:val="pt-PT"/>
        </w:rPr>
      </w:pPr>
      <w:r w:rsidRPr="00624083">
        <w:rPr>
          <w:sz w:val="22"/>
          <w:szCs w:val="22"/>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1A23741D" w14:textId="77777777" w:rsidR="00876A85" w:rsidRPr="00624083" w:rsidRDefault="00876A85" w:rsidP="00737DDD">
      <w:pPr>
        <w:tabs>
          <w:tab w:val="left" w:pos="567"/>
        </w:tabs>
        <w:rPr>
          <w:sz w:val="22"/>
          <w:szCs w:val="22"/>
          <w:lang w:val="pt-PT"/>
        </w:rPr>
      </w:pPr>
    </w:p>
    <w:p w14:paraId="5D2A3242" w14:textId="77777777" w:rsidR="003E12E9" w:rsidRPr="00624083" w:rsidRDefault="003E12E9" w:rsidP="00737DDD">
      <w:pPr>
        <w:numPr>
          <w:ilvl w:val="0"/>
          <w:numId w:val="31"/>
        </w:numPr>
        <w:tabs>
          <w:tab w:val="left" w:pos="567"/>
        </w:tabs>
        <w:ind w:left="567" w:hanging="567"/>
        <w:rPr>
          <w:b/>
          <w:sz w:val="22"/>
          <w:szCs w:val="22"/>
          <w:lang w:val="pt-PT"/>
        </w:rPr>
      </w:pPr>
      <w:r w:rsidRPr="00624083">
        <w:rPr>
          <w:b/>
          <w:sz w:val="22"/>
          <w:szCs w:val="22"/>
          <w:lang w:val="pt-PT"/>
        </w:rPr>
        <w:t xml:space="preserve">Medidas adicionais de minimização </w:t>
      </w:r>
      <w:r w:rsidR="001F7EFA" w:rsidRPr="00624083">
        <w:rPr>
          <w:b/>
          <w:sz w:val="22"/>
          <w:szCs w:val="22"/>
          <w:lang w:val="pt-PT"/>
        </w:rPr>
        <w:t xml:space="preserve">do </w:t>
      </w:r>
      <w:r w:rsidRPr="00624083">
        <w:rPr>
          <w:b/>
          <w:sz w:val="22"/>
          <w:szCs w:val="22"/>
          <w:lang w:val="pt-PT"/>
        </w:rPr>
        <w:t>risco</w:t>
      </w:r>
    </w:p>
    <w:p w14:paraId="36D6F0E2" w14:textId="77777777" w:rsidR="00972CBD" w:rsidRPr="00624083" w:rsidRDefault="00972CBD" w:rsidP="00737DDD">
      <w:pPr>
        <w:tabs>
          <w:tab w:val="left" w:pos="567"/>
        </w:tabs>
        <w:rPr>
          <w:b/>
          <w:iCs/>
          <w:sz w:val="22"/>
          <w:szCs w:val="22"/>
          <w:lang w:val="pt-PT"/>
        </w:rPr>
      </w:pPr>
    </w:p>
    <w:p w14:paraId="6EE3DEF2" w14:textId="77777777" w:rsidR="00D26D77" w:rsidRPr="00624083" w:rsidRDefault="003E12E9" w:rsidP="00737DDD">
      <w:pPr>
        <w:pStyle w:val="Heading2bulleted"/>
        <w:numPr>
          <w:ilvl w:val="0"/>
          <w:numId w:val="0"/>
        </w:numPr>
        <w:tabs>
          <w:tab w:val="left" w:pos="567"/>
        </w:tabs>
        <w:rPr>
          <w:rFonts w:cs="Verdana"/>
          <w:b w:val="0"/>
          <w:bCs/>
          <w:color w:val="231F20"/>
          <w:lang w:val="pt-PT"/>
        </w:rPr>
      </w:pPr>
      <w:r w:rsidRPr="00624083">
        <w:rPr>
          <w:b w:val="0"/>
          <w:bCs/>
          <w:lang w:val="pt-PT"/>
        </w:rPr>
        <w:t xml:space="preserve">O Titular da Autorização de Introdução no Mercado deve fornecer um cartão para o doente </w:t>
      </w:r>
      <w:r w:rsidR="00E50435" w:rsidRPr="00624083">
        <w:rPr>
          <w:b w:val="0"/>
          <w:bCs/>
          <w:lang w:val="pt-PT"/>
        </w:rPr>
        <w:t xml:space="preserve">com </w:t>
      </w:r>
      <w:r w:rsidRPr="00624083">
        <w:rPr>
          <w:b w:val="0"/>
          <w:bCs/>
          <w:lang w:val="pt-PT"/>
        </w:rPr>
        <w:t xml:space="preserve">cada embalagem, cujo texto deve constar do </w:t>
      </w:r>
      <w:r w:rsidR="00E50435" w:rsidRPr="00624083">
        <w:rPr>
          <w:b w:val="0"/>
          <w:bCs/>
          <w:lang w:val="pt-PT"/>
        </w:rPr>
        <w:t>Anexo IIIA</w:t>
      </w:r>
      <w:r w:rsidRPr="00624083">
        <w:rPr>
          <w:b w:val="0"/>
          <w:bCs/>
          <w:lang w:val="pt-PT"/>
        </w:rPr>
        <w:t>.</w:t>
      </w:r>
      <w:r w:rsidR="00D26D77" w:rsidRPr="00624083">
        <w:rPr>
          <w:b w:val="0"/>
          <w:bCs/>
          <w:color w:val="231F20"/>
          <w:lang w:val="pt-PT"/>
        </w:rPr>
        <w:t xml:space="preserve"> O cartão </w:t>
      </w:r>
      <w:r w:rsidR="00E50435" w:rsidRPr="00624083">
        <w:rPr>
          <w:b w:val="0"/>
          <w:bCs/>
          <w:lang w:val="pt-PT"/>
        </w:rPr>
        <w:t xml:space="preserve">para o </w:t>
      </w:r>
      <w:r w:rsidR="00D26D77" w:rsidRPr="00624083">
        <w:rPr>
          <w:b w:val="0"/>
          <w:bCs/>
          <w:lang w:val="pt-PT"/>
        </w:rPr>
        <w:t>doente</w:t>
      </w:r>
      <w:r w:rsidR="00D26D77" w:rsidRPr="00624083">
        <w:rPr>
          <w:b w:val="0"/>
          <w:bCs/>
          <w:color w:val="231F20"/>
          <w:lang w:val="pt-PT"/>
        </w:rPr>
        <w:t xml:space="preserve"> deve conter as seguintes mensagens-chave:</w:t>
      </w:r>
    </w:p>
    <w:p w14:paraId="36ECE9BE" w14:textId="5AEEC360" w:rsidR="00D26D77" w:rsidRPr="00624083" w:rsidRDefault="00D26D77" w:rsidP="00737DDD">
      <w:pPr>
        <w:numPr>
          <w:ilvl w:val="0"/>
          <w:numId w:val="30"/>
        </w:numPr>
        <w:tabs>
          <w:tab w:val="clear" w:pos="720"/>
        </w:tabs>
        <w:ind w:left="567" w:hanging="283"/>
        <w:rPr>
          <w:sz w:val="22"/>
          <w:szCs w:val="22"/>
          <w:lang w:val="pt-PT"/>
        </w:rPr>
      </w:pPr>
      <w:r w:rsidRPr="00624083">
        <w:rPr>
          <w:sz w:val="22"/>
          <w:szCs w:val="22"/>
          <w:lang w:val="pt-PT"/>
        </w:rPr>
        <w:t xml:space="preserve">Aumentar a consciencialização do </w:t>
      </w:r>
      <w:r w:rsidR="0050451C" w:rsidRPr="00624083">
        <w:rPr>
          <w:sz w:val="22"/>
          <w:szCs w:val="22"/>
          <w:lang w:val="pt-PT"/>
        </w:rPr>
        <w:t>doente</w:t>
      </w:r>
      <w:r w:rsidRPr="00624083">
        <w:rPr>
          <w:sz w:val="22"/>
          <w:szCs w:val="22"/>
          <w:lang w:val="pt-PT"/>
        </w:rPr>
        <w:t xml:space="preserve"> para a importância da monitorização regular da contagem de neutrófilos durante o tratamento com defe</w:t>
      </w:r>
      <w:r w:rsidR="00B80B9D" w:rsidRPr="00624083">
        <w:rPr>
          <w:sz w:val="22"/>
          <w:szCs w:val="22"/>
          <w:lang w:val="pt-PT"/>
        </w:rPr>
        <w:t>r</w:t>
      </w:r>
      <w:r w:rsidRPr="00624083">
        <w:rPr>
          <w:sz w:val="22"/>
          <w:szCs w:val="22"/>
          <w:lang w:val="pt-PT"/>
        </w:rPr>
        <w:t>riprona</w:t>
      </w:r>
      <w:r w:rsidR="00E50435" w:rsidRPr="00624083">
        <w:rPr>
          <w:sz w:val="22"/>
          <w:szCs w:val="22"/>
          <w:lang w:val="pt-PT"/>
        </w:rPr>
        <w:t>;</w:t>
      </w:r>
    </w:p>
    <w:p w14:paraId="39CFF35E" w14:textId="14CA1584" w:rsidR="00D26D77" w:rsidRPr="00624083" w:rsidRDefault="00D26D77" w:rsidP="00737DDD">
      <w:pPr>
        <w:numPr>
          <w:ilvl w:val="0"/>
          <w:numId w:val="30"/>
        </w:numPr>
        <w:tabs>
          <w:tab w:val="clear" w:pos="720"/>
        </w:tabs>
        <w:ind w:left="567" w:hanging="283"/>
        <w:rPr>
          <w:sz w:val="22"/>
          <w:szCs w:val="22"/>
          <w:lang w:val="pt-PT"/>
        </w:rPr>
      </w:pPr>
      <w:r w:rsidRPr="00624083">
        <w:rPr>
          <w:sz w:val="22"/>
          <w:szCs w:val="22"/>
          <w:lang w:val="pt-PT"/>
        </w:rPr>
        <w:t xml:space="preserve">Aumentar a consciencialização do </w:t>
      </w:r>
      <w:r w:rsidR="0050451C" w:rsidRPr="00624083">
        <w:rPr>
          <w:sz w:val="22"/>
          <w:szCs w:val="22"/>
          <w:lang w:val="pt-PT"/>
        </w:rPr>
        <w:t>doente</w:t>
      </w:r>
      <w:r w:rsidRPr="00624083">
        <w:rPr>
          <w:sz w:val="22"/>
          <w:szCs w:val="22"/>
          <w:lang w:val="pt-PT"/>
        </w:rPr>
        <w:t xml:space="preserve"> para o significado de quaisquer sintomas de infeção enquanto toma defe</w:t>
      </w:r>
      <w:r w:rsidR="00B80B9D" w:rsidRPr="00624083">
        <w:rPr>
          <w:sz w:val="22"/>
          <w:szCs w:val="22"/>
          <w:lang w:val="pt-PT"/>
        </w:rPr>
        <w:t>r</w:t>
      </w:r>
      <w:r w:rsidRPr="00624083">
        <w:rPr>
          <w:sz w:val="22"/>
          <w:szCs w:val="22"/>
          <w:lang w:val="pt-PT"/>
        </w:rPr>
        <w:t>riprona</w:t>
      </w:r>
      <w:r w:rsidR="00E50435" w:rsidRPr="00624083">
        <w:rPr>
          <w:sz w:val="22"/>
          <w:szCs w:val="22"/>
          <w:lang w:val="pt-PT"/>
        </w:rPr>
        <w:t>;</w:t>
      </w:r>
    </w:p>
    <w:p w14:paraId="79B832B7" w14:textId="77777777" w:rsidR="00D26D77" w:rsidRPr="00624083" w:rsidRDefault="00D26D77" w:rsidP="00737DDD">
      <w:pPr>
        <w:numPr>
          <w:ilvl w:val="0"/>
          <w:numId w:val="30"/>
        </w:numPr>
        <w:tabs>
          <w:tab w:val="clear" w:pos="720"/>
        </w:tabs>
        <w:ind w:left="567" w:hanging="283"/>
        <w:rPr>
          <w:sz w:val="22"/>
          <w:szCs w:val="22"/>
          <w:lang w:val="pt-PT"/>
        </w:rPr>
      </w:pPr>
      <w:r w:rsidRPr="00624083">
        <w:rPr>
          <w:sz w:val="22"/>
          <w:szCs w:val="22"/>
          <w:lang w:val="pt-PT"/>
        </w:rPr>
        <w:t>Consciencializar as mulheres em idade fértil a não engravidarem, porque a defer</w:t>
      </w:r>
      <w:r w:rsidR="00B80B9D" w:rsidRPr="00624083">
        <w:rPr>
          <w:sz w:val="22"/>
          <w:szCs w:val="22"/>
          <w:lang w:val="pt-PT"/>
        </w:rPr>
        <w:t>r</w:t>
      </w:r>
      <w:r w:rsidRPr="00624083">
        <w:rPr>
          <w:sz w:val="22"/>
          <w:szCs w:val="22"/>
          <w:lang w:val="pt-PT"/>
        </w:rPr>
        <w:t>iprona pode afetar gravemente o feto.</w:t>
      </w:r>
    </w:p>
    <w:p w14:paraId="2A7E80F5" w14:textId="77777777" w:rsidR="003E12E9" w:rsidRPr="00624083" w:rsidRDefault="003E12E9" w:rsidP="00737DDD">
      <w:pPr>
        <w:tabs>
          <w:tab w:val="left" w:pos="567"/>
        </w:tabs>
        <w:suppressAutoHyphens/>
        <w:ind w:right="14"/>
        <w:rPr>
          <w:sz w:val="22"/>
          <w:szCs w:val="22"/>
          <w:lang w:val="pt-PT"/>
        </w:rPr>
      </w:pPr>
    </w:p>
    <w:p w14:paraId="5225EED3" w14:textId="77777777" w:rsidR="0002616D" w:rsidRPr="00624083" w:rsidRDefault="0002616D" w:rsidP="00737DDD">
      <w:pPr>
        <w:tabs>
          <w:tab w:val="left" w:pos="567"/>
        </w:tabs>
        <w:suppressAutoHyphens/>
        <w:ind w:right="14"/>
        <w:rPr>
          <w:bCs/>
          <w:sz w:val="22"/>
          <w:szCs w:val="22"/>
          <w:lang w:val="pt-PT"/>
        </w:rPr>
      </w:pPr>
      <w:r w:rsidRPr="00624083">
        <w:rPr>
          <w:sz w:val="22"/>
          <w:szCs w:val="22"/>
          <w:lang w:val="pt-PT"/>
        </w:rPr>
        <w:br w:type="page"/>
      </w:r>
    </w:p>
    <w:p w14:paraId="1447FADC" w14:textId="77777777" w:rsidR="0002616D" w:rsidRPr="00624083" w:rsidRDefault="0002616D" w:rsidP="00737DDD">
      <w:pPr>
        <w:tabs>
          <w:tab w:val="left" w:pos="567"/>
        </w:tabs>
        <w:suppressAutoHyphens/>
        <w:ind w:right="14"/>
        <w:jc w:val="center"/>
        <w:rPr>
          <w:b/>
          <w:sz w:val="22"/>
          <w:szCs w:val="22"/>
          <w:lang w:val="pt-PT"/>
        </w:rPr>
      </w:pPr>
    </w:p>
    <w:p w14:paraId="286F741C" w14:textId="77777777" w:rsidR="0002616D" w:rsidRPr="00624083" w:rsidRDefault="0002616D" w:rsidP="00737DDD">
      <w:pPr>
        <w:tabs>
          <w:tab w:val="left" w:pos="567"/>
        </w:tabs>
        <w:suppressAutoHyphens/>
        <w:ind w:right="14"/>
        <w:jc w:val="center"/>
        <w:rPr>
          <w:b/>
          <w:sz w:val="22"/>
          <w:szCs w:val="22"/>
          <w:lang w:val="pt-PT"/>
        </w:rPr>
      </w:pPr>
    </w:p>
    <w:p w14:paraId="56C613C3" w14:textId="77777777" w:rsidR="0002616D" w:rsidRPr="00624083" w:rsidRDefault="0002616D" w:rsidP="00737DDD">
      <w:pPr>
        <w:tabs>
          <w:tab w:val="left" w:pos="567"/>
        </w:tabs>
        <w:suppressAutoHyphens/>
        <w:ind w:right="14"/>
        <w:jc w:val="center"/>
        <w:rPr>
          <w:b/>
          <w:sz w:val="22"/>
          <w:szCs w:val="22"/>
          <w:lang w:val="pt-PT"/>
        </w:rPr>
      </w:pPr>
    </w:p>
    <w:p w14:paraId="07F10585" w14:textId="77777777" w:rsidR="0002616D" w:rsidRPr="00624083" w:rsidRDefault="0002616D" w:rsidP="00737DDD">
      <w:pPr>
        <w:tabs>
          <w:tab w:val="left" w:pos="567"/>
        </w:tabs>
        <w:suppressAutoHyphens/>
        <w:ind w:right="14"/>
        <w:jc w:val="center"/>
        <w:rPr>
          <w:b/>
          <w:sz w:val="22"/>
          <w:szCs w:val="22"/>
          <w:lang w:val="pt-PT"/>
        </w:rPr>
      </w:pPr>
    </w:p>
    <w:p w14:paraId="446D8573" w14:textId="77777777" w:rsidR="0002616D" w:rsidRPr="00624083" w:rsidRDefault="0002616D" w:rsidP="00737DDD">
      <w:pPr>
        <w:tabs>
          <w:tab w:val="left" w:pos="567"/>
        </w:tabs>
        <w:suppressAutoHyphens/>
        <w:ind w:right="14"/>
        <w:jc w:val="center"/>
        <w:rPr>
          <w:b/>
          <w:sz w:val="22"/>
          <w:szCs w:val="22"/>
          <w:lang w:val="pt-PT"/>
        </w:rPr>
      </w:pPr>
    </w:p>
    <w:p w14:paraId="38A56737" w14:textId="77777777" w:rsidR="0002616D" w:rsidRPr="00624083" w:rsidRDefault="0002616D" w:rsidP="00737DDD">
      <w:pPr>
        <w:tabs>
          <w:tab w:val="left" w:pos="567"/>
        </w:tabs>
        <w:suppressAutoHyphens/>
        <w:ind w:right="14"/>
        <w:jc w:val="center"/>
        <w:rPr>
          <w:b/>
          <w:sz w:val="22"/>
          <w:szCs w:val="22"/>
          <w:lang w:val="pt-PT"/>
        </w:rPr>
      </w:pPr>
    </w:p>
    <w:p w14:paraId="3C758C09" w14:textId="77777777" w:rsidR="0002616D" w:rsidRPr="00624083" w:rsidRDefault="0002616D" w:rsidP="00737DDD">
      <w:pPr>
        <w:tabs>
          <w:tab w:val="left" w:pos="567"/>
        </w:tabs>
        <w:suppressAutoHyphens/>
        <w:ind w:right="14"/>
        <w:jc w:val="center"/>
        <w:rPr>
          <w:b/>
          <w:sz w:val="22"/>
          <w:szCs w:val="22"/>
          <w:lang w:val="pt-PT"/>
        </w:rPr>
      </w:pPr>
    </w:p>
    <w:p w14:paraId="048A140F" w14:textId="77777777" w:rsidR="0002616D" w:rsidRPr="00624083" w:rsidRDefault="0002616D" w:rsidP="00737DDD">
      <w:pPr>
        <w:tabs>
          <w:tab w:val="left" w:pos="567"/>
        </w:tabs>
        <w:suppressAutoHyphens/>
        <w:ind w:right="14"/>
        <w:jc w:val="center"/>
        <w:rPr>
          <w:b/>
          <w:sz w:val="22"/>
          <w:szCs w:val="22"/>
          <w:lang w:val="pt-PT"/>
        </w:rPr>
      </w:pPr>
    </w:p>
    <w:p w14:paraId="40302E4F" w14:textId="77777777" w:rsidR="0002616D" w:rsidRPr="00624083" w:rsidRDefault="0002616D" w:rsidP="00737DDD">
      <w:pPr>
        <w:tabs>
          <w:tab w:val="left" w:pos="567"/>
        </w:tabs>
        <w:suppressAutoHyphens/>
        <w:ind w:right="14"/>
        <w:jc w:val="center"/>
        <w:rPr>
          <w:b/>
          <w:sz w:val="22"/>
          <w:szCs w:val="22"/>
          <w:lang w:val="pt-PT"/>
        </w:rPr>
      </w:pPr>
    </w:p>
    <w:p w14:paraId="136D62A5" w14:textId="77777777" w:rsidR="0002616D" w:rsidRPr="00624083" w:rsidRDefault="0002616D" w:rsidP="00737DDD">
      <w:pPr>
        <w:tabs>
          <w:tab w:val="left" w:pos="567"/>
        </w:tabs>
        <w:suppressAutoHyphens/>
        <w:ind w:right="14"/>
        <w:jc w:val="center"/>
        <w:rPr>
          <w:b/>
          <w:sz w:val="22"/>
          <w:szCs w:val="22"/>
          <w:lang w:val="pt-PT"/>
        </w:rPr>
      </w:pPr>
    </w:p>
    <w:p w14:paraId="666E1487" w14:textId="77777777" w:rsidR="0002616D" w:rsidRPr="00624083" w:rsidRDefault="0002616D" w:rsidP="00737DDD">
      <w:pPr>
        <w:tabs>
          <w:tab w:val="left" w:pos="567"/>
        </w:tabs>
        <w:suppressAutoHyphens/>
        <w:ind w:right="14"/>
        <w:jc w:val="center"/>
        <w:rPr>
          <w:b/>
          <w:sz w:val="22"/>
          <w:szCs w:val="22"/>
          <w:lang w:val="pt-PT"/>
        </w:rPr>
      </w:pPr>
    </w:p>
    <w:p w14:paraId="28166EEA" w14:textId="77777777" w:rsidR="0002616D" w:rsidRPr="00624083" w:rsidRDefault="0002616D" w:rsidP="00737DDD">
      <w:pPr>
        <w:tabs>
          <w:tab w:val="left" w:pos="567"/>
        </w:tabs>
        <w:suppressAutoHyphens/>
        <w:ind w:right="14"/>
        <w:jc w:val="center"/>
        <w:rPr>
          <w:b/>
          <w:sz w:val="22"/>
          <w:szCs w:val="22"/>
          <w:lang w:val="pt-PT"/>
        </w:rPr>
      </w:pPr>
    </w:p>
    <w:p w14:paraId="7FA9C1BF" w14:textId="77777777" w:rsidR="0002616D" w:rsidRPr="00624083" w:rsidRDefault="0002616D" w:rsidP="00737DDD">
      <w:pPr>
        <w:tabs>
          <w:tab w:val="left" w:pos="567"/>
        </w:tabs>
        <w:suppressAutoHyphens/>
        <w:ind w:right="14"/>
        <w:jc w:val="center"/>
        <w:rPr>
          <w:b/>
          <w:sz w:val="22"/>
          <w:szCs w:val="22"/>
          <w:lang w:val="pt-PT"/>
        </w:rPr>
      </w:pPr>
    </w:p>
    <w:p w14:paraId="2E7ACC2D" w14:textId="77777777" w:rsidR="0002616D" w:rsidRPr="00624083" w:rsidRDefault="0002616D" w:rsidP="00737DDD">
      <w:pPr>
        <w:tabs>
          <w:tab w:val="left" w:pos="567"/>
        </w:tabs>
        <w:suppressAutoHyphens/>
        <w:ind w:right="14"/>
        <w:jc w:val="center"/>
        <w:rPr>
          <w:b/>
          <w:sz w:val="22"/>
          <w:szCs w:val="22"/>
          <w:lang w:val="pt-PT"/>
        </w:rPr>
      </w:pPr>
    </w:p>
    <w:p w14:paraId="37F7A3B4" w14:textId="77777777" w:rsidR="0002616D" w:rsidRPr="00624083" w:rsidRDefault="0002616D" w:rsidP="00737DDD">
      <w:pPr>
        <w:tabs>
          <w:tab w:val="left" w:pos="567"/>
        </w:tabs>
        <w:suppressAutoHyphens/>
        <w:ind w:right="14"/>
        <w:jc w:val="center"/>
        <w:rPr>
          <w:b/>
          <w:sz w:val="22"/>
          <w:szCs w:val="22"/>
          <w:lang w:val="pt-PT"/>
        </w:rPr>
      </w:pPr>
    </w:p>
    <w:p w14:paraId="32500390" w14:textId="77777777" w:rsidR="0002616D" w:rsidRPr="00624083" w:rsidRDefault="0002616D" w:rsidP="00737DDD">
      <w:pPr>
        <w:tabs>
          <w:tab w:val="left" w:pos="567"/>
        </w:tabs>
        <w:suppressAutoHyphens/>
        <w:ind w:right="14"/>
        <w:jc w:val="center"/>
        <w:rPr>
          <w:b/>
          <w:sz w:val="22"/>
          <w:szCs w:val="22"/>
          <w:lang w:val="pt-PT"/>
        </w:rPr>
      </w:pPr>
    </w:p>
    <w:p w14:paraId="42A5769E" w14:textId="77777777" w:rsidR="0002616D" w:rsidRPr="00624083" w:rsidRDefault="0002616D" w:rsidP="00737DDD">
      <w:pPr>
        <w:tabs>
          <w:tab w:val="left" w:pos="567"/>
        </w:tabs>
        <w:suppressAutoHyphens/>
        <w:ind w:right="14"/>
        <w:jc w:val="center"/>
        <w:rPr>
          <w:b/>
          <w:sz w:val="22"/>
          <w:szCs w:val="22"/>
          <w:lang w:val="pt-PT"/>
        </w:rPr>
      </w:pPr>
    </w:p>
    <w:p w14:paraId="60C453ED" w14:textId="77777777" w:rsidR="0002616D" w:rsidRPr="00624083" w:rsidRDefault="0002616D" w:rsidP="00737DDD">
      <w:pPr>
        <w:tabs>
          <w:tab w:val="left" w:pos="567"/>
        </w:tabs>
        <w:suppressAutoHyphens/>
        <w:ind w:right="14"/>
        <w:jc w:val="center"/>
        <w:rPr>
          <w:b/>
          <w:sz w:val="22"/>
          <w:szCs w:val="22"/>
          <w:lang w:val="pt-PT"/>
        </w:rPr>
      </w:pPr>
    </w:p>
    <w:p w14:paraId="66D4A4B4" w14:textId="77777777" w:rsidR="0002616D" w:rsidRPr="00624083" w:rsidRDefault="0002616D" w:rsidP="00737DDD">
      <w:pPr>
        <w:tabs>
          <w:tab w:val="left" w:pos="567"/>
        </w:tabs>
        <w:suppressAutoHyphens/>
        <w:ind w:right="14"/>
        <w:jc w:val="center"/>
        <w:rPr>
          <w:b/>
          <w:sz w:val="22"/>
          <w:szCs w:val="22"/>
          <w:lang w:val="pt-PT"/>
        </w:rPr>
      </w:pPr>
    </w:p>
    <w:p w14:paraId="06BF8607" w14:textId="77777777" w:rsidR="0002616D" w:rsidRPr="00624083" w:rsidRDefault="0002616D" w:rsidP="00737DDD">
      <w:pPr>
        <w:tabs>
          <w:tab w:val="left" w:pos="567"/>
        </w:tabs>
        <w:suppressAutoHyphens/>
        <w:ind w:right="14"/>
        <w:jc w:val="center"/>
        <w:rPr>
          <w:b/>
          <w:sz w:val="22"/>
          <w:szCs w:val="22"/>
          <w:lang w:val="pt-PT"/>
        </w:rPr>
      </w:pPr>
    </w:p>
    <w:p w14:paraId="7C857EF3" w14:textId="77777777" w:rsidR="0002616D" w:rsidRPr="00624083" w:rsidRDefault="0002616D" w:rsidP="00737DDD">
      <w:pPr>
        <w:tabs>
          <w:tab w:val="left" w:pos="567"/>
        </w:tabs>
        <w:suppressAutoHyphens/>
        <w:ind w:right="14"/>
        <w:jc w:val="center"/>
        <w:rPr>
          <w:b/>
          <w:sz w:val="22"/>
          <w:szCs w:val="22"/>
          <w:lang w:val="pt-PT"/>
        </w:rPr>
      </w:pPr>
    </w:p>
    <w:p w14:paraId="28642A43" w14:textId="77777777" w:rsidR="0002616D" w:rsidRPr="00624083" w:rsidRDefault="0002616D" w:rsidP="00737DDD">
      <w:pPr>
        <w:tabs>
          <w:tab w:val="left" w:pos="567"/>
        </w:tabs>
        <w:suppressAutoHyphens/>
        <w:ind w:right="14"/>
        <w:jc w:val="center"/>
        <w:rPr>
          <w:b/>
          <w:sz w:val="22"/>
          <w:szCs w:val="22"/>
          <w:lang w:val="pt-PT"/>
        </w:rPr>
      </w:pPr>
    </w:p>
    <w:p w14:paraId="25B61B17" w14:textId="77777777" w:rsidR="009A6082" w:rsidRPr="00624083" w:rsidRDefault="009A6082" w:rsidP="00737DDD">
      <w:pPr>
        <w:tabs>
          <w:tab w:val="left" w:pos="567"/>
        </w:tabs>
        <w:suppressAutoHyphens/>
        <w:ind w:right="14"/>
        <w:jc w:val="center"/>
        <w:rPr>
          <w:b/>
          <w:sz w:val="22"/>
          <w:szCs w:val="22"/>
          <w:lang w:val="pt-PT"/>
        </w:rPr>
      </w:pPr>
    </w:p>
    <w:p w14:paraId="563A1786" w14:textId="77777777" w:rsidR="0002616D" w:rsidRPr="00624083" w:rsidRDefault="0002616D" w:rsidP="00737DDD">
      <w:pPr>
        <w:tabs>
          <w:tab w:val="left" w:pos="567"/>
        </w:tabs>
        <w:suppressAutoHyphens/>
        <w:ind w:right="14"/>
        <w:jc w:val="center"/>
        <w:rPr>
          <w:b/>
          <w:sz w:val="22"/>
          <w:szCs w:val="22"/>
          <w:lang w:val="pt-PT"/>
        </w:rPr>
      </w:pPr>
      <w:r w:rsidRPr="00624083">
        <w:rPr>
          <w:b/>
          <w:sz w:val="22"/>
          <w:szCs w:val="22"/>
          <w:lang w:val="pt-PT"/>
        </w:rPr>
        <w:t>ANEXO III</w:t>
      </w:r>
    </w:p>
    <w:p w14:paraId="0DA5452D" w14:textId="77777777" w:rsidR="0002616D" w:rsidRPr="00624083" w:rsidRDefault="0002616D" w:rsidP="00737DDD">
      <w:pPr>
        <w:tabs>
          <w:tab w:val="left" w:pos="567"/>
        </w:tabs>
        <w:suppressAutoHyphens/>
        <w:ind w:right="14"/>
        <w:jc w:val="center"/>
        <w:rPr>
          <w:b/>
          <w:sz w:val="22"/>
          <w:szCs w:val="22"/>
          <w:lang w:val="pt-PT"/>
        </w:rPr>
      </w:pPr>
    </w:p>
    <w:p w14:paraId="185B8C7E" w14:textId="77777777" w:rsidR="0002616D" w:rsidRPr="00624083" w:rsidRDefault="0002616D" w:rsidP="00737DDD">
      <w:pPr>
        <w:tabs>
          <w:tab w:val="left" w:pos="567"/>
        </w:tabs>
        <w:suppressAutoHyphens/>
        <w:ind w:right="14"/>
        <w:jc w:val="center"/>
        <w:rPr>
          <w:b/>
          <w:sz w:val="22"/>
          <w:szCs w:val="22"/>
          <w:lang w:val="pt-PT"/>
        </w:rPr>
      </w:pPr>
      <w:r w:rsidRPr="00624083">
        <w:rPr>
          <w:b/>
          <w:sz w:val="22"/>
          <w:szCs w:val="22"/>
          <w:lang w:val="pt-PT"/>
        </w:rPr>
        <w:t>ROTULAGEM E FOLHETO INFORMATIVO</w:t>
      </w:r>
    </w:p>
    <w:p w14:paraId="0B2979A5" w14:textId="77777777" w:rsidR="0002616D" w:rsidRPr="00624083" w:rsidRDefault="0002616D" w:rsidP="00737DDD">
      <w:pPr>
        <w:tabs>
          <w:tab w:val="left" w:pos="567"/>
        </w:tabs>
        <w:suppressAutoHyphens/>
        <w:ind w:right="14"/>
        <w:jc w:val="center"/>
        <w:rPr>
          <w:b/>
          <w:sz w:val="22"/>
          <w:szCs w:val="22"/>
          <w:lang w:val="pt-PT"/>
        </w:rPr>
      </w:pPr>
    </w:p>
    <w:p w14:paraId="512C6770" w14:textId="77777777" w:rsidR="0002616D" w:rsidRPr="00624083" w:rsidRDefault="0002616D" w:rsidP="00737DDD">
      <w:pPr>
        <w:tabs>
          <w:tab w:val="left" w:pos="567"/>
        </w:tabs>
        <w:suppressAutoHyphens/>
        <w:ind w:right="14"/>
        <w:rPr>
          <w:b/>
          <w:sz w:val="22"/>
          <w:szCs w:val="22"/>
          <w:lang w:val="pt-PT"/>
        </w:rPr>
      </w:pPr>
      <w:r w:rsidRPr="00624083">
        <w:rPr>
          <w:b/>
          <w:sz w:val="22"/>
          <w:szCs w:val="22"/>
          <w:lang w:val="pt-PT"/>
        </w:rPr>
        <w:br w:type="page"/>
      </w:r>
    </w:p>
    <w:p w14:paraId="2F890BE1" w14:textId="77777777" w:rsidR="0002616D" w:rsidRPr="00624083" w:rsidRDefault="0002616D" w:rsidP="00737DDD">
      <w:pPr>
        <w:tabs>
          <w:tab w:val="left" w:pos="567"/>
        </w:tabs>
        <w:suppressAutoHyphens/>
        <w:ind w:right="14"/>
        <w:rPr>
          <w:b/>
          <w:sz w:val="22"/>
          <w:szCs w:val="22"/>
          <w:lang w:val="pt-PT"/>
        </w:rPr>
      </w:pPr>
    </w:p>
    <w:p w14:paraId="37998890" w14:textId="77777777" w:rsidR="0002616D" w:rsidRPr="00624083" w:rsidRDefault="0002616D" w:rsidP="00737DDD">
      <w:pPr>
        <w:tabs>
          <w:tab w:val="left" w:pos="567"/>
        </w:tabs>
        <w:suppressAutoHyphens/>
        <w:ind w:right="14"/>
        <w:rPr>
          <w:b/>
          <w:sz w:val="22"/>
          <w:szCs w:val="22"/>
          <w:lang w:val="pt-PT"/>
        </w:rPr>
      </w:pPr>
    </w:p>
    <w:p w14:paraId="1818BD47" w14:textId="77777777" w:rsidR="0002616D" w:rsidRPr="00624083" w:rsidRDefault="0002616D" w:rsidP="00737DDD">
      <w:pPr>
        <w:tabs>
          <w:tab w:val="left" w:pos="567"/>
        </w:tabs>
        <w:suppressAutoHyphens/>
        <w:ind w:right="14"/>
        <w:rPr>
          <w:b/>
          <w:sz w:val="22"/>
          <w:szCs w:val="22"/>
          <w:lang w:val="pt-PT"/>
        </w:rPr>
      </w:pPr>
    </w:p>
    <w:p w14:paraId="082212C8" w14:textId="77777777" w:rsidR="0002616D" w:rsidRPr="00624083" w:rsidRDefault="0002616D" w:rsidP="00737DDD">
      <w:pPr>
        <w:tabs>
          <w:tab w:val="left" w:pos="567"/>
        </w:tabs>
        <w:suppressAutoHyphens/>
        <w:ind w:right="14"/>
        <w:rPr>
          <w:b/>
          <w:sz w:val="22"/>
          <w:szCs w:val="22"/>
          <w:lang w:val="pt-PT"/>
        </w:rPr>
      </w:pPr>
    </w:p>
    <w:p w14:paraId="1E3728CC" w14:textId="77777777" w:rsidR="0002616D" w:rsidRPr="00624083" w:rsidRDefault="0002616D" w:rsidP="00737DDD">
      <w:pPr>
        <w:tabs>
          <w:tab w:val="left" w:pos="567"/>
        </w:tabs>
        <w:suppressAutoHyphens/>
        <w:ind w:right="14"/>
        <w:rPr>
          <w:b/>
          <w:sz w:val="22"/>
          <w:szCs w:val="22"/>
          <w:lang w:val="pt-PT"/>
        </w:rPr>
      </w:pPr>
    </w:p>
    <w:p w14:paraId="4524DF0B" w14:textId="77777777" w:rsidR="0002616D" w:rsidRPr="00624083" w:rsidRDefault="0002616D" w:rsidP="00737DDD">
      <w:pPr>
        <w:tabs>
          <w:tab w:val="left" w:pos="567"/>
        </w:tabs>
        <w:suppressAutoHyphens/>
        <w:ind w:right="14"/>
        <w:rPr>
          <w:b/>
          <w:sz w:val="22"/>
          <w:szCs w:val="22"/>
          <w:lang w:val="pt-PT"/>
        </w:rPr>
      </w:pPr>
    </w:p>
    <w:p w14:paraId="328D8708" w14:textId="77777777" w:rsidR="0002616D" w:rsidRPr="00624083" w:rsidRDefault="0002616D" w:rsidP="00737DDD">
      <w:pPr>
        <w:tabs>
          <w:tab w:val="left" w:pos="567"/>
        </w:tabs>
        <w:suppressAutoHyphens/>
        <w:ind w:right="14"/>
        <w:rPr>
          <w:b/>
          <w:sz w:val="22"/>
          <w:szCs w:val="22"/>
          <w:lang w:val="pt-PT"/>
        </w:rPr>
      </w:pPr>
    </w:p>
    <w:p w14:paraId="7A82162B" w14:textId="77777777" w:rsidR="0002616D" w:rsidRPr="00624083" w:rsidRDefault="0002616D" w:rsidP="00737DDD">
      <w:pPr>
        <w:tabs>
          <w:tab w:val="left" w:pos="567"/>
        </w:tabs>
        <w:suppressAutoHyphens/>
        <w:ind w:right="14"/>
        <w:rPr>
          <w:b/>
          <w:sz w:val="22"/>
          <w:szCs w:val="22"/>
          <w:lang w:val="pt-PT"/>
        </w:rPr>
      </w:pPr>
    </w:p>
    <w:p w14:paraId="6B996EC6" w14:textId="77777777" w:rsidR="0002616D" w:rsidRPr="00624083" w:rsidRDefault="0002616D" w:rsidP="00737DDD">
      <w:pPr>
        <w:tabs>
          <w:tab w:val="left" w:pos="567"/>
        </w:tabs>
        <w:suppressAutoHyphens/>
        <w:ind w:right="14"/>
        <w:rPr>
          <w:b/>
          <w:sz w:val="22"/>
          <w:szCs w:val="22"/>
          <w:lang w:val="pt-PT"/>
        </w:rPr>
      </w:pPr>
    </w:p>
    <w:p w14:paraId="783B8535" w14:textId="77777777" w:rsidR="0002616D" w:rsidRPr="00624083" w:rsidRDefault="0002616D" w:rsidP="00737DDD">
      <w:pPr>
        <w:tabs>
          <w:tab w:val="left" w:pos="567"/>
        </w:tabs>
        <w:suppressAutoHyphens/>
        <w:ind w:right="14"/>
        <w:rPr>
          <w:b/>
          <w:sz w:val="22"/>
          <w:szCs w:val="22"/>
          <w:lang w:val="pt-PT"/>
        </w:rPr>
      </w:pPr>
    </w:p>
    <w:p w14:paraId="1E723605" w14:textId="77777777" w:rsidR="0002616D" w:rsidRPr="00624083" w:rsidRDefault="0002616D" w:rsidP="00737DDD">
      <w:pPr>
        <w:tabs>
          <w:tab w:val="left" w:pos="567"/>
        </w:tabs>
        <w:suppressAutoHyphens/>
        <w:ind w:right="14"/>
        <w:rPr>
          <w:b/>
          <w:sz w:val="22"/>
          <w:szCs w:val="22"/>
          <w:lang w:val="pt-PT"/>
        </w:rPr>
      </w:pPr>
    </w:p>
    <w:p w14:paraId="1E8F29B9" w14:textId="77777777" w:rsidR="0002616D" w:rsidRPr="00624083" w:rsidRDefault="0002616D" w:rsidP="00737DDD">
      <w:pPr>
        <w:tabs>
          <w:tab w:val="left" w:pos="567"/>
        </w:tabs>
        <w:suppressAutoHyphens/>
        <w:ind w:right="14"/>
        <w:rPr>
          <w:b/>
          <w:sz w:val="22"/>
          <w:szCs w:val="22"/>
          <w:lang w:val="pt-PT"/>
        </w:rPr>
      </w:pPr>
    </w:p>
    <w:p w14:paraId="754051C1" w14:textId="77777777" w:rsidR="0002616D" w:rsidRPr="00624083" w:rsidRDefault="0002616D" w:rsidP="00737DDD">
      <w:pPr>
        <w:tabs>
          <w:tab w:val="left" w:pos="567"/>
        </w:tabs>
        <w:suppressAutoHyphens/>
        <w:ind w:right="14"/>
        <w:rPr>
          <w:b/>
          <w:sz w:val="22"/>
          <w:szCs w:val="22"/>
          <w:lang w:val="pt-PT"/>
        </w:rPr>
      </w:pPr>
    </w:p>
    <w:p w14:paraId="3F8D581E" w14:textId="77777777" w:rsidR="0002616D" w:rsidRPr="00624083" w:rsidRDefault="0002616D" w:rsidP="00737DDD">
      <w:pPr>
        <w:tabs>
          <w:tab w:val="left" w:pos="567"/>
        </w:tabs>
        <w:suppressAutoHyphens/>
        <w:ind w:right="14"/>
        <w:rPr>
          <w:b/>
          <w:sz w:val="22"/>
          <w:szCs w:val="22"/>
          <w:lang w:val="pt-PT"/>
        </w:rPr>
      </w:pPr>
    </w:p>
    <w:p w14:paraId="2C7A4C3E" w14:textId="77777777" w:rsidR="0002616D" w:rsidRPr="00624083" w:rsidRDefault="0002616D" w:rsidP="00737DDD">
      <w:pPr>
        <w:tabs>
          <w:tab w:val="left" w:pos="567"/>
        </w:tabs>
        <w:suppressAutoHyphens/>
        <w:ind w:right="14"/>
        <w:rPr>
          <w:b/>
          <w:sz w:val="22"/>
          <w:szCs w:val="22"/>
          <w:lang w:val="pt-PT"/>
        </w:rPr>
      </w:pPr>
    </w:p>
    <w:p w14:paraId="6ACBBC17" w14:textId="77777777" w:rsidR="0002616D" w:rsidRPr="00624083" w:rsidRDefault="0002616D" w:rsidP="00737DDD">
      <w:pPr>
        <w:tabs>
          <w:tab w:val="left" w:pos="567"/>
        </w:tabs>
        <w:suppressAutoHyphens/>
        <w:ind w:right="14"/>
        <w:rPr>
          <w:b/>
          <w:sz w:val="22"/>
          <w:szCs w:val="22"/>
          <w:lang w:val="pt-PT"/>
        </w:rPr>
      </w:pPr>
    </w:p>
    <w:p w14:paraId="24FBA8D5" w14:textId="77777777" w:rsidR="0002616D" w:rsidRPr="00624083" w:rsidRDefault="0002616D" w:rsidP="00737DDD">
      <w:pPr>
        <w:tabs>
          <w:tab w:val="left" w:pos="567"/>
        </w:tabs>
        <w:suppressAutoHyphens/>
        <w:ind w:right="14"/>
        <w:rPr>
          <w:b/>
          <w:sz w:val="22"/>
          <w:szCs w:val="22"/>
          <w:lang w:val="pt-PT"/>
        </w:rPr>
      </w:pPr>
    </w:p>
    <w:p w14:paraId="6588AB33" w14:textId="77777777" w:rsidR="0002616D" w:rsidRPr="00624083" w:rsidRDefault="0002616D" w:rsidP="00737DDD">
      <w:pPr>
        <w:tabs>
          <w:tab w:val="left" w:pos="567"/>
        </w:tabs>
        <w:suppressAutoHyphens/>
        <w:ind w:right="14"/>
        <w:rPr>
          <w:b/>
          <w:sz w:val="22"/>
          <w:szCs w:val="22"/>
          <w:lang w:val="pt-PT"/>
        </w:rPr>
      </w:pPr>
    </w:p>
    <w:p w14:paraId="471CA9BB" w14:textId="77777777" w:rsidR="0002616D" w:rsidRPr="00624083" w:rsidRDefault="0002616D" w:rsidP="00737DDD">
      <w:pPr>
        <w:tabs>
          <w:tab w:val="left" w:pos="567"/>
        </w:tabs>
        <w:suppressAutoHyphens/>
        <w:ind w:right="14"/>
        <w:rPr>
          <w:b/>
          <w:sz w:val="22"/>
          <w:szCs w:val="22"/>
          <w:lang w:val="pt-PT"/>
        </w:rPr>
      </w:pPr>
    </w:p>
    <w:p w14:paraId="31A83B7C" w14:textId="77777777" w:rsidR="0002616D" w:rsidRPr="00624083" w:rsidRDefault="0002616D" w:rsidP="00737DDD">
      <w:pPr>
        <w:tabs>
          <w:tab w:val="left" w:pos="567"/>
        </w:tabs>
        <w:suppressAutoHyphens/>
        <w:ind w:right="14"/>
        <w:rPr>
          <w:b/>
          <w:sz w:val="22"/>
          <w:szCs w:val="22"/>
          <w:lang w:val="pt-PT"/>
        </w:rPr>
      </w:pPr>
    </w:p>
    <w:p w14:paraId="1DFEC1A4" w14:textId="77777777" w:rsidR="0002616D" w:rsidRPr="00624083" w:rsidRDefault="0002616D" w:rsidP="00737DDD">
      <w:pPr>
        <w:tabs>
          <w:tab w:val="left" w:pos="567"/>
        </w:tabs>
        <w:suppressAutoHyphens/>
        <w:ind w:right="14"/>
        <w:rPr>
          <w:b/>
          <w:sz w:val="22"/>
          <w:szCs w:val="22"/>
          <w:lang w:val="pt-PT"/>
        </w:rPr>
      </w:pPr>
    </w:p>
    <w:p w14:paraId="51576FE4" w14:textId="77777777" w:rsidR="009A6082" w:rsidRPr="00624083" w:rsidRDefault="009A6082" w:rsidP="00737DDD">
      <w:pPr>
        <w:tabs>
          <w:tab w:val="left" w:pos="567"/>
        </w:tabs>
        <w:suppressAutoHyphens/>
        <w:ind w:right="14"/>
        <w:rPr>
          <w:b/>
          <w:sz w:val="22"/>
          <w:szCs w:val="22"/>
          <w:lang w:val="pt-PT"/>
        </w:rPr>
      </w:pPr>
    </w:p>
    <w:p w14:paraId="226C6A54" w14:textId="77777777" w:rsidR="0002616D" w:rsidRPr="00624083" w:rsidRDefault="0002616D" w:rsidP="00737DDD">
      <w:pPr>
        <w:tabs>
          <w:tab w:val="left" w:pos="567"/>
        </w:tabs>
        <w:suppressAutoHyphens/>
        <w:ind w:right="14"/>
        <w:jc w:val="center"/>
        <w:rPr>
          <w:b/>
          <w:sz w:val="22"/>
          <w:szCs w:val="22"/>
          <w:lang w:val="pt-PT"/>
        </w:rPr>
      </w:pPr>
    </w:p>
    <w:p w14:paraId="3437CC98" w14:textId="77777777" w:rsidR="0002616D" w:rsidRPr="00624083" w:rsidRDefault="0002616D" w:rsidP="00737DDD">
      <w:pPr>
        <w:pStyle w:val="TitleA"/>
      </w:pPr>
      <w:r w:rsidRPr="00624083">
        <w:t>A. ROTULAGEM</w:t>
      </w:r>
    </w:p>
    <w:p w14:paraId="5BB09FE9"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br w:type="page"/>
      </w:r>
    </w:p>
    <w:p w14:paraId="21F38C6E"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lastRenderedPageBreak/>
        <w:t>INDICAÇÕES A INCLUIR NO ACONDICIONAMENTO SECUNDÁRIO</w:t>
      </w:r>
    </w:p>
    <w:p w14:paraId="175F2930"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38BBC605" w14:textId="77777777" w:rsidR="00E50435" w:rsidRPr="00624083" w:rsidRDefault="00E50435"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COMPRIMIDOS REVESTIDOS POR PELÍCULA DE 500</w:t>
      </w:r>
      <w:r w:rsidR="00731839" w:rsidRPr="00624083">
        <w:rPr>
          <w:b/>
          <w:sz w:val="22"/>
          <w:szCs w:val="22"/>
          <w:lang w:val="pt-PT"/>
        </w:rPr>
        <w:t> </w:t>
      </w:r>
      <w:r w:rsidRPr="00624083">
        <w:rPr>
          <w:b/>
          <w:sz w:val="22"/>
          <w:szCs w:val="22"/>
          <w:lang w:val="pt-PT"/>
        </w:rPr>
        <w:t>MG</w:t>
      </w:r>
    </w:p>
    <w:p w14:paraId="16A86E68" w14:textId="77777777" w:rsidR="00E50435" w:rsidRPr="00624083" w:rsidRDefault="00E50435"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56A05549"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FRASCO DE 100</w:t>
      </w:r>
      <w:r w:rsidR="00731839" w:rsidRPr="00624083">
        <w:rPr>
          <w:b/>
          <w:sz w:val="22"/>
          <w:szCs w:val="22"/>
          <w:lang w:val="pt-PT"/>
        </w:rPr>
        <w:t> </w:t>
      </w:r>
      <w:r w:rsidRPr="00624083">
        <w:rPr>
          <w:b/>
          <w:sz w:val="22"/>
          <w:szCs w:val="22"/>
          <w:lang w:val="pt-PT"/>
        </w:rPr>
        <w:t>COMPRIMIDOS</w:t>
      </w:r>
    </w:p>
    <w:p w14:paraId="5FF4B2A0" w14:textId="77777777" w:rsidR="00E50435" w:rsidRPr="00624083" w:rsidRDefault="00E50435"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49758D8D" w14:textId="77777777" w:rsidR="00E50435" w:rsidRPr="00624083" w:rsidRDefault="00E50435"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CAIXA</w:t>
      </w:r>
      <w:r w:rsidR="00DD0B06" w:rsidRPr="00624083">
        <w:rPr>
          <w:b/>
          <w:sz w:val="22"/>
          <w:szCs w:val="22"/>
          <w:lang w:val="pt-PT"/>
        </w:rPr>
        <w:t xml:space="preserve"> DE CARTÃO</w:t>
      </w:r>
    </w:p>
    <w:p w14:paraId="3DC42381" w14:textId="77777777" w:rsidR="0002616D" w:rsidRPr="00624083" w:rsidRDefault="0002616D" w:rsidP="00737DDD">
      <w:pPr>
        <w:tabs>
          <w:tab w:val="left" w:pos="567"/>
        </w:tabs>
        <w:suppressAutoHyphens/>
        <w:ind w:right="14"/>
        <w:rPr>
          <w:sz w:val="22"/>
          <w:szCs w:val="22"/>
          <w:lang w:val="pt-PT"/>
        </w:rPr>
      </w:pPr>
    </w:p>
    <w:p w14:paraId="2892D811" w14:textId="77777777" w:rsidR="0002616D" w:rsidRPr="00624083" w:rsidRDefault="0002616D" w:rsidP="00737DDD">
      <w:pPr>
        <w:tabs>
          <w:tab w:val="left" w:pos="567"/>
        </w:tabs>
        <w:suppressAutoHyphens/>
        <w:ind w:right="14"/>
        <w:rPr>
          <w:sz w:val="22"/>
          <w:szCs w:val="22"/>
          <w:lang w:val="pt-PT"/>
        </w:rPr>
      </w:pPr>
    </w:p>
    <w:p w14:paraId="2477D39A"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w:t>
      </w:r>
      <w:r w:rsidRPr="00624083">
        <w:rPr>
          <w:b/>
          <w:sz w:val="22"/>
          <w:szCs w:val="22"/>
          <w:lang w:val="pt-PT"/>
        </w:rPr>
        <w:tab/>
        <w:t>NOME DO MEDICAMENTO</w:t>
      </w:r>
    </w:p>
    <w:p w14:paraId="23FD831A" w14:textId="77777777" w:rsidR="0002616D" w:rsidRPr="00624083" w:rsidRDefault="0002616D" w:rsidP="00737DDD">
      <w:pPr>
        <w:tabs>
          <w:tab w:val="left" w:pos="567"/>
        </w:tabs>
        <w:suppressAutoHyphens/>
        <w:ind w:right="14"/>
        <w:rPr>
          <w:sz w:val="22"/>
          <w:szCs w:val="22"/>
          <w:lang w:val="pt-PT"/>
        </w:rPr>
      </w:pPr>
    </w:p>
    <w:p w14:paraId="4F9B5336"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Ferriprox 500</w:t>
      </w:r>
      <w:r w:rsidR="00986A42" w:rsidRPr="00624083">
        <w:rPr>
          <w:sz w:val="22"/>
          <w:szCs w:val="22"/>
          <w:lang w:val="pt-PT"/>
        </w:rPr>
        <w:t> mg</w:t>
      </w:r>
      <w:r w:rsidRPr="00624083">
        <w:rPr>
          <w:sz w:val="22"/>
          <w:szCs w:val="22"/>
          <w:lang w:val="pt-PT"/>
        </w:rPr>
        <w:t xml:space="preserve"> comprimidos revestidos por película</w:t>
      </w:r>
    </w:p>
    <w:p w14:paraId="14D4257F"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deferriprona</w:t>
      </w:r>
    </w:p>
    <w:p w14:paraId="29AF3BAD" w14:textId="77777777" w:rsidR="0002616D" w:rsidRPr="00624083" w:rsidRDefault="0002616D" w:rsidP="00737DDD">
      <w:pPr>
        <w:tabs>
          <w:tab w:val="left" w:pos="567"/>
        </w:tabs>
        <w:suppressAutoHyphens/>
        <w:ind w:right="14"/>
        <w:rPr>
          <w:sz w:val="22"/>
          <w:szCs w:val="22"/>
          <w:lang w:val="pt-PT"/>
        </w:rPr>
      </w:pPr>
    </w:p>
    <w:p w14:paraId="42911AB6" w14:textId="77777777" w:rsidR="0002616D" w:rsidRPr="00624083" w:rsidRDefault="0002616D" w:rsidP="00737DDD">
      <w:pPr>
        <w:tabs>
          <w:tab w:val="left" w:pos="567"/>
        </w:tabs>
        <w:suppressAutoHyphens/>
        <w:ind w:right="14"/>
        <w:rPr>
          <w:sz w:val="22"/>
          <w:szCs w:val="22"/>
          <w:lang w:val="pt-PT"/>
        </w:rPr>
      </w:pPr>
    </w:p>
    <w:p w14:paraId="53BAA12A"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2.</w:t>
      </w:r>
      <w:r w:rsidRPr="00624083">
        <w:rPr>
          <w:b/>
          <w:sz w:val="22"/>
          <w:szCs w:val="22"/>
          <w:lang w:val="pt-PT"/>
        </w:rPr>
        <w:tab/>
        <w:t>DESCRIÇÃO DA(S) SUBSTÂNCIA(S) ATIVA(S)</w:t>
      </w:r>
    </w:p>
    <w:p w14:paraId="39C5BB6C" w14:textId="77777777" w:rsidR="0002616D" w:rsidRPr="00624083" w:rsidRDefault="0002616D" w:rsidP="00737DDD">
      <w:pPr>
        <w:tabs>
          <w:tab w:val="left" w:pos="567"/>
        </w:tabs>
        <w:suppressAutoHyphens/>
        <w:ind w:right="14"/>
        <w:rPr>
          <w:sz w:val="22"/>
          <w:szCs w:val="22"/>
          <w:lang w:val="pt-PT"/>
        </w:rPr>
      </w:pPr>
    </w:p>
    <w:p w14:paraId="71B3FF0A" w14:textId="77777777" w:rsidR="0002616D" w:rsidRPr="00624083" w:rsidRDefault="00DD0B06" w:rsidP="00737DDD">
      <w:pPr>
        <w:tabs>
          <w:tab w:val="left" w:pos="567"/>
        </w:tabs>
        <w:suppressAutoHyphens/>
        <w:ind w:right="14"/>
        <w:rPr>
          <w:sz w:val="22"/>
          <w:szCs w:val="22"/>
          <w:lang w:val="pt-PT"/>
        </w:rPr>
      </w:pPr>
      <w:r w:rsidRPr="00624083">
        <w:rPr>
          <w:sz w:val="22"/>
          <w:szCs w:val="22"/>
          <w:lang w:val="pt-PT"/>
        </w:rPr>
        <w:t xml:space="preserve">Cada </w:t>
      </w:r>
      <w:r w:rsidR="0002616D" w:rsidRPr="00624083">
        <w:rPr>
          <w:sz w:val="22"/>
          <w:szCs w:val="22"/>
          <w:lang w:val="pt-PT"/>
        </w:rPr>
        <w:t>comprimido contém 500</w:t>
      </w:r>
      <w:r w:rsidR="00986A42" w:rsidRPr="00624083">
        <w:rPr>
          <w:sz w:val="22"/>
          <w:szCs w:val="22"/>
          <w:lang w:val="pt-PT"/>
        </w:rPr>
        <w:t> mg</w:t>
      </w:r>
      <w:r w:rsidR="0002616D" w:rsidRPr="00624083">
        <w:rPr>
          <w:sz w:val="22"/>
          <w:szCs w:val="22"/>
          <w:lang w:val="pt-PT"/>
        </w:rPr>
        <w:t xml:space="preserve"> de deferriprona</w:t>
      </w:r>
      <w:r w:rsidR="00E326FF" w:rsidRPr="00624083">
        <w:rPr>
          <w:sz w:val="22"/>
          <w:szCs w:val="22"/>
          <w:lang w:val="pt-PT"/>
        </w:rPr>
        <w:t>.</w:t>
      </w:r>
    </w:p>
    <w:p w14:paraId="214C168D" w14:textId="77777777" w:rsidR="0002616D" w:rsidRPr="00624083" w:rsidRDefault="0002616D" w:rsidP="00737DDD">
      <w:pPr>
        <w:tabs>
          <w:tab w:val="left" w:pos="567"/>
        </w:tabs>
        <w:suppressAutoHyphens/>
        <w:ind w:right="14"/>
        <w:rPr>
          <w:sz w:val="22"/>
          <w:szCs w:val="22"/>
          <w:lang w:val="pt-PT"/>
        </w:rPr>
      </w:pPr>
    </w:p>
    <w:p w14:paraId="7F09D2B2" w14:textId="77777777" w:rsidR="0002616D" w:rsidRPr="00624083" w:rsidRDefault="0002616D" w:rsidP="00737DDD">
      <w:pPr>
        <w:tabs>
          <w:tab w:val="left" w:pos="567"/>
        </w:tabs>
        <w:suppressAutoHyphens/>
        <w:ind w:right="14"/>
        <w:rPr>
          <w:sz w:val="22"/>
          <w:szCs w:val="22"/>
          <w:lang w:val="pt-PT"/>
        </w:rPr>
      </w:pPr>
    </w:p>
    <w:p w14:paraId="36E4EEB3"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3.</w:t>
      </w:r>
      <w:r w:rsidRPr="00624083">
        <w:rPr>
          <w:b/>
          <w:sz w:val="22"/>
          <w:szCs w:val="22"/>
          <w:lang w:val="pt-PT"/>
        </w:rPr>
        <w:tab/>
        <w:t>LISTA DOS EXCIPIENTES</w:t>
      </w:r>
    </w:p>
    <w:p w14:paraId="07A62292" w14:textId="77777777" w:rsidR="0002616D" w:rsidRPr="00624083" w:rsidRDefault="0002616D" w:rsidP="00737DDD">
      <w:pPr>
        <w:tabs>
          <w:tab w:val="left" w:pos="567"/>
        </w:tabs>
        <w:suppressAutoHyphens/>
        <w:ind w:right="14"/>
        <w:rPr>
          <w:sz w:val="22"/>
          <w:szCs w:val="22"/>
          <w:lang w:val="pt-PT"/>
        </w:rPr>
      </w:pPr>
    </w:p>
    <w:p w14:paraId="0B88F0D7" w14:textId="77777777" w:rsidR="0002616D" w:rsidRPr="00624083" w:rsidRDefault="0002616D" w:rsidP="00737DDD">
      <w:pPr>
        <w:tabs>
          <w:tab w:val="left" w:pos="567"/>
        </w:tabs>
        <w:suppressAutoHyphens/>
        <w:ind w:right="14"/>
        <w:rPr>
          <w:sz w:val="22"/>
          <w:szCs w:val="22"/>
          <w:lang w:val="pt-PT"/>
        </w:rPr>
      </w:pPr>
    </w:p>
    <w:p w14:paraId="1F8C2B9E"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4.</w:t>
      </w:r>
      <w:r w:rsidRPr="00624083">
        <w:rPr>
          <w:b/>
          <w:sz w:val="22"/>
          <w:szCs w:val="22"/>
          <w:lang w:val="pt-PT"/>
        </w:rPr>
        <w:tab/>
        <w:t>FORMA FARMACÊUTICA E CONTEÚDO</w:t>
      </w:r>
    </w:p>
    <w:p w14:paraId="5F721920" w14:textId="77777777" w:rsidR="0002616D" w:rsidRPr="00624083" w:rsidRDefault="0002616D" w:rsidP="00737DDD">
      <w:pPr>
        <w:tabs>
          <w:tab w:val="left" w:pos="567"/>
        </w:tabs>
        <w:suppressAutoHyphens/>
        <w:ind w:right="14"/>
        <w:rPr>
          <w:sz w:val="22"/>
          <w:szCs w:val="22"/>
          <w:lang w:val="pt-PT"/>
        </w:rPr>
      </w:pPr>
    </w:p>
    <w:p w14:paraId="373ABA77" w14:textId="77777777" w:rsidR="00DD0B06" w:rsidRPr="00624083" w:rsidRDefault="00DD0B06" w:rsidP="00737DDD">
      <w:pPr>
        <w:tabs>
          <w:tab w:val="left" w:pos="567"/>
        </w:tabs>
        <w:suppressAutoHyphens/>
        <w:ind w:right="14"/>
        <w:rPr>
          <w:sz w:val="22"/>
          <w:szCs w:val="22"/>
          <w:lang w:val="pt-PT"/>
        </w:rPr>
      </w:pPr>
      <w:r w:rsidRPr="00624083">
        <w:rPr>
          <w:sz w:val="22"/>
          <w:szCs w:val="22"/>
          <w:shd w:val="clear" w:color="auto" w:fill="D9D9D9"/>
          <w:lang w:val="pt-PT"/>
        </w:rPr>
        <w:t>Comprimido revestido por película</w:t>
      </w:r>
    </w:p>
    <w:p w14:paraId="631038E7" w14:textId="77777777" w:rsidR="00DD0B06" w:rsidRPr="00624083" w:rsidRDefault="00DD0B06" w:rsidP="00737DDD">
      <w:pPr>
        <w:tabs>
          <w:tab w:val="left" w:pos="567"/>
        </w:tabs>
        <w:suppressAutoHyphens/>
        <w:ind w:right="14"/>
        <w:rPr>
          <w:sz w:val="22"/>
          <w:szCs w:val="22"/>
          <w:lang w:val="pt-PT"/>
        </w:rPr>
      </w:pPr>
    </w:p>
    <w:p w14:paraId="0063CF50"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100</w:t>
      </w:r>
      <w:r w:rsidR="00731839" w:rsidRPr="00624083">
        <w:rPr>
          <w:sz w:val="22"/>
          <w:szCs w:val="22"/>
          <w:lang w:val="pt-PT"/>
        </w:rPr>
        <w:t> </w:t>
      </w:r>
      <w:r w:rsidRPr="00624083">
        <w:rPr>
          <w:sz w:val="22"/>
          <w:szCs w:val="22"/>
          <w:lang w:val="pt-PT"/>
        </w:rPr>
        <w:t>comprimidos</w:t>
      </w:r>
      <w:r w:rsidR="00D452AC" w:rsidRPr="00624083">
        <w:rPr>
          <w:sz w:val="22"/>
          <w:szCs w:val="22"/>
          <w:lang w:val="pt-PT"/>
        </w:rPr>
        <w:t xml:space="preserve"> revestidos</w:t>
      </w:r>
      <w:r w:rsidR="00C142A5" w:rsidRPr="00624083">
        <w:rPr>
          <w:sz w:val="22"/>
          <w:szCs w:val="22"/>
          <w:lang w:val="pt-PT"/>
        </w:rPr>
        <w:t xml:space="preserve"> por película</w:t>
      </w:r>
    </w:p>
    <w:p w14:paraId="1014D7ED" w14:textId="77777777" w:rsidR="0002616D" w:rsidRPr="00624083" w:rsidRDefault="0002616D" w:rsidP="00737DDD">
      <w:pPr>
        <w:tabs>
          <w:tab w:val="left" w:pos="567"/>
        </w:tabs>
        <w:suppressAutoHyphens/>
        <w:ind w:right="14"/>
        <w:rPr>
          <w:sz w:val="22"/>
          <w:szCs w:val="22"/>
          <w:lang w:val="pt-PT"/>
        </w:rPr>
      </w:pPr>
    </w:p>
    <w:p w14:paraId="0AAC6ADB" w14:textId="77777777" w:rsidR="0002616D" w:rsidRPr="00624083" w:rsidRDefault="0002616D" w:rsidP="00737DDD">
      <w:pPr>
        <w:tabs>
          <w:tab w:val="left" w:pos="567"/>
        </w:tabs>
        <w:suppressAutoHyphens/>
        <w:ind w:right="14"/>
        <w:rPr>
          <w:sz w:val="22"/>
          <w:szCs w:val="22"/>
          <w:lang w:val="pt-PT"/>
        </w:rPr>
      </w:pPr>
    </w:p>
    <w:p w14:paraId="138C078B"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5.</w:t>
      </w:r>
      <w:r w:rsidRPr="00624083">
        <w:rPr>
          <w:b/>
          <w:sz w:val="22"/>
          <w:szCs w:val="22"/>
          <w:lang w:val="pt-PT"/>
        </w:rPr>
        <w:tab/>
        <w:t>MODO E VIA(S) DE ADMINISTRAÇÃO</w:t>
      </w:r>
    </w:p>
    <w:p w14:paraId="7E0A1D11" w14:textId="77777777" w:rsidR="0002616D" w:rsidRPr="00624083" w:rsidRDefault="0002616D" w:rsidP="00737DDD">
      <w:pPr>
        <w:tabs>
          <w:tab w:val="left" w:pos="567"/>
        </w:tabs>
        <w:suppressAutoHyphens/>
        <w:ind w:right="14"/>
        <w:rPr>
          <w:sz w:val="22"/>
          <w:szCs w:val="22"/>
          <w:lang w:val="pt-PT"/>
        </w:rPr>
      </w:pPr>
    </w:p>
    <w:p w14:paraId="650A02B3"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Consultar o folheto informativo antes de utilizar.</w:t>
      </w:r>
    </w:p>
    <w:p w14:paraId="4C16843D"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Via oral</w:t>
      </w:r>
    </w:p>
    <w:p w14:paraId="16DBF1A1" w14:textId="77777777" w:rsidR="0002616D" w:rsidRPr="00624083" w:rsidRDefault="0002616D" w:rsidP="00737DDD">
      <w:pPr>
        <w:tabs>
          <w:tab w:val="left" w:pos="567"/>
        </w:tabs>
        <w:suppressAutoHyphens/>
        <w:ind w:right="14"/>
        <w:rPr>
          <w:sz w:val="22"/>
          <w:szCs w:val="22"/>
          <w:lang w:val="pt-PT"/>
        </w:rPr>
      </w:pPr>
    </w:p>
    <w:p w14:paraId="0ED15C52" w14:textId="77777777" w:rsidR="0002616D" w:rsidRPr="00624083" w:rsidRDefault="0002616D" w:rsidP="00737DDD">
      <w:pPr>
        <w:tabs>
          <w:tab w:val="left" w:pos="567"/>
        </w:tabs>
        <w:suppressAutoHyphens/>
        <w:ind w:right="14"/>
        <w:rPr>
          <w:sz w:val="22"/>
          <w:szCs w:val="22"/>
          <w:lang w:val="pt-PT"/>
        </w:rPr>
      </w:pPr>
    </w:p>
    <w:p w14:paraId="10CF7D6C"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6.</w:t>
      </w:r>
      <w:r w:rsidRPr="00624083">
        <w:rPr>
          <w:b/>
          <w:sz w:val="22"/>
          <w:szCs w:val="22"/>
          <w:lang w:val="pt-PT"/>
        </w:rPr>
        <w:tab/>
        <w:t>ADVERTÊNCIA ESPECIAL DE QUE O MEDICAMENTO DEVE SER MANTIDO FORA DA VISTA E DO ALCANCE DAS CRIANÇAS</w:t>
      </w:r>
    </w:p>
    <w:p w14:paraId="030B6497" w14:textId="77777777" w:rsidR="0002616D" w:rsidRPr="00624083" w:rsidRDefault="0002616D" w:rsidP="00737DDD">
      <w:pPr>
        <w:tabs>
          <w:tab w:val="left" w:pos="567"/>
        </w:tabs>
        <w:suppressAutoHyphens/>
        <w:ind w:right="14"/>
        <w:rPr>
          <w:sz w:val="22"/>
          <w:szCs w:val="22"/>
          <w:lang w:val="pt-PT"/>
        </w:rPr>
      </w:pPr>
    </w:p>
    <w:p w14:paraId="671EABDA"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 xml:space="preserve">Manter fora </w:t>
      </w:r>
      <w:r w:rsidR="00D452AC" w:rsidRPr="00624083">
        <w:rPr>
          <w:sz w:val="22"/>
          <w:szCs w:val="22"/>
          <w:lang w:val="pt-PT"/>
        </w:rPr>
        <w:t xml:space="preserve">da vista e </w:t>
      </w:r>
      <w:r w:rsidRPr="00624083">
        <w:rPr>
          <w:sz w:val="22"/>
          <w:szCs w:val="22"/>
          <w:lang w:val="pt-PT"/>
        </w:rPr>
        <w:t>do alcance das crianças.</w:t>
      </w:r>
    </w:p>
    <w:p w14:paraId="1EB3B07A" w14:textId="77777777" w:rsidR="0002616D" w:rsidRPr="00624083" w:rsidRDefault="0002616D" w:rsidP="00737DDD">
      <w:pPr>
        <w:tabs>
          <w:tab w:val="left" w:pos="567"/>
        </w:tabs>
        <w:suppressAutoHyphens/>
        <w:ind w:right="14"/>
        <w:rPr>
          <w:sz w:val="22"/>
          <w:szCs w:val="22"/>
          <w:lang w:val="pt-PT"/>
        </w:rPr>
      </w:pPr>
    </w:p>
    <w:p w14:paraId="6E860079" w14:textId="77777777" w:rsidR="0002616D" w:rsidRPr="00624083" w:rsidRDefault="0002616D" w:rsidP="00737DDD">
      <w:pPr>
        <w:tabs>
          <w:tab w:val="left" w:pos="567"/>
        </w:tabs>
        <w:suppressAutoHyphens/>
        <w:ind w:right="14"/>
        <w:rPr>
          <w:sz w:val="22"/>
          <w:szCs w:val="22"/>
          <w:lang w:val="pt-PT"/>
        </w:rPr>
      </w:pPr>
    </w:p>
    <w:p w14:paraId="25CD1F17"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7.</w:t>
      </w:r>
      <w:r w:rsidRPr="00624083">
        <w:rPr>
          <w:b/>
          <w:sz w:val="22"/>
          <w:szCs w:val="22"/>
          <w:lang w:val="pt-PT"/>
        </w:rPr>
        <w:tab/>
        <w:t>OUTRAS ADVERTÊNCIAS ESPECIAIS, SE NECESSÁRIO</w:t>
      </w:r>
    </w:p>
    <w:p w14:paraId="492E7605" w14:textId="77777777" w:rsidR="0002616D" w:rsidRPr="00624083" w:rsidRDefault="0002616D" w:rsidP="00737DDD">
      <w:pPr>
        <w:tabs>
          <w:tab w:val="left" w:pos="567"/>
        </w:tabs>
        <w:suppressAutoHyphens/>
        <w:ind w:right="14"/>
        <w:rPr>
          <w:sz w:val="22"/>
          <w:szCs w:val="22"/>
          <w:lang w:val="pt-PT"/>
        </w:rPr>
      </w:pPr>
    </w:p>
    <w:p w14:paraId="16726E4B" w14:textId="77777777" w:rsidR="0002616D" w:rsidRPr="00624083" w:rsidRDefault="00DC08DE" w:rsidP="00737DDD">
      <w:pPr>
        <w:tabs>
          <w:tab w:val="left" w:pos="567"/>
        </w:tabs>
        <w:suppressAutoHyphens/>
        <w:ind w:right="14"/>
        <w:rPr>
          <w:sz w:val="22"/>
          <w:szCs w:val="22"/>
          <w:lang w:val="pt-PT"/>
        </w:rPr>
      </w:pPr>
      <w:r w:rsidRPr="00624083">
        <w:rPr>
          <w:sz w:val="22"/>
          <w:szCs w:val="22"/>
          <w:lang w:val="pt-PT"/>
        </w:rPr>
        <w:t>CARTÃO DO DOENTE no interior</w:t>
      </w:r>
    </w:p>
    <w:p w14:paraId="3EFDE9DF" w14:textId="77777777" w:rsidR="00DC08DE" w:rsidRPr="00624083" w:rsidRDefault="00DC08DE" w:rsidP="00737DDD">
      <w:pPr>
        <w:tabs>
          <w:tab w:val="left" w:pos="567"/>
        </w:tabs>
        <w:suppressAutoHyphens/>
        <w:ind w:right="14"/>
        <w:rPr>
          <w:sz w:val="22"/>
          <w:szCs w:val="22"/>
          <w:lang w:val="pt-PT"/>
        </w:rPr>
      </w:pPr>
    </w:p>
    <w:p w14:paraId="2E01D373" w14:textId="77777777" w:rsidR="00DC08DE" w:rsidRPr="00624083" w:rsidRDefault="00DC08DE" w:rsidP="00737DDD">
      <w:pPr>
        <w:tabs>
          <w:tab w:val="left" w:pos="567"/>
        </w:tabs>
        <w:suppressAutoHyphens/>
        <w:ind w:right="14"/>
        <w:rPr>
          <w:sz w:val="22"/>
          <w:szCs w:val="22"/>
          <w:lang w:val="pt-PT"/>
        </w:rPr>
      </w:pPr>
    </w:p>
    <w:p w14:paraId="1719A88A"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8.</w:t>
      </w:r>
      <w:r w:rsidRPr="00624083">
        <w:rPr>
          <w:b/>
          <w:sz w:val="22"/>
          <w:szCs w:val="22"/>
          <w:lang w:val="pt-PT"/>
        </w:rPr>
        <w:tab/>
        <w:t>PRAZO DE VALIDADE</w:t>
      </w:r>
    </w:p>
    <w:p w14:paraId="4E636DBB" w14:textId="77777777" w:rsidR="0002616D" w:rsidRPr="00624083" w:rsidRDefault="0002616D" w:rsidP="00737DDD">
      <w:pPr>
        <w:tabs>
          <w:tab w:val="left" w:pos="567"/>
        </w:tabs>
        <w:suppressAutoHyphens/>
        <w:ind w:right="14"/>
        <w:rPr>
          <w:sz w:val="22"/>
          <w:szCs w:val="22"/>
          <w:lang w:val="pt-PT"/>
        </w:rPr>
      </w:pPr>
    </w:p>
    <w:p w14:paraId="5775703B" w14:textId="77777777" w:rsidR="0002616D" w:rsidRPr="00624083" w:rsidRDefault="00F944CE" w:rsidP="00737DDD">
      <w:pPr>
        <w:tabs>
          <w:tab w:val="left" w:pos="567"/>
        </w:tabs>
        <w:suppressAutoHyphens/>
        <w:ind w:right="14"/>
        <w:rPr>
          <w:sz w:val="22"/>
          <w:szCs w:val="22"/>
          <w:lang w:val="pt-PT"/>
        </w:rPr>
      </w:pPr>
      <w:r w:rsidRPr="00624083">
        <w:rPr>
          <w:sz w:val="22"/>
          <w:szCs w:val="22"/>
          <w:lang w:val="pt-PT"/>
        </w:rPr>
        <w:t>EXP</w:t>
      </w:r>
    </w:p>
    <w:p w14:paraId="4F5F6458" w14:textId="77777777" w:rsidR="0002616D" w:rsidRPr="00624083" w:rsidRDefault="0002616D" w:rsidP="00737DDD">
      <w:pPr>
        <w:tabs>
          <w:tab w:val="left" w:pos="567"/>
        </w:tabs>
        <w:suppressAutoHyphens/>
        <w:ind w:right="14"/>
        <w:rPr>
          <w:sz w:val="22"/>
          <w:szCs w:val="22"/>
          <w:lang w:val="pt-PT"/>
        </w:rPr>
      </w:pPr>
    </w:p>
    <w:p w14:paraId="199966CD" w14:textId="77777777" w:rsidR="0002616D" w:rsidRPr="00624083" w:rsidRDefault="0002616D" w:rsidP="00737DDD">
      <w:pPr>
        <w:tabs>
          <w:tab w:val="left" w:pos="567"/>
        </w:tabs>
        <w:suppressAutoHyphens/>
        <w:ind w:right="14"/>
        <w:rPr>
          <w:sz w:val="22"/>
          <w:szCs w:val="22"/>
          <w:lang w:val="pt-PT"/>
        </w:rPr>
      </w:pPr>
    </w:p>
    <w:p w14:paraId="2D09905A"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9.</w:t>
      </w:r>
      <w:r w:rsidRPr="00624083">
        <w:rPr>
          <w:b/>
          <w:sz w:val="22"/>
          <w:szCs w:val="22"/>
          <w:lang w:val="pt-PT"/>
        </w:rPr>
        <w:tab/>
        <w:t>CONDIÇÕES ESPECIAIS DE CONSERVAÇÃO</w:t>
      </w:r>
    </w:p>
    <w:p w14:paraId="62F3AA47" w14:textId="77777777" w:rsidR="0002616D" w:rsidRPr="00624083" w:rsidRDefault="0002616D" w:rsidP="00737DDD">
      <w:pPr>
        <w:keepNext/>
        <w:tabs>
          <w:tab w:val="left" w:pos="567"/>
        </w:tabs>
        <w:suppressAutoHyphens/>
        <w:ind w:right="14"/>
        <w:rPr>
          <w:sz w:val="22"/>
          <w:szCs w:val="22"/>
          <w:lang w:val="pt-PT"/>
        </w:rPr>
      </w:pPr>
    </w:p>
    <w:p w14:paraId="38D860FA"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Não conservar acima de 30ºC</w:t>
      </w:r>
      <w:r w:rsidR="00E326FF" w:rsidRPr="00624083">
        <w:rPr>
          <w:sz w:val="22"/>
          <w:szCs w:val="22"/>
          <w:lang w:val="pt-PT"/>
        </w:rPr>
        <w:t>.</w:t>
      </w:r>
    </w:p>
    <w:p w14:paraId="600D21F9" w14:textId="77777777" w:rsidR="0002616D" w:rsidRPr="00624083" w:rsidRDefault="0002616D" w:rsidP="00737DDD">
      <w:pPr>
        <w:tabs>
          <w:tab w:val="left" w:pos="567"/>
        </w:tabs>
        <w:suppressAutoHyphens/>
        <w:ind w:right="14"/>
        <w:rPr>
          <w:sz w:val="22"/>
          <w:szCs w:val="22"/>
          <w:lang w:val="pt-PT"/>
        </w:rPr>
      </w:pPr>
    </w:p>
    <w:p w14:paraId="72DD2E69" w14:textId="77777777" w:rsidR="0002616D" w:rsidRPr="00624083" w:rsidRDefault="0002616D" w:rsidP="00737DDD">
      <w:pPr>
        <w:tabs>
          <w:tab w:val="left" w:pos="567"/>
        </w:tabs>
        <w:suppressAutoHyphens/>
        <w:ind w:right="14"/>
        <w:rPr>
          <w:bCs/>
          <w:sz w:val="22"/>
          <w:szCs w:val="22"/>
          <w:lang w:val="pt-PT"/>
        </w:rPr>
      </w:pPr>
    </w:p>
    <w:p w14:paraId="2A4A73FF"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10.</w:t>
      </w:r>
      <w:r w:rsidRPr="00624083">
        <w:rPr>
          <w:b/>
          <w:sz w:val="22"/>
          <w:szCs w:val="22"/>
          <w:lang w:val="pt-PT"/>
        </w:rPr>
        <w:tab/>
        <w:t xml:space="preserve">CUIDADOS ESPECIAIS QUANTO À ELIMINAÇÃO DO MEDICAMENTO NÃO UTILIZADO OU DOS RESÍDUOS PROVENIENTES DESSE MEDICAMENTO, SE APLICÁVEL </w:t>
      </w:r>
    </w:p>
    <w:p w14:paraId="0550CF3D" w14:textId="77777777" w:rsidR="0002616D" w:rsidRPr="00624083" w:rsidRDefault="0002616D" w:rsidP="00737DDD">
      <w:pPr>
        <w:tabs>
          <w:tab w:val="left" w:pos="567"/>
        </w:tabs>
        <w:suppressAutoHyphens/>
        <w:ind w:right="14"/>
        <w:rPr>
          <w:sz w:val="22"/>
          <w:szCs w:val="22"/>
          <w:lang w:val="pt-PT"/>
        </w:rPr>
      </w:pPr>
    </w:p>
    <w:p w14:paraId="082B0339" w14:textId="77777777" w:rsidR="0002616D" w:rsidRPr="00624083" w:rsidRDefault="0002616D" w:rsidP="00737DDD">
      <w:pPr>
        <w:tabs>
          <w:tab w:val="left" w:pos="567"/>
        </w:tabs>
        <w:suppressAutoHyphens/>
        <w:ind w:right="14"/>
        <w:rPr>
          <w:bCs/>
          <w:sz w:val="22"/>
          <w:szCs w:val="22"/>
          <w:lang w:val="pt-PT"/>
        </w:rPr>
      </w:pPr>
    </w:p>
    <w:p w14:paraId="75274DB0"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11.</w:t>
      </w:r>
      <w:r w:rsidRPr="00624083">
        <w:rPr>
          <w:b/>
          <w:sz w:val="22"/>
          <w:szCs w:val="22"/>
          <w:lang w:val="pt-PT"/>
        </w:rPr>
        <w:tab/>
        <w:t>NOME E ENDEREÇO DO TITULAR DA AUTORIZAÇÃO DE INTRODUÇÃO NO MERCADO</w:t>
      </w:r>
    </w:p>
    <w:p w14:paraId="7FDC4AAD" w14:textId="77777777" w:rsidR="0002616D" w:rsidRPr="00624083" w:rsidRDefault="0002616D" w:rsidP="00737DDD">
      <w:pPr>
        <w:keepNext/>
        <w:tabs>
          <w:tab w:val="left" w:pos="567"/>
        </w:tabs>
        <w:suppressAutoHyphens/>
        <w:ind w:right="14"/>
        <w:rPr>
          <w:sz w:val="22"/>
          <w:szCs w:val="22"/>
          <w:lang w:val="pt-PT"/>
        </w:rPr>
      </w:pPr>
    </w:p>
    <w:p w14:paraId="4129C4DC" w14:textId="77777777" w:rsidR="009D0ECA" w:rsidRPr="00624083" w:rsidRDefault="00EE017A" w:rsidP="00737DDD">
      <w:pPr>
        <w:keepNext/>
        <w:tabs>
          <w:tab w:val="left" w:pos="567"/>
        </w:tabs>
        <w:rPr>
          <w:sz w:val="22"/>
          <w:szCs w:val="22"/>
          <w:lang w:val="pt-PT"/>
        </w:rPr>
      </w:pPr>
      <w:r w:rsidRPr="00624083">
        <w:rPr>
          <w:sz w:val="22"/>
          <w:szCs w:val="22"/>
          <w:lang w:val="pt-PT"/>
        </w:rPr>
        <w:t>Chiesi Farmaceutici S.p.A.</w:t>
      </w:r>
    </w:p>
    <w:p w14:paraId="7A72090E" w14:textId="77777777" w:rsidR="00FB0371" w:rsidRPr="00624083" w:rsidRDefault="00EE017A" w:rsidP="00737DDD">
      <w:pPr>
        <w:keepNext/>
        <w:tabs>
          <w:tab w:val="left" w:pos="567"/>
        </w:tabs>
        <w:rPr>
          <w:sz w:val="22"/>
          <w:szCs w:val="22"/>
          <w:lang w:val="pt-PT"/>
        </w:rPr>
      </w:pPr>
      <w:r w:rsidRPr="00624083">
        <w:rPr>
          <w:sz w:val="22"/>
          <w:szCs w:val="22"/>
          <w:lang w:val="pt-PT"/>
        </w:rPr>
        <w:t>Via Palermo 26/A</w:t>
      </w:r>
    </w:p>
    <w:p w14:paraId="03D255D3" w14:textId="77777777" w:rsidR="00FB0371" w:rsidRPr="00624083" w:rsidRDefault="00EE017A" w:rsidP="00737DDD">
      <w:pPr>
        <w:keepNext/>
        <w:tabs>
          <w:tab w:val="left" w:pos="567"/>
        </w:tabs>
        <w:rPr>
          <w:sz w:val="22"/>
          <w:szCs w:val="22"/>
          <w:lang w:val="pt-PT"/>
        </w:rPr>
      </w:pPr>
      <w:r w:rsidRPr="00624083">
        <w:rPr>
          <w:sz w:val="22"/>
          <w:szCs w:val="22"/>
          <w:lang w:val="pt-PT"/>
        </w:rPr>
        <w:t>43122 Parma</w:t>
      </w:r>
    </w:p>
    <w:p w14:paraId="37333D52" w14:textId="77777777" w:rsidR="009D0ECA" w:rsidRPr="00624083" w:rsidRDefault="00EE017A" w:rsidP="00737DDD">
      <w:pPr>
        <w:tabs>
          <w:tab w:val="left" w:pos="567"/>
        </w:tabs>
        <w:rPr>
          <w:sz w:val="22"/>
          <w:szCs w:val="22"/>
          <w:lang w:val="pt-PT"/>
        </w:rPr>
      </w:pPr>
      <w:r w:rsidRPr="00624083">
        <w:rPr>
          <w:sz w:val="22"/>
          <w:szCs w:val="22"/>
          <w:lang w:val="pt-PT"/>
        </w:rPr>
        <w:t>Itália</w:t>
      </w:r>
    </w:p>
    <w:p w14:paraId="43C43912" w14:textId="77777777" w:rsidR="0002616D" w:rsidRPr="00624083" w:rsidRDefault="0002616D" w:rsidP="00737DDD">
      <w:pPr>
        <w:tabs>
          <w:tab w:val="left" w:pos="567"/>
        </w:tabs>
        <w:suppressAutoHyphens/>
        <w:ind w:right="14"/>
        <w:rPr>
          <w:sz w:val="22"/>
          <w:szCs w:val="22"/>
          <w:lang w:val="pt-PT"/>
        </w:rPr>
      </w:pPr>
    </w:p>
    <w:p w14:paraId="59CE4FEA" w14:textId="77777777" w:rsidR="0002616D" w:rsidRPr="00624083" w:rsidRDefault="0002616D" w:rsidP="00737DDD">
      <w:pPr>
        <w:tabs>
          <w:tab w:val="left" w:pos="567"/>
        </w:tabs>
        <w:suppressAutoHyphens/>
        <w:ind w:right="14"/>
        <w:rPr>
          <w:sz w:val="22"/>
          <w:szCs w:val="22"/>
          <w:lang w:val="pt-PT"/>
        </w:rPr>
      </w:pPr>
    </w:p>
    <w:p w14:paraId="5ADC9ED2"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12.</w:t>
      </w:r>
      <w:r w:rsidRPr="00624083">
        <w:rPr>
          <w:b/>
          <w:sz w:val="22"/>
          <w:szCs w:val="22"/>
          <w:lang w:val="pt-PT"/>
        </w:rPr>
        <w:tab/>
        <w:t>NÚMERO(S) DA AUTORIZAÇÃO DE INTRODUÇÃO NO MERCADO</w:t>
      </w:r>
    </w:p>
    <w:p w14:paraId="5CC5BDD2" w14:textId="77777777" w:rsidR="0002616D" w:rsidRPr="00624083" w:rsidRDefault="0002616D" w:rsidP="00737DDD">
      <w:pPr>
        <w:tabs>
          <w:tab w:val="left" w:pos="567"/>
        </w:tabs>
        <w:suppressAutoHyphens/>
        <w:ind w:right="14"/>
        <w:rPr>
          <w:sz w:val="22"/>
          <w:szCs w:val="22"/>
          <w:lang w:val="pt-PT"/>
        </w:rPr>
      </w:pPr>
    </w:p>
    <w:p w14:paraId="291011D5"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EU/1/99/108/001</w:t>
      </w:r>
    </w:p>
    <w:p w14:paraId="6888EB79" w14:textId="77777777" w:rsidR="0002616D" w:rsidRPr="00624083" w:rsidRDefault="0002616D" w:rsidP="00737DDD">
      <w:pPr>
        <w:tabs>
          <w:tab w:val="left" w:pos="567"/>
        </w:tabs>
        <w:suppressAutoHyphens/>
        <w:ind w:right="14"/>
        <w:rPr>
          <w:sz w:val="22"/>
          <w:szCs w:val="22"/>
          <w:lang w:val="pt-PT"/>
        </w:rPr>
      </w:pPr>
    </w:p>
    <w:p w14:paraId="67BE6BA7" w14:textId="77777777" w:rsidR="0002616D" w:rsidRPr="00624083" w:rsidRDefault="0002616D" w:rsidP="00737DDD">
      <w:pPr>
        <w:tabs>
          <w:tab w:val="left" w:pos="567"/>
        </w:tabs>
        <w:suppressAutoHyphens/>
        <w:ind w:right="14"/>
        <w:rPr>
          <w:sz w:val="22"/>
          <w:szCs w:val="22"/>
          <w:lang w:val="pt-PT"/>
        </w:rPr>
      </w:pPr>
    </w:p>
    <w:p w14:paraId="0F34D8B0"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13.</w:t>
      </w:r>
      <w:r w:rsidRPr="00624083">
        <w:rPr>
          <w:b/>
          <w:sz w:val="22"/>
          <w:szCs w:val="22"/>
          <w:lang w:val="pt-PT"/>
        </w:rPr>
        <w:tab/>
        <w:t xml:space="preserve">NÚMERO DO LOTE </w:t>
      </w:r>
    </w:p>
    <w:p w14:paraId="79698471" w14:textId="77777777" w:rsidR="0002616D" w:rsidRPr="00624083" w:rsidRDefault="0002616D" w:rsidP="00737DDD">
      <w:pPr>
        <w:tabs>
          <w:tab w:val="left" w:pos="567"/>
        </w:tabs>
        <w:suppressAutoHyphens/>
        <w:ind w:right="14"/>
        <w:rPr>
          <w:sz w:val="22"/>
          <w:szCs w:val="22"/>
          <w:lang w:val="pt-PT"/>
        </w:rPr>
      </w:pPr>
    </w:p>
    <w:p w14:paraId="600ADF35"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Lot</w:t>
      </w:r>
    </w:p>
    <w:p w14:paraId="1C21CD59" w14:textId="77777777" w:rsidR="0002616D" w:rsidRPr="00624083" w:rsidRDefault="0002616D" w:rsidP="00737DDD">
      <w:pPr>
        <w:tabs>
          <w:tab w:val="left" w:pos="567"/>
        </w:tabs>
        <w:suppressAutoHyphens/>
        <w:ind w:right="14"/>
        <w:rPr>
          <w:sz w:val="22"/>
          <w:szCs w:val="22"/>
          <w:lang w:val="pt-PT"/>
        </w:rPr>
      </w:pPr>
    </w:p>
    <w:p w14:paraId="57CF81AF" w14:textId="77777777" w:rsidR="0002616D" w:rsidRPr="00624083" w:rsidRDefault="0002616D" w:rsidP="00737DDD">
      <w:pPr>
        <w:tabs>
          <w:tab w:val="left" w:pos="567"/>
        </w:tabs>
        <w:suppressAutoHyphens/>
        <w:ind w:right="14"/>
        <w:rPr>
          <w:sz w:val="22"/>
          <w:szCs w:val="22"/>
          <w:lang w:val="pt-PT"/>
        </w:rPr>
      </w:pPr>
    </w:p>
    <w:p w14:paraId="4EAEF2CF"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14.</w:t>
      </w:r>
      <w:r w:rsidRPr="00624083">
        <w:rPr>
          <w:b/>
          <w:sz w:val="22"/>
          <w:szCs w:val="22"/>
          <w:lang w:val="pt-PT"/>
        </w:rPr>
        <w:tab/>
        <w:t>CLASSIFICAÇÃO QUANTO À DISPENSA AO PÚBLICO</w:t>
      </w:r>
    </w:p>
    <w:p w14:paraId="28A5E00B" w14:textId="77777777" w:rsidR="0002616D" w:rsidRPr="00624083" w:rsidRDefault="0002616D" w:rsidP="00737DDD">
      <w:pPr>
        <w:tabs>
          <w:tab w:val="left" w:pos="567"/>
        </w:tabs>
        <w:suppressAutoHyphens/>
        <w:ind w:right="14"/>
        <w:rPr>
          <w:sz w:val="22"/>
          <w:szCs w:val="22"/>
          <w:lang w:val="pt-PT"/>
        </w:rPr>
      </w:pPr>
    </w:p>
    <w:p w14:paraId="7E90CE99" w14:textId="77777777" w:rsidR="0002616D" w:rsidRPr="00624083" w:rsidRDefault="0002616D" w:rsidP="00737DDD">
      <w:pPr>
        <w:tabs>
          <w:tab w:val="left" w:pos="567"/>
        </w:tabs>
        <w:suppressAutoHyphens/>
        <w:ind w:right="14"/>
        <w:rPr>
          <w:sz w:val="22"/>
          <w:szCs w:val="22"/>
          <w:lang w:val="pt-PT"/>
        </w:rPr>
      </w:pPr>
    </w:p>
    <w:p w14:paraId="1452C429"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15.</w:t>
      </w:r>
      <w:r w:rsidRPr="00624083">
        <w:rPr>
          <w:b/>
          <w:sz w:val="22"/>
          <w:szCs w:val="22"/>
          <w:lang w:val="pt-PT"/>
        </w:rPr>
        <w:tab/>
        <w:t>INSTRUÇÕES DE UTILIZAÇÃO</w:t>
      </w:r>
    </w:p>
    <w:p w14:paraId="463C270B" w14:textId="77777777" w:rsidR="0002616D" w:rsidRPr="00624083" w:rsidRDefault="0002616D" w:rsidP="00737DDD">
      <w:pPr>
        <w:tabs>
          <w:tab w:val="left" w:pos="567"/>
        </w:tabs>
        <w:suppressAutoHyphens/>
        <w:ind w:right="14"/>
        <w:rPr>
          <w:sz w:val="22"/>
          <w:szCs w:val="22"/>
          <w:lang w:val="pt-PT"/>
        </w:rPr>
      </w:pPr>
    </w:p>
    <w:p w14:paraId="0CB2BC26" w14:textId="77777777" w:rsidR="0002616D" w:rsidRPr="00624083" w:rsidRDefault="0002616D" w:rsidP="00737DDD">
      <w:pPr>
        <w:tabs>
          <w:tab w:val="left" w:pos="567"/>
        </w:tabs>
        <w:suppressAutoHyphens/>
        <w:ind w:right="14"/>
        <w:rPr>
          <w:sz w:val="22"/>
          <w:szCs w:val="22"/>
          <w:lang w:val="pt-PT"/>
        </w:rPr>
      </w:pPr>
    </w:p>
    <w:p w14:paraId="3FE8A78A" w14:textId="77777777" w:rsidR="0002616D" w:rsidRPr="00624083" w:rsidRDefault="0002616D"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pt-PT"/>
        </w:rPr>
      </w:pPr>
      <w:r w:rsidRPr="00624083">
        <w:rPr>
          <w:b/>
          <w:sz w:val="22"/>
          <w:szCs w:val="22"/>
          <w:lang w:val="pt-PT"/>
        </w:rPr>
        <w:t>16.</w:t>
      </w:r>
      <w:r w:rsidRPr="00624083">
        <w:rPr>
          <w:b/>
          <w:sz w:val="22"/>
          <w:szCs w:val="22"/>
          <w:lang w:val="pt-PT"/>
        </w:rPr>
        <w:tab/>
      </w:r>
      <w:r w:rsidRPr="00624083">
        <w:rPr>
          <w:b/>
          <w:caps/>
          <w:sz w:val="22"/>
          <w:szCs w:val="22"/>
          <w:lang w:val="pt-PT"/>
        </w:rPr>
        <w:t>Informação em Braille</w:t>
      </w:r>
    </w:p>
    <w:p w14:paraId="5B7039A4" w14:textId="77777777" w:rsidR="0002616D" w:rsidRPr="00624083" w:rsidRDefault="0002616D" w:rsidP="00737DDD">
      <w:pPr>
        <w:keepNext/>
        <w:tabs>
          <w:tab w:val="left" w:pos="567"/>
        </w:tabs>
        <w:suppressAutoHyphens/>
        <w:ind w:right="14"/>
        <w:rPr>
          <w:sz w:val="22"/>
          <w:szCs w:val="22"/>
          <w:lang w:val="pt-PT"/>
        </w:rPr>
      </w:pPr>
    </w:p>
    <w:p w14:paraId="7B60209E" w14:textId="77777777" w:rsidR="0002616D" w:rsidRPr="00624083" w:rsidRDefault="0002616D" w:rsidP="00737DDD">
      <w:pPr>
        <w:tabs>
          <w:tab w:val="left" w:pos="567"/>
        </w:tabs>
        <w:suppressAutoHyphens/>
        <w:ind w:right="14"/>
        <w:rPr>
          <w:sz w:val="22"/>
          <w:szCs w:val="22"/>
          <w:lang w:val="pt-PT"/>
        </w:rPr>
      </w:pPr>
      <w:r w:rsidRPr="00624083">
        <w:rPr>
          <w:sz w:val="22"/>
          <w:szCs w:val="22"/>
          <w:shd w:val="clear" w:color="auto" w:fill="D9D9D9"/>
          <w:lang w:val="pt-PT"/>
        </w:rPr>
        <w:t>Ferriprox 500</w:t>
      </w:r>
      <w:r w:rsidR="00986A42" w:rsidRPr="00624083">
        <w:rPr>
          <w:sz w:val="22"/>
          <w:szCs w:val="22"/>
          <w:shd w:val="clear" w:color="auto" w:fill="D9D9D9"/>
          <w:lang w:val="pt-PT"/>
        </w:rPr>
        <w:t> mg</w:t>
      </w:r>
    </w:p>
    <w:p w14:paraId="31D037A6" w14:textId="77777777" w:rsidR="003376E9" w:rsidRPr="00624083" w:rsidRDefault="003376E9" w:rsidP="00737DDD">
      <w:pPr>
        <w:tabs>
          <w:tab w:val="left" w:pos="567"/>
        </w:tabs>
        <w:rPr>
          <w:sz w:val="22"/>
          <w:szCs w:val="22"/>
          <w:shd w:val="clear" w:color="auto" w:fill="CCCCCC"/>
          <w:lang w:val="pt-PT"/>
        </w:rPr>
      </w:pPr>
    </w:p>
    <w:p w14:paraId="1BF3A4A9" w14:textId="77777777" w:rsidR="003376E9" w:rsidRPr="00624083" w:rsidRDefault="003376E9" w:rsidP="00737DDD">
      <w:pPr>
        <w:tabs>
          <w:tab w:val="left" w:pos="567"/>
        </w:tabs>
        <w:rPr>
          <w:sz w:val="22"/>
          <w:szCs w:val="22"/>
          <w:shd w:val="clear" w:color="auto" w:fill="CCCCCC"/>
          <w:lang w:val="pt-PT"/>
        </w:rPr>
      </w:pPr>
    </w:p>
    <w:p w14:paraId="6D00BA90" w14:textId="77777777" w:rsidR="003376E9" w:rsidRPr="00624083" w:rsidRDefault="003376E9"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17.</w:t>
      </w:r>
      <w:r w:rsidRPr="00624083">
        <w:rPr>
          <w:b/>
          <w:sz w:val="22"/>
          <w:szCs w:val="22"/>
          <w:lang w:val="pt-PT"/>
        </w:rPr>
        <w:tab/>
        <w:t>IDENTIFICADOR ÚNICO – CÓDIGO DE BARRAS 2D</w:t>
      </w:r>
    </w:p>
    <w:p w14:paraId="500217FA" w14:textId="77777777" w:rsidR="003376E9" w:rsidRPr="00624083" w:rsidRDefault="003376E9" w:rsidP="00737DDD">
      <w:pPr>
        <w:tabs>
          <w:tab w:val="left" w:pos="567"/>
        </w:tabs>
        <w:rPr>
          <w:sz w:val="22"/>
          <w:szCs w:val="22"/>
          <w:lang w:val="pt-PT"/>
        </w:rPr>
      </w:pPr>
    </w:p>
    <w:p w14:paraId="7B5EC0C9" w14:textId="77777777" w:rsidR="003376E9" w:rsidRPr="00624083" w:rsidRDefault="003376E9" w:rsidP="00737DDD">
      <w:pPr>
        <w:tabs>
          <w:tab w:val="left" w:pos="567"/>
        </w:tabs>
        <w:rPr>
          <w:sz w:val="22"/>
          <w:szCs w:val="22"/>
          <w:shd w:val="clear" w:color="auto" w:fill="CCCCCC"/>
          <w:lang w:val="pt-PT"/>
        </w:rPr>
      </w:pPr>
      <w:r w:rsidRPr="00624083">
        <w:rPr>
          <w:sz w:val="22"/>
          <w:szCs w:val="22"/>
          <w:shd w:val="clear" w:color="auto" w:fill="D9D9D9"/>
          <w:lang w:val="pt-PT"/>
        </w:rPr>
        <w:t>Código de barras 2D com identificador único incluído.</w:t>
      </w:r>
    </w:p>
    <w:p w14:paraId="7D16DF98" w14:textId="77777777" w:rsidR="00BB2776" w:rsidRPr="00624083" w:rsidRDefault="00BB2776" w:rsidP="00BB2776">
      <w:pPr>
        <w:tabs>
          <w:tab w:val="left" w:pos="567"/>
        </w:tabs>
        <w:rPr>
          <w:sz w:val="22"/>
          <w:szCs w:val="22"/>
          <w:shd w:val="clear" w:color="auto" w:fill="CCCCCC"/>
          <w:lang w:val="pt-PT"/>
        </w:rPr>
      </w:pPr>
    </w:p>
    <w:p w14:paraId="718CBEBB" w14:textId="77777777" w:rsidR="00BB2776" w:rsidRPr="00624083" w:rsidRDefault="00BB2776" w:rsidP="00BB2776">
      <w:pPr>
        <w:tabs>
          <w:tab w:val="left" w:pos="567"/>
        </w:tabs>
        <w:rPr>
          <w:sz w:val="22"/>
          <w:szCs w:val="22"/>
          <w:shd w:val="clear" w:color="auto" w:fill="CCCCCC"/>
          <w:lang w:val="pt-PT"/>
        </w:rPr>
      </w:pPr>
    </w:p>
    <w:p w14:paraId="3F7DF728" w14:textId="77777777" w:rsidR="003376E9" w:rsidRPr="00624083" w:rsidRDefault="003376E9"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18.</w:t>
      </w:r>
      <w:r w:rsidRPr="00624083">
        <w:rPr>
          <w:b/>
          <w:sz w:val="22"/>
          <w:szCs w:val="22"/>
          <w:lang w:val="pt-PT"/>
        </w:rPr>
        <w:tab/>
        <w:t>IDENTIFICADOR ÚNICO - DADOS PARA LEITURA HUMANA</w:t>
      </w:r>
    </w:p>
    <w:p w14:paraId="5E7F90AC" w14:textId="77777777" w:rsidR="003376E9" w:rsidRPr="00624083" w:rsidRDefault="003376E9" w:rsidP="00737DDD">
      <w:pPr>
        <w:keepNext/>
        <w:tabs>
          <w:tab w:val="left" w:pos="567"/>
        </w:tabs>
        <w:rPr>
          <w:sz w:val="22"/>
          <w:szCs w:val="22"/>
          <w:lang w:val="pt-PT"/>
        </w:rPr>
      </w:pPr>
    </w:p>
    <w:p w14:paraId="5EDDF9D6" w14:textId="77777777" w:rsidR="003376E9" w:rsidRPr="00624083" w:rsidRDefault="003376E9" w:rsidP="00737DDD">
      <w:pPr>
        <w:keepNext/>
        <w:tabs>
          <w:tab w:val="left" w:pos="567"/>
        </w:tabs>
        <w:rPr>
          <w:sz w:val="22"/>
          <w:szCs w:val="22"/>
          <w:lang w:val="pt-PT"/>
        </w:rPr>
      </w:pPr>
      <w:r w:rsidRPr="00624083">
        <w:rPr>
          <w:sz w:val="22"/>
          <w:szCs w:val="22"/>
          <w:lang w:val="pt-PT"/>
        </w:rPr>
        <w:t xml:space="preserve">PC </w:t>
      </w:r>
    </w:p>
    <w:p w14:paraId="04C68167" w14:textId="77777777" w:rsidR="003376E9" w:rsidRPr="00624083" w:rsidRDefault="003376E9" w:rsidP="00737DDD">
      <w:pPr>
        <w:keepNext/>
        <w:tabs>
          <w:tab w:val="left" w:pos="567"/>
        </w:tabs>
        <w:rPr>
          <w:sz w:val="22"/>
          <w:szCs w:val="22"/>
          <w:lang w:val="pt-PT"/>
        </w:rPr>
      </w:pPr>
      <w:r w:rsidRPr="00624083">
        <w:rPr>
          <w:sz w:val="22"/>
          <w:szCs w:val="22"/>
          <w:lang w:val="pt-PT"/>
        </w:rPr>
        <w:t xml:space="preserve">SN </w:t>
      </w:r>
    </w:p>
    <w:p w14:paraId="4E5F0D28" w14:textId="77777777" w:rsidR="003376E9" w:rsidRPr="00624083" w:rsidRDefault="003376E9" w:rsidP="00737DDD">
      <w:pPr>
        <w:tabs>
          <w:tab w:val="left" w:pos="567"/>
        </w:tabs>
        <w:rPr>
          <w:sz w:val="22"/>
          <w:szCs w:val="22"/>
          <w:lang w:val="pt-PT"/>
        </w:rPr>
      </w:pPr>
      <w:r w:rsidRPr="00624083">
        <w:rPr>
          <w:sz w:val="22"/>
          <w:szCs w:val="22"/>
          <w:lang w:val="pt-PT"/>
        </w:rPr>
        <w:t xml:space="preserve">NN </w:t>
      </w:r>
    </w:p>
    <w:p w14:paraId="2F888EF9" w14:textId="77777777" w:rsidR="003376E9" w:rsidRPr="00624083" w:rsidRDefault="003376E9" w:rsidP="00737DDD">
      <w:pPr>
        <w:tabs>
          <w:tab w:val="left" w:pos="567"/>
        </w:tabs>
        <w:suppressAutoHyphens/>
        <w:ind w:right="14"/>
        <w:rPr>
          <w:sz w:val="22"/>
          <w:szCs w:val="22"/>
          <w:lang w:val="pt-PT"/>
        </w:rPr>
      </w:pPr>
    </w:p>
    <w:p w14:paraId="24E1BF53" w14:textId="77777777" w:rsidR="00DD0B06" w:rsidRPr="00624083" w:rsidRDefault="0002616D" w:rsidP="00737DDD">
      <w:pPr>
        <w:tabs>
          <w:tab w:val="left" w:pos="567"/>
        </w:tabs>
        <w:suppressAutoHyphens/>
        <w:ind w:right="14"/>
        <w:rPr>
          <w:sz w:val="22"/>
          <w:szCs w:val="22"/>
          <w:lang w:val="pt-PT"/>
        </w:rPr>
      </w:pPr>
      <w:r w:rsidRPr="00624083">
        <w:rPr>
          <w:sz w:val="22"/>
          <w:szCs w:val="22"/>
          <w:lang w:val="pt-PT"/>
        </w:rPr>
        <w:br w:type="page"/>
      </w:r>
    </w:p>
    <w:p w14:paraId="037596F7"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lastRenderedPageBreak/>
        <w:t>INDICAÇÕES A INCLUIR NO ACONDICIONAMENTO PRIMÁRIO</w:t>
      </w:r>
    </w:p>
    <w:p w14:paraId="512D43F7"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50954A73"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COMPRIMIDOS REVESTIDOS POR PELÍCULA DE 500</w:t>
      </w:r>
      <w:r w:rsidR="00731839" w:rsidRPr="00624083">
        <w:rPr>
          <w:b/>
          <w:sz w:val="22"/>
          <w:szCs w:val="22"/>
          <w:lang w:val="pt-PT"/>
        </w:rPr>
        <w:t> </w:t>
      </w:r>
      <w:r w:rsidRPr="00624083">
        <w:rPr>
          <w:b/>
          <w:sz w:val="22"/>
          <w:szCs w:val="22"/>
          <w:lang w:val="pt-PT"/>
        </w:rPr>
        <w:t>MG</w:t>
      </w:r>
    </w:p>
    <w:p w14:paraId="0A55F0F4"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1E096595"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FRASCO DE 100</w:t>
      </w:r>
      <w:r w:rsidR="00731839" w:rsidRPr="00624083">
        <w:rPr>
          <w:b/>
          <w:sz w:val="22"/>
          <w:szCs w:val="22"/>
          <w:lang w:val="pt-PT"/>
        </w:rPr>
        <w:t> </w:t>
      </w:r>
      <w:r w:rsidRPr="00624083">
        <w:rPr>
          <w:b/>
          <w:sz w:val="22"/>
          <w:szCs w:val="22"/>
          <w:lang w:val="pt-PT"/>
        </w:rPr>
        <w:t>COMPRIMIDOS</w:t>
      </w:r>
    </w:p>
    <w:p w14:paraId="698ACDA8"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0D009FA5"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RÓTULO</w:t>
      </w:r>
    </w:p>
    <w:p w14:paraId="6BF928D9" w14:textId="77777777" w:rsidR="00DD0B06" w:rsidRPr="00624083" w:rsidRDefault="00DD0B06" w:rsidP="00737DDD">
      <w:pPr>
        <w:tabs>
          <w:tab w:val="left" w:pos="567"/>
        </w:tabs>
        <w:suppressAutoHyphens/>
        <w:ind w:right="14"/>
        <w:rPr>
          <w:sz w:val="22"/>
          <w:szCs w:val="22"/>
          <w:lang w:val="pt-PT"/>
        </w:rPr>
      </w:pPr>
    </w:p>
    <w:p w14:paraId="50A0F79B" w14:textId="77777777" w:rsidR="00DD0B06" w:rsidRPr="00624083" w:rsidRDefault="00DD0B06" w:rsidP="00737DDD">
      <w:pPr>
        <w:tabs>
          <w:tab w:val="left" w:pos="567"/>
        </w:tabs>
        <w:suppressAutoHyphens/>
        <w:ind w:right="14"/>
        <w:rPr>
          <w:sz w:val="22"/>
          <w:szCs w:val="22"/>
          <w:lang w:val="pt-PT"/>
        </w:rPr>
      </w:pPr>
    </w:p>
    <w:p w14:paraId="4A47C901"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w:t>
      </w:r>
      <w:r w:rsidRPr="00624083">
        <w:rPr>
          <w:b/>
          <w:sz w:val="22"/>
          <w:szCs w:val="22"/>
          <w:lang w:val="pt-PT"/>
        </w:rPr>
        <w:tab/>
        <w:t>NOME DO MEDICAMENTO</w:t>
      </w:r>
    </w:p>
    <w:p w14:paraId="3EF70115" w14:textId="77777777" w:rsidR="00DD0B06" w:rsidRPr="00624083" w:rsidRDefault="00DD0B06" w:rsidP="00737DDD">
      <w:pPr>
        <w:tabs>
          <w:tab w:val="left" w:pos="567"/>
        </w:tabs>
        <w:suppressAutoHyphens/>
        <w:ind w:right="14"/>
        <w:rPr>
          <w:sz w:val="22"/>
          <w:szCs w:val="22"/>
          <w:lang w:val="pt-PT"/>
        </w:rPr>
      </w:pPr>
    </w:p>
    <w:p w14:paraId="24F154AD"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Ferriprox 500 mg comprimidos revestidos por película</w:t>
      </w:r>
    </w:p>
    <w:p w14:paraId="594A46B7"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deferriprona</w:t>
      </w:r>
    </w:p>
    <w:p w14:paraId="1187BA77" w14:textId="77777777" w:rsidR="00DD0B06" w:rsidRPr="00624083" w:rsidRDefault="00DD0B06" w:rsidP="00737DDD">
      <w:pPr>
        <w:tabs>
          <w:tab w:val="left" w:pos="567"/>
        </w:tabs>
        <w:suppressAutoHyphens/>
        <w:ind w:right="14"/>
        <w:rPr>
          <w:sz w:val="22"/>
          <w:szCs w:val="22"/>
          <w:lang w:val="pt-PT"/>
        </w:rPr>
      </w:pPr>
    </w:p>
    <w:p w14:paraId="1F0934DC" w14:textId="77777777" w:rsidR="00DD0B06" w:rsidRPr="00624083" w:rsidRDefault="00DD0B06" w:rsidP="00737DDD">
      <w:pPr>
        <w:tabs>
          <w:tab w:val="left" w:pos="567"/>
        </w:tabs>
        <w:suppressAutoHyphens/>
        <w:ind w:right="14"/>
        <w:rPr>
          <w:sz w:val="22"/>
          <w:szCs w:val="22"/>
          <w:lang w:val="pt-PT"/>
        </w:rPr>
      </w:pPr>
    </w:p>
    <w:p w14:paraId="3F3D964B"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2.</w:t>
      </w:r>
      <w:r w:rsidRPr="00624083">
        <w:rPr>
          <w:b/>
          <w:sz w:val="22"/>
          <w:szCs w:val="22"/>
          <w:lang w:val="pt-PT"/>
        </w:rPr>
        <w:tab/>
        <w:t>DESCRIÇÃO DA(S) SUBSTÂNCIA(S) ATIVA(S)</w:t>
      </w:r>
    </w:p>
    <w:p w14:paraId="38BB81D4" w14:textId="77777777" w:rsidR="00DD0B06" w:rsidRPr="00624083" w:rsidRDefault="00DD0B06" w:rsidP="00737DDD">
      <w:pPr>
        <w:tabs>
          <w:tab w:val="left" w:pos="567"/>
        </w:tabs>
        <w:suppressAutoHyphens/>
        <w:ind w:right="14"/>
        <w:rPr>
          <w:sz w:val="22"/>
          <w:szCs w:val="22"/>
          <w:lang w:val="pt-PT"/>
        </w:rPr>
      </w:pPr>
    </w:p>
    <w:p w14:paraId="0C707FE7"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Cada comprimido contém 500 mg de deferriprona.</w:t>
      </w:r>
    </w:p>
    <w:p w14:paraId="52E78B3F" w14:textId="77777777" w:rsidR="00DD0B06" w:rsidRPr="00624083" w:rsidRDefault="00DD0B06" w:rsidP="00737DDD">
      <w:pPr>
        <w:tabs>
          <w:tab w:val="left" w:pos="567"/>
        </w:tabs>
        <w:suppressAutoHyphens/>
        <w:ind w:right="14"/>
        <w:rPr>
          <w:sz w:val="22"/>
          <w:szCs w:val="22"/>
          <w:lang w:val="pt-PT"/>
        </w:rPr>
      </w:pPr>
    </w:p>
    <w:p w14:paraId="17D5D0EC" w14:textId="77777777" w:rsidR="00DD0B06" w:rsidRPr="00624083" w:rsidRDefault="00DD0B06" w:rsidP="00737DDD">
      <w:pPr>
        <w:tabs>
          <w:tab w:val="left" w:pos="567"/>
        </w:tabs>
        <w:suppressAutoHyphens/>
        <w:ind w:right="14"/>
        <w:rPr>
          <w:sz w:val="22"/>
          <w:szCs w:val="22"/>
          <w:lang w:val="pt-PT"/>
        </w:rPr>
      </w:pPr>
    </w:p>
    <w:p w14:paraId="00BCA9D5"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3.</w:t>
      </w:r>
      <w:r w:rsidRPr="00624083">
        <w:rPr>
          <w:b/>
          <w:sz w:val="22"/>
          <w:szCs w:val="22"/>
          <w:lang w:val="pt-PT"/>
        </w:rPr>
        <w:tab/>
        <w:t>LISTA DOS EXCIPIENTES</w:t>
      </w:r>
    </w:p>
    <w:p w14:paraId="60CBF76A" w14:textId="77777777" w:rsidR="00DD0B06" w:rsidRPr="00624083" w:rsidRDefault="00DD0B06" w:rsidP="00737DDD">
      <w:pPr>
        <w:tabs>
          <w:tab w:val="left" w:pos="567"/>
        </w:tabs>
        <w:suppressAutoHyphens/>
        <w:ind w:right="14"/>
        <w:rPr>
          <w:sz w:val="22"/>
          <w:szCs w:val="22"/>
          <w:lang w:val="pt-PT"/>
        </w:rPr>
      </w:pPr>
    </w:p>
    <w:p w14:paraId="0BDF8FB4" w14:textId="77777777" w:rsidR="00DD0B06" w:rsidRPr="00624083" w:rsidRDefault="00DD0B06" w:rsidP="00737DDD">
      <w:pPr>
        <w:tabs>
          <w:tab w:val="left" w:pos="567"/>
        </w:tabs>
        <w:suppressAutoHyphens/>
        <w:ind w:right="14"/>
        <w:rPr>
          <w:sz w:val="22"/>
          <w:szCs w:val="22"/>
          <w:lang w:val="pt-PT"/>
        </w:rPr>
      </w:pPr>
    </w:p>
    <w:p w14:paraId="1A98A471"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4.</w:t>
      </w:r>
      <w:r w:rsidRPr="00624083">
        <w:rPr>
          <w:b/>
          <w:sz w:val="22"/>
          <w:szCs w:val="22"/>
          <w:lang w:val="pt-PT"/>
        </w:rPr>
        <w:tab/>
        <w:t>FORMA FARMACÊUTICA E CONTEÚDO</w:t>
      </w:r>
    </w:p>
    <w:p w14:paraId="6CE9316E" w14:textId="77777777" w:rsidR="00DD0B06" w:rsidRPr="00624083" w:rsidRDefault="00DD0B06" w:rsidP="00737DDD">
      <w:pPr>
        <w:tabs>
          <w:tab w:val="left" w:pos="567"/>
        </w:tabs>
        <w:suppressAutoHyphens/>
        <w:ind w:right="14"/>
        <w:rPr>
          <w:sz w:val="22"/>
          <w:szCs w:val="22"/>
          <w:lang w:val="pt-PT"/>
        </w:rPr>
      </w:pPr>
    </w:p>
    <w:p w14:paraId="491A3382" w14:textId="77777777" w:rsidR="00DD0B06" w:rsidRPr="00624083" w:rsidRDefault="00DD0B06" w:rsidP="00737DDD">
      <w:pPr>
        <w:tabs>
          <w:tab w:val="left" w:pos="567"/>
        </w:tabs>
        <w:suppressAutoHyphens/>
        <w:ind w:right="14"/>
        <w:rPr>
          <w:sz w:val="22"/>
          <w:szCs w:val="22"/>
          <w:lang w:val="pt-PT"/>
        </w:rPr>
      </w:pPr>
      <w:r w:rsidRPr="00624083">
        <w:rPr>
          <w:sz w:val="22"/>
          <w:szCs w:val="22"/>
          <w:shd w:val="clear" w:color="auto" w:fill="D9D9D9"/>
          <w:lang w:val="pt-PT"/>
        </w:rPr>
        <w:t>Comprimido revestido por película</w:t>
      </w:r>
    </w:p>
    <w:p w14:paraId="0D36E775" w14:textId="77777777" w:rsidR="00DD0B06" w:rsidRPr="00624083" w:rsidRDefault="00DD0B06" w:rsidP="00737DDD">
      <w:pPr>
        <w:tabs>
          <w:tab w:val="left" w:pos="567"/>
        </w:tabs>
        <w:suppressAutoHyphens/>
        <w:ind w:right="14"/>
        <w:rPr>
          <w:sz w:val="22"/>
          <w:szCs w:val="22"/>
          <w:lang w:val="pt-PT"/>
        </w:rPr>
      </w:pPr>
    </w:p>
    <w:p w14:paraId="0E5A3632"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100</w:t>
      </w:r>
      <w:r w:rsidR="00731839" w:rsidRPr="00624083">
        <w:rPr>
          <w:sz w:val="22"/>
          <w:szCs w:val="22"/>
          <w:lang w:val="pt-PT"/>
        </w:rPr>
        <w:t> </w:t>
      </w:r>
      <w:r w:rsidRPr="00624083">
        <w:rPr>
          <w:sz w:val="22"/>
          <w:szCs w:val="22"/>
          <w:lang w:val="pt-PT"/>
        </w:rPr>
        <w:t>comprimidos revestidos por película</w:t>
      </w:r>
    </w:p>
    <w:p w14:paraId="35DDC29A" w14:textId="77777777" w:rsidR="00DD0B06" w:rsidRPr="00624083" w:rsidRDefault="00DD0B06" w:rsidP="00737DDD">
      <w:pPr>
        <w:tabs>
          <w:tab w:val="left" w:pos="567"/>
        </w:tabs>
        <w:suppressAutoHyphens/>
        <w:ind w:right="14"/>
        <w:rPr>
          <w:sz w:val="22"/>
          <w:szCs w:val="22"/>
          <w:lang w:val="pt-PT"/>
        </w:rPr>
      </w:pPr>
    </w:p>
    <w:p w14:paraId="177F6EC1" w14:textId="77777777" w:rsidR="00DD0B06" w:rsidRPr="00624083" w:rsidRDefault="00DD0B06" w:rsidP="00737DDD">
      <w:pPr>
        <w:tabs>
          <w:tab w:val="left" w:pos="567"/>
        </w:tabs>
        <w:suppressAutoHyphens/>
        <w:ind w:right="14"/>
        <w:rPr>
          <w:sz w:val="22"/>
          <w:szCs w:val="22"/>
          <w:lang w:val="pt-PT"/>
        </w:rPr>
      </w:pPr>
    </w:p>
    <w:p w14:paraId="0EC8AFAB"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5.</w:t>
      </w:r>
      <w:r w:rsidRPr="00624083">
        <w:rPr>
          <w:b/>
          <w:sz w:val="22"/>
          <w:szCs w:val="22"/>
          <w:lang w:val="pt-PT"/>
        </w:rPr>
        <w:tab/>
        <w:t>MODO E VIA(S) DE ADMINISTRAÇÃO</w:t>
      </w:r>
    </w:p>
    <w:p w14:paraId="4407E686" w14:textId="77777777" w:rsidR="00DD0B06" w:rsidRPr="00624083" w:rsidRDefault="00DD0B06" w:rsidP="00737DDD">
      <w:pPr>
        <w:tabs>
          <w:tab w:val="left" w:pos="567"/>
        </w:tabs>
        <w:suppressAutoHyphens/>
        <w:ind w:right="14"/>
        <w:rPr>
          <w:sz w:val="22"/>
          <w:szCs w:val="22"/>
          <w:lang w:val="pt-PT"/>
        </w:rPr>
      </w:pPr>
    </w:p>
    <w:p w14:paraId="7E236D61"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Consultar o folheto informativo antes de utilizar.</w:t>
      </w:r>
    </w:p>
    <w:p w14:paraId="3028261D"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Via oral</w:t>
      </w:r>
    </w:p>
    <w:p w14:paraId="0F4AF464" w14:textId="77777777" w:rsidR="00DD0B06" w:rsidRPr="00624083" w:rsidRDefault="00DD0B06" w:rsidP="00737DDD">
      <w:pPr>
        <w:tabs>
          <w:tab w:val="left" w:pos="567"/>
        </w:tabs>
        <w:suppressAutoHyphens/>
        <w:ind w:right="14"/>
        <w:rPr>
          <w:sz w:val="22"/>
          <w:szCs w:val="22"/>
          <w:lang w:val="pt-PT"/>
        </w:rPr>
      </w:pPr>
    </w:p>
    <w:p w14:paraId="498E493D" w14:textId="77777777" w:rsidR="00DD0B06" w:rsidRPr="00624083" w:rsidRDefault="00DD0B06" w:rsidP="00737DDD">
      <w:pPr>
        <w:tabs>
          <w:tab w:val="left" w:pos="567"/>
        </w:tabs>
        <w:suppressAutoHyphens/>
        <w:ind w:right="14"/>
        <w:rPr>
          <w:sz w:val="22"/>
          <w:szCs w:val="22"/>
          <w:lang w:val="pt-PT"/>
        </w:rPr>
      </w:pPr>
    </w:p>
    <w:p w14:paraId="729C89BD"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6.</w:t>
      </w:r>
      <w:r w:rsidRPr="00624083">
        <w:rPr>
          <w:b/>
          <w:sz w:val="22"/>
          <w:szCs w:val="22"/>
          <w:lang w:val="pt-PT"/>
        </w:rPr>
        <w:tab/>
        <w:t>ADVERTÊNCIA ESPECIAL DE QUE O MEDICAMENTO DEVE SER MANTIDO FORA DA VISTA E DO ALCANCE DAS CRIANÇAS</w:t>
      </w:r>
    </w:p>
    <w:p w14:paraId="7A5D1D07" w14:textId="77777777" w:rsidR="00DD0B06" w:rsidRPr="00624083" w:rsidRDefault="00DD0B06" w:rsidP="00737DDD">
      <w:pPr>
        <w:tabs>
          <w:tab w:val="left" w:pos="567"/>
        </w:tabs>
        <w:suppressAutoHyphens/>
        <w:ind w:right="14"/>
        <w:rPr>
          <w:sz w:val="22"/>
          <w:szCs w:val="22"/>
          <w:lang w:val="pt-PT"/>
        </w:rPr>
      </w:pPr>
    </w:p>
    <w:p w14:paraId="612FA208"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Manter fora da vista e do alcance das crianças.</w:t>
      </w:r>
    </w:p>
    <w:p w14:paraId="7B67FCEC" w14:textId="77777777" w:rsidR="00DD0B06" w:rsidRPr="00624083" w:rsidRDefault="00DD0B06" w:rsidP="00737DDD">
      <w:pPr>
        <w:tabs>
          <w:tab w:val="left" w:pos="567"/>
        </w:tabs>
        <w:suppressAutoHyphens/>
        <w:ind w:right="14"/>
        <w:rPr>
          <w:sz w:val="22"/>
          <w:szCs w:val="22"/>
          <w:lang w:val="pt-PT"/>
        </w:rPr>
      </w:pPr>
    </w:p>
    <w:p w14:paraId="5F5ED8C7" w14:textId="77777777" w:rsidR="00DD0B06" w:rsidRPr="00624083" w:rsidRDefault="00DD0B06" w:rsidP="00737DDD">
      <w:pPr>
        <w:tabs>
          <w:tab w:val="left" w:pos="567"/>
        </w:tabs>
        <w:suppressAutoHyphens/>
        <w:ind w:right="14"/>
        <w:rPr>
          <w:sz w:val="22"/>
          <w:szCs w:val="22"/>
          <w:lang w:val="pt-PT"/>
        </w:rPr>
      </w:pPr>
    </w:p>
    <w:p w14:paraId="54AF2BA0"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7.</w:t>
      </w:r>
      <w:r w:rsidRPr="00624083">
        <w:rPr>
          <w:b/>
          <w:sz w:val="22"/>
          <w:szCs w:val="22"/>
          <w:lang w:val="pt-PT"/>
        </w:rPr>
        <w:tab/>
        <w:t>OUTRAS ADVERTÊNCIAS ESPECIAIS, SE NECESSÁRIO</w:t>
      </w:r>
    </w:p>
    <w:p w14:paraId="5F297117" w14:textId="77777777" w:rsidR="00DD0B06" w:rsidRPr="00624083" w:rsidRDefault="00DD0B06" w:rsidP="00737DDD">
      <w:pPr>
        <w:tabs>
          <w:tab w:val="left" w:pos="567"/>
        </w:tabs>
        <w:suppressAutoHyphens/>
        <w:ind w:right="14"/>
        <w:rPr>
          <w:sz w:val="22"/>
          <w:szCs w:val="22"/>
          <w:lang w:val="pt-PT"/>
        </w:rPr>
      </w:pPr>
    </w:p>
    <w:p w14:paraId="53E462A2" w14:textId="77777777" w:rsidR="00DD0B06" w:rsidRPr="00624083" w:rsidRDefault="00DD0B06" w:rsidP="00737DDD">
      <w:pPr>
        <w:tabs>
          <w:tab w:val="left" w:pos="567"/>
        </w:tabs>
        <w:suppressAutoHyphens/>
        <w:ind w:right="14"/>
        <w:rPr>
          <w:sz w:val="22"/>
          <w:szCs w:val="22"/>
          <w:lang w:val="pt-PT"/>
        </w:rPr>
      </w:pPr>
    </w:p>
    <w:p w14:paraId="7BA8D48A"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8.</w:t>
      </w:r>
      <w:r w:rsidRPr="00624083">
        <w:rPr>
          <w:b/>
          <w:sz w:val="22"/>
          <w:szCs w:val="22"/>
          <w:lang w:val="pt-PT"/>
        </w:rPr>
        <w:tab/>
        <w:t>PRAZO DE VALIDADE</w:t>
      </w:r>
    </w:p>
    <w:p w14:paraId="16EE9D5C" w14:textId="77777777" w:rsidR="00DD0B06" w:rsidRPr="00624083" w:rsidRDefault="00DD0B06" w:rsidP="00737DDD">
      <w:pPr>
        <w:tabs>
          <w:tab w:val="left" w:pos="567"/>
        </w:tabs>
        <w:suppressAutoHyphens/>
        <w:ind w:right="14"/>
        <w:rPr>
          <w:sz w:val="22"/>
          <w:szCs w:val="22"/>
          <w:lang w:val="pt-PT"/>
        </w:rPr>
      </w:pPr>
    </w:p>
    <w:p w14:paraId="5B178333"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EXP</w:t>
      </w:r>
    </w:p>
    <w:p w14:paraId="30111EE2" w14:textId="77777777" w:rsidR="00DD0B06" w:rsidRPr="00624083" w:rsidRDefault="00DD0B06" w:rsidP="00737DDD">
      <w:pPr>
        <w:tabs>
          <w:tab w:val="left" w:pos="567"/>
        </w:tabs>
        <w:suppressAutoHyphens/>
        <w:ind w:right="14"/>
        <w:rPr>
          <w:sz w:val="22"/>
          <w:szCs w:val="22"/>
          <w:lang w:val="pt-PT"/>
        </w:rPr>
      </w:pPr>
    </w:p>
    <w:p w14:paraId="1BDA9866" w14:textId="77777777" w:rsidR="00DD0B06" w:rsidRPr="00624083" w:rsidRDefault="00DD0B06" w:rsidP="00737DDD">
      <w:pPr>
        <w:tabs>
          <w:tab w:val="left" w:pos="567"/>
        </w:tabs>
        <w:suppressAutoHyphens/>
        <w:ind w:right="14"/>
        <w:rPr>
          <w:sz w:val="22"/>
          <w:szCs w:val="22"/>
          <w:lang w:val="pt-PT"/>
        </w:rPr>
      </w:pPr>
    </w:p>
    <w:p w14:paraId="2C1541CB" w14:textId="77777777" w:rsidR="00DD0B06" w:rsidRPr="00624083" w:rsidRDefault="00DD0B06"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9.</w:t>
      </w:r>
      <w:r w:rsidRPr="00624083">
        <w:rPr>
          <w:b/>
          <w:sz w:val="22"/>
          <w:szCs w:val="22"/>
          <w:lang w:val="pt-PT"/>
        </w:rPr>
        <w:tab/>
        <w:t>CONDIÇÕES ESPECIAIS DE CONSERVAÇÃO</w:t>
      </w:r>
    </w:p>
    <w:p w14:paraId="4689E030" w14:textId="77777777" w:rsidR="00DD0B06" w:rsidRPr="00624083" w:rsidRDefault="00DD0B06" w:rsidP="00737DDD">
      <w:pPr>
        <w:keepNext/>
        <w:tabs>
          <w:tab w:val="left" w:pos="567"/>
        </w:tabs>
        <w:suppressAutoHyphens/>
        <w:ind w:right="14"/>
        <w:rPr>
          <w:sz w:val="22"/>
          <w:szCs w:val="22"/>
          <w:lang w:val="pt-PT"/>
        </w:rPr>
      </w:pPr>
    </w:p>
    <w:p w14:paraId="326A6A4E"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Não conservar acima de 30ºC.</w:t>
      </w:r>
    </w:p>
    <w:p w14:paraId="377CF626" w14:textId="77777777" w:rsidR="00DD0B06" w:rsidRPr="00624083" w:rsidRDefault="00DD0B06" w:rsidP="00737DDD">
      <w:pPr>
        <w:tabs>
          <w:tab w:val="left" w:pos="567"/>
        </w:tabs>
        <w:suppressAutoHyphens/>
        <w:ind w:right="14"/>
        <w:rPr>
          <w:sz w:val="22"/>
          <w:szCs w:val="22"/>
          <w:lang w:val="pt-PT"/>
        </w:rPr>
      </w:pPr>
    </w:p>
    <w:p w14:paraId="4FFBD20A" w14:textId="77777777" w:rsidR="00DD0B06" w:rsidRPr="00624083" w:rsidRDefault="00DD0B06" w:rsidP="00737DDD">
      <w:pPr>
        <w:tabs>
          <w:tab w:val="left" w:pos="567"/>
        </w:tabs>
        <w:suppressAutoHyphens/>
        <w:ind w:right="14"/>
        <w:rPr>
          <w:bCs/>
          <w:sz w:val="22"/>
          <w:szCs w:val="22"/>
          <w:lang w:val="pt-PT"/>
        </w:rPr>
      </w:pPr>
    </w:p>
    <w:p w14:paraId="0AB5B95B" w14:textId="77777777" w:rsidR="00DD0B06" w:rsidRPr="00624083" w:rsidRDefault="00DD0B06"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lastRenderedPageBreak/>
        <w:t>10.</w:t>
      </w:r>
      <w:r w:rsidRPr="00624083">
        <w:rPr>
          <w:b/>
          <w:sz w:val="22"/>
          <w:szCs w:val="22"/>
          <w:lang w:val="pt-PT"/>
        </w:rPr>
        <w:tab/>
        <w:t xml:space="preserve">CUIDADOS ESPECIAIS QUANTO À ELIMINAÇÃO DO MEDICAMENTO NÃO UTILIZADO OU DOS RESÍDUOS PROVENIENTES DESSE MEDICAMENTO, SE APLICÁVEL </w:t>
      </w:r>
    </w:p>
    <w:p w14:paraId="789484DD" w14:textId="77777777" w:rsidR="00DD0B06" w:rsidRPr="00624083" w:rsidRDefault="00DD0B06" w:rsidP="00737DDD">
      <w:pPr>
        <w:keepNext/>
        <w:tabs>
          <w:tab w:val="left" w:pos="567"/>
        </w:tabs>
        <w:suppressAutoHyphens/>
        <w:ind w:right="14"/>
        <w:rPr>
          <w:sz w:val="22"/>
          <w:szCs w:val="22"/>
          <w:lang w:val="pt-PT"/>
        </w:rPr>
      </w:pPr>
    </w:p>
    <w:p w14:paraId="74BA03F3" w14:textId="77777777" w:rsidR="00DD0B06" w:rsidRPr="00624083" w:rsidRDefault="00DD0B06" w:rsidP="00737DDD">
      <w:pPr>
        <w:tabs>
          <w:tab w:val="left" w:pos="567"/>
        </w:tabs>
        <w:suppressAutoHyphens/>
        <w:ind w:right="14"/>
        <w:rPr>
          <w:bCs/>
          <w:sz w:val="22"/>
          <w:szCs w:val="22"/>
          <w:lang w:val="pt-PT"/>
        </w:rPr>
      </w:pPr>
    </w:p>
    <w:p w14:paraId="1F367040" w14:textId="77777777" w:rsidR="00DD0B06" w:rsidRPr="00624083" w:rsidRDefault="00DD0B06"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11.</w:t>
      </w:r>
      <w:r w:rsidRPr="00624083">
        <w:rPr>
          <w:b/>
          <w:sz w:val="22"/>
          <w:szCs w:val="22"/>
          <w:lang w:val="pt-PT"/>
        </w:rPr>
        <w:tab/>
        <w:t>NOME E ENDEREÇO DO TITULAR DA AUTORIZAÇÃO DE INTRODUÇÃO NO MERCADO</w:t>
      </w:r>
    </w:p>
    <w:p w14:paraId="067CFB2E" w14:textId="77777777" w:rsidR="00DD0B06" w:rsidRPr="00624083" w:rsidRDefault="00DD0B06" w:rsidP="00737DDD">
      <w:pPr>
        <w:keepNext/>
        <w:tabs>
          <w:tab w:val="left" w:pos="567"/>
        </w:tabs>
        <w:suppressAutoHyphens/>
        <w:ind w:right="14"/>
        <w:rPr>
          <w:sz w:val="22"/>
          <w:szCs w:val="22"/>
          <w:lang w:val="pt-PT"/>
        </w:rPr>
      </w:pPr>
    </w:p>
    <w:p w14:paraId="03BCC278" w14:textId="77777777" w:rsidR="00DD0B06" w:rsidRPr="00624083" w:rsidRDefault="00DD0B06" w:rsidP="00AF0EB7">
      <w:pPr>
        <w:tabs>
          <w:tab w:val="left" w:pos="567"/>
        </w:tabs>
        <w:rPr>
          <w:sz w:val="22"/>
          <w:szCs w:val="22"/>
          <w:lang w:val="pt-PT"/>
        </w:rPr>
      </w:pPr>
      <w:r w:rsidRPr="00624083">
        <w:rPr>
          <w:sz w:val="22"/>
          <w:szCs w:val="22"/>
          <w:lang w:val="pt-PT"/>
        </w:rPr>
        <w:t>Chiesi (logótipo)</w:t>
      </w:r>
    </w:p>
    <w:p w14:paraId="7B7D3641" w14:textId="77777777" w:rsidR="00DD0B06" w:rsidRPr="00624083" w:rsidRDefault="00DD0B06" w:rsidP="00737DDD">
      <w:pPr>
        <w:tabs>
          <w:tab w:val="left" w:pos="567"/>
        </w:tabs>
        <w:suppressAutoHyphens/>
        <w:ind w:right="14"/>
        <w:rPr>
          <w:sz w:val="22"/>
          <w:szCs w:val="22"/>
          <w:lang w:val="pt-PT"/>
        </w:rPr>
      </w:pPr>
    </w:p>
    <w:p w14:paraId="0D975274" w14:textId="77777777" w:rsidR="00DD0B06" w:rsidRPr="00624083" w:rsidRDefault="00DD0B06" w:rsidP="00737DDD">
      <w:pPr>
        <w:tabs>
          <w:tab w:val="left" w:pos="567"/>
        </w:tabs>
        <w:suppressAutoHyphens/>
        <w:ind w:right="14"/>
        <w:rPr>
          <w:sz w:val="22"/>
          <w:szCs w:val="22"/>
          <w:lang w:val="pt-PT"/>
        </w:rPr>
      </w:pPr>
    </w:p>
    <w:p w14:paraId="0142E2EB"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12.</w:t>
      </w:r>
      <w:r w:rsidRPr="00624083">
        <w:rPr>
          <w:b/>
          <w:sz w:val="22"/>
          <w:szCs w:val="22"/>
          <w:lang w:val="pt-PT"/>
        </w:rPr>
        <w:tab/>
        <w:t>NÚMERO(S) DA AUTORIZAÇÃO DE INTRODUÇÃO NO MERCADO</w:t>
      </w:r>
    </w:p>
    <w:p w14:paraId="7E07FC60" w14:textId="77777777" w:rsidR="00DD0B06" w:rsidRPr="00624083" w:rsidRDefault="00DD0B06" w:rsidP="00737DDD">
      <w:pPr>
        <w:tabs>
          <w:tab w:val="left" w:pos="567"/>
        </w:tabs>
        <w:suppressAutoHyphens/>
        <w:ind w:right="14"/>
        <w:rPr>
          <w:sz w:val="22"/>
          <w:szCs w:val="22"/>
          <w:lang w:val="pt-PT"/>
        </w:rPr>
      </w:pPr>
    </w:p>
    <w:p w14:paraId="1369F91F"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EU/1/99/108/001</w:t>
      </w:r>
    </w:p>
    <w:p w14:paraId="6386DE38" w14:textId="77777777" w:rsidR="00DD0B06" w:rsidRPr="00624083" w:rsidRDefault="00DD0B06" w:rsidP="00737DDD">
      <w:pPr>
        <w:tabs>
          <w:tab w:val="left" w:pos="567"/>
        </w:tabs>
        <w:suppressAutoHyphens/>
        <w:ind w:right="14"/>
        <w:rPr>
          <w:sz w:val="22"/>
          <w:szCs w:val="22"/>
          <w:lang w:val="pt-PT"/>
        </w:rPr>
      </w:pPr>
    </w:p>
    <w:p w14:paraId="480800E1" w14:textId="77777777" w:rsidR="00DD0B06" w:rsidRPr="00624083" w:rsidRDefault="00DD0B06" w:rsidP="00737DDD">
      <w:pPr>
        <w:tabs>
          <w:tab w:val="left" w:pos="567"/>
        </w:tabs>
        <w:suppressAutoHyphens/>
        <w:ind w:right="14"/>
        <w:rPr>
          <w:sz w:val="22"/>
          <w:szCs w:val="22"/>
          <w:lang w:val="pt-PT"/>
        </w:rPr>
      </w:pPr>
    </w:p>
    <w:p w14:paraId="76169F36"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13.</w:t>
      </w:r>
      <w:r w:rsidRPr="00624083">
        <w:rPr>
          <w:b/>
          <w:sz w:val="22"/>
          <w:szCs w:val="22"/>
          <w:lang w:val="pt-PT"/>
        </w:rPr>
        <w:tab/>
        <w:t xml:space="preserve">NÚMERO DO LOTE </w:t>
      </w:r>
    </w:p>
    <w:p w14:paraId="5CE6D4E6" w14:textId="77777777" w:rsidR="00DD0B06" w:rsidRPr="00624083" w:rsidRDefault="00DD0B06" w:rsidP="00737DDD">
      <w:pPr>
        <w:tabs>
          <w:tab w:val="left" w:pos="567"/>
        </w:tabs>
        <w:suppressAutoHyphens/>
        <w:ind w:right="14"/>
        <w:rPr>
          <w:sz w:val="22"/>
          <w:szCs w:val="22"/>
          <w:lang w:val="pt-PT"/>
        </w:rPr>
      </w:pPr>
    </w:p>
    <w:p w14:paraId="1E82662E" w14:textId="77777777" w:rsidR="00DD0B06" w:rsidRPr="00624083" w:rsidRDefault="00DD0B06" w:rsidP="00737DDD">
      <w:pPr>
        <w:tabs>
          <w:tab w:val="left" w:pos="567"/>
        </w:tabs>
        <w:suppressAutoHyphens/>
        <w:ind w:right="14"/>
        <w:rPr>
          <w:sz w:val="22"/>
          <w:szCs w:val="22"/>
          <w:lang w:val="pt-PT"/>
        </w:rPr>
      </w:pPr>
      <w:r w:rsidRPr="00624083">
        <w:rPr>
          <w:sz w:val="22"/>
          <w:szCs w:val="22"/>
          <w:lang w:val="pt-PT"/>
        </w:rPr>
        <w:t>Lot</w:t>
      </w:r>
    </w:p>
    <w:p w14:paraId="0B96B866" w14:textId="77777777" w:rsidR="00DD0B06" w:rsidRPr="00624083" w:rsidRDefault="00DD0B06" w:rsidP="00737DDD">
      <w:pPr>
        <w:tabs>
          <w:tab w:val="left" w:pos="567"/>
        </w:tabs>
        <w:suppressAutoHyphens/>
        <w:ind w:right="14"/>
        <w:rPr>
          <w:sz w:val="22"/>
          <w:szCs w:val="22"/>
          <w:lang w:val="pt-PT"/>
        </w:rPr>
      </w:pPr>
    </w:p>
    <w:p w14:paraId="302CD1AF" w14:textId="77777777" w:rsidR="00DD0B06" w:rsidRPr="00624083" w:rsidRDefault="00DD0B06" w:rsidP="00737DDD">
      <w:pPr>
        <w:tabs>
          <w:tab w:val="left" w:pos="567"/>
        </w:tabs>
        <w:suppressAutoHyphens/>
        <w:ind w:right="14"/>
        <w:rPr>
          <w:sz w:val="22"/>
          <w:szCs w:val="22"/>
          <w:lang w:val="pt-PT"/>
        </w:rPr>
      </w:pPr>
    </w:p>
    <w:p w14:paraId="4274FBFE"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14.</w:t>
      </w:r>
      <w:r w:rsidRPr="00624083">
        <w:rPr>
          <w:b/>
          <w:sz w:val="22"/>
          <w:szCs w:val="22"/>
          <w:lang w:val="pt-PT"/>
        </w:rPr>
        <w:tab/>
        <w:t>CLASSIFICAÇÃO QUANTO À DISPENSA AO PÚBLICO</w:t>
      </w:r>
    </w:p>
    <w:p w14:paraId="1CF41BD0" w14:textId="77777777" w:rsidR="00DD0B06" w:rsidRPr="00624083" w:rsidRDefault="00DD0B06" w:rsidP="00737DDD">
      <w:pPr>
        <w:tabs>
          <w:tab w:val="left" w:pos="567"/>
        </w:tabs>
        <w:suppressAutoHyphens/>
        <w:ind w:right="14"/>
        <w:rPr>
          <w:sz w:val="22"/>
          <w:szCs w:val="22"/>
          <w:lang w:val="pt-PT"/>
        </w:rPr>
      </w:pPr>
    </w:p>
    <w:p w14:paraId="5BDBBA8D" w14:textId="77777777" w:rsidR="00DD0B06" w:rsidRPr="00624083" w:rsidRDefault="00DD0B06" w:rsidP="00737DDD">
      <w:pPr>
        <w:tabs>
          <w:tab w:val="left" w:pos="567"/>
        </w:tabs>
        <w:suppressAutoHyphens/>
        <w:ind w:right="14"/>
        <w:rPr>
          <w:sz w:val="22"/>
          <w:szCs w:val="22"/>
          <w:lang w:val="pt-PT"/>
        </w:rPr>
      </w:pPr>
    </w:p>
    <w:p w14:paraId="179091B6" w14:textId="77777777" w:rsidR="00DD0B06" w:rsidRPr="00624083" w:rsidRDefault="00DD0B06"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15.</w:t>
      </w:r>
      <w:r w:rsidRPr="00624083">
        <w:rPr>
          <w:b/>
          <w:sz w:val="22"/>
          <w:szCs w:val="22"/>
          <w:lang w:val="pt-PT"/>
        </w:rPr>
        <w:tab/>
        <w:t>INSTRUÇÕES DE UTILIZAÇÃO</w:t>
      </w:r>
    </w:p>
    <w:p w14:paraId="2032A878" w14:textId="77777777" w:rsidR="00DD0B06" w:rsidRPr="00624083" w:rsidRDefault="00DD0B06" w:rsidP="00737DDD">
      <w:pPr>
        <w:tabs>
          <w:tab w:val="left" w:pos="567"/>
        </w:tabs>
        <w:suppressAutoHyphens/>
        <w:ind w:right="14"/>
        <w:rPr>
          <w:sz w:val="22"/>
          <w:szCs w:val="22"/>
          <w:lang w:val="pt-PT"/>
        </w:rPr>
      </w:pPr>
    </w:p>
    <w:p w14:paraId="5275C3A8" w14:textId="77777777" w:rsidR="00DD0B06" w:rsidRPr="00624083" w:rsidRDefault="00DD0B06" w:rsidP="00737DDD">
      <w:pPr>
        <w:tabs>
          <w:tab w:val="left" w:pos="567"/>
        </w:tabs>
        <w:suppressAutoHyphens/>
        <w:ind w:right="14"/>
        <w:rPr>
          <w:sz w:val="22"/>
          <w:szCs w:val="22"/>
          <w:lang w:val="pt-PT"/>
        </w:rPr>
      </w:pPr>
    </w:p>
    <w:p w14:paraId="0ADFE97D" w14:textId="77777777" w:rsidR="00DD0B06" w:rsidRPr="00624083" w:rsidRDefault="00DD0B06"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pt-PT"/>
        </w:rPr>
      </w:pPr>
      <w:r w:rsidRPr="00624083">
        <w:rPr>
          <w:b/>
          <w:sz w:val="22"/>
          <w:szCs w:val="22"/>
          <w:lang w:val="pt-PT"/>
        </w:rPr>
        <w:t>16.</w:t>
      </w:r>
      <w:r w:rsidRPr="00624083">
        <w:rPr>
          <w:b/>
          <w:sz w:val="22"/>
          <w:szCs w:val="22"/>
          <w:lang w:val="pt-PT"/>
        </w:rPr>
        <w:tab/>
      </w:r>
      <w:r w:rsidRPr="00624083">
        <w:rPr>
          <w:b/>
          <w:caps/>
          <w:sz w:val="22"/>
          <w:szCs w:val="22"/>
          <w:lang w:val="pt-PT"/>
        </w:rPr>
        <w:t>Informação em Braille</w:t>
      </w:r>
    </w:p>
    <w:p w14:paraId="4B0D11A3" w14:textId="77777777" w:rsidR="00DD0B06" w:rsidRPr="00624083" w:rsidRDefault="00DD0B06" w:rsidP="00737DDD">
      <w:pPr>
        <w:keepNext/>
        <w:tabs>
          <w:tab w:val="left" w:pos="567"/>
        </w:tabs>
        <w:suppressAutoHyphens/>
        <w:ind w:right="14"/>
        <w:rPr>
          <w:sz w:val="22"/>
          <w:szCs w:val="22"/>
          <w:lang w:val="pt-PT"/>
        </w:rPr>
      </w:pPr>
    </w:p>
    <w:p w14:paraId="4F6A8104" w14:textId="77777777" w:rsidR="00DD0B06" w:rsidRPr="00624083" w:rsidRDefault="00DD0B06" w:rsidP="00737DDD">
      <w:pPr>
        <w:tabs>
          <w:tab w:val="left" w:pos="567"/>
        </w:tabs>
        <w:rPr>
          <w:sz w:val="22"/>
          <w:szCs w:val="22"/>
          <w:shd w:val="clear" w:color="auto" w:fill="CCCCCC"/>
          <w:lang w:val="pt-PT"/>
        </w:rPr>
      </w:pPr>
    </w:p>
    <w:p w14:paraId="43E45862" w14:textId="77777777" w:rsidR="00DD0B06" w:rsidRPr="00624083" w:rsidRDefault="00DD0B06"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17.</w:t>
      </w:r>
      <w:r w:rsidRPr="00624083">
        <w:rPr>
          <w:b/>
          <w:sz w:val="22"/>
          <w:szCs w:val="22"/>
          <w:lang w:val="pt-PT"/>
        </w:rPr>
        <w:tab/>
        <w:t>IDENTIFICADOR ÚNICO – CÓDIGO DE BARRAS 2D</w:t>
      </w:r>
    </w:p>
    <w:p w14:paraId="2A1F90F4" w14:textId="77777777" w:rsidR="00DD0B06" w:rsidRPr="00624083" w:rsidRDefault="00DD0B06" w:rsidP="00737DDD">
      <w:pPr>
        <w:tabs>
          <w:tab w:val="left" w:pos="567"/>
        </w:tabs>
        <w:rPr>
          <w:sz w:val="22"/>
          <w:szCs w:val="22"/>
          <w:lang w:val="pt-PT"/>
        </w:rPr>
      </w:pPr>
    </w:p>
    <w:p w14:paraId="1808A2F4" w14:textId="77777777" w:rsidR="00DD0B06" w:rsidRPr="00624083" w:rsidRDefault="00DD0B06" w:rsidP="00737DDD">
      <w:pPr>
        <w:tabs>
          <w:tab w:val="left" w:pos="567"/>
        </w:tabs>
        <w:rPr>
          <w:sz w:val="22"/>
          <w:szCs w:val="22"/>
          <w:lang w:val="pt-PT"/>
        </w:rPr>
      </w:pPr>
    </w:p>
    <w:p w14:paraId="1E603AF7" w14:textId="77777777" w:rsidR="00DD0B06" w:rsidRPr="00624083" w:rsidRDefault="00DD0B06"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18.</w:t>
      </w:r>
      <w:r w:rsidRPr="00624083">
        <w:rPr>
          <w:b/>
          <w:sz w:val="22"/>
          <w:szCs w:val="22"/>
          <w:lang w:val="pt-PT"/>
        </w:rPr>
        <w:tab/>
        <w:t>IDENTIFICADOR ÚNICO - DADOS PARA LEITURA HUMANA</w:t>
      </w:r>
    </w:p>
    <w:p w14:paraId="6CC2E4C7" w14:textId="77777777" w:rsidR="00DD0B06" w:rsidRPr="00624083" w:rsidRDefault="00DD0B06" w:rsidP="00737DDD">
      <w:pPr>
        <w:keepNext/>
        <w:tabs>
          <w:tab w:val="left" w:pos="567"/>
        </w:tabs>
        <w:rPr>
          <w:sz w:val="22"/>
          <w:szCs w:val="22"/>
          <w:lang w:val="pt-PT"/>
        </w:rPr>
      </w:pPr>
    </w:p>
    <w:p w14:paraId="0BCF9856" w14:textId="77777777" w:rsidR="00DD0B06" w:rsidRPr="00624083" w:rsidRDefault="00DD0B06" w:rsidP="00737DDD">
      <w:pPr>
        <w:tabs>
          <w:tab w:val="left" w:pos="567"/>
        </w:tabs>
        <w:suppressAutoHyphens/>
        <w:ind w:right="14"/>
        <w:rPr>
          <w:sz w:val="22"/>
          <w:szCs w:val="22"/>
          <w:lang w:val="pt-PT"/>
        </w:rPr>
      </w:pPr>
    </w:p>
    <w:p w14:paraId="3613E067" w14:textId="77777777" w:rsidR="0002616D" w:rsidRPr="00624083" w:rsidRDefault="00DD0B06" w:rsidP="00737DDD">
      <w:pPr>
        <w:tabs>
          <w:tab w:val="left" w:pos="567"/>
        </w:tabs>
        <w:suppressAutoHyphens/>
        <w:ind w:right="14"/>
        <w:rPr>
          <w:sz w:val="22"/>
          <w:szCs w:val="22"/>
          <w:lang w:val="pt-PT"/>
        </w:rPr>
      </w:pPr>
      <w:r w:rsidRPr="00624083">
        <w:rPr>
          <w:sz w:val="22"/>
          <w:szCs w:val="22"/>
          <w:lang w:val="pt-PT"/>
        </w:rPr>
        <w:br w:type="page"/>
      </w:r>
    </w:p>
    <w:p w14:paraId="33949BFF"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lastRenderedPageBreak/>
        <w:t>INDICAÇÕES A INCLUIR NO ACONDICIONAMENTO SECUNDÁRIO</w:t>
      </w:r>
    </w:p>
    <w:p w14:paraId="67315189"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6A11F50B"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 xml:space="preserve">FRASCOS DE 250 ML </w:t>
      </w:r>
      <w:r w:rsidR="00767DA6" w:rsidRPr="00624083">
        <w:rPr>
          <w:b/>
          <w:sz w:val="22"/>
          <w:szCs w:val="22"/>
          <w:lang w:val="pt-PT"/>
        </w:rPr>
        <w:t>E</w:t>
      </w:r>
      <w:r w:rsidRPr="00624083">
        <w:rPr>
          <w:b/>
          <w:sz w:val="22"/>
          <w:szCs w:val="22"/>
          <w:lang w:val="pt-PT"/>
        </w:rPr>
        <w:t xml:space="preserve"> 500 ML DE SOLUÇÃO ORAL</w:t>
      </w:r>
    </w:p>
    <w:p w14:paraId="4DF2A600" w14:textId="77777777" w:rsidR="00A12374" w:rsidRPr="00624083" w:rsidRDefault="00A12374"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70D72344" w14:textId="77777777" w:rsidR="00A12374" w:rsidRPr="00624083" w:rsidRDefault="00A12374"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CAIXA DE CARTÃO</w:t>
      </w:r>
    </w:p>
    <w:p w14:paraId="0870DCAB" w14:textId="77777777" w:rsidR="0002616D" w:rsidRPr="00624083" w:rsidRDefault="0002616D" w:rsidP="00737DDD">
      <w:pPr>
        <w:tabs>
          <w:tab w:val="left" w:pos="567"/>
        </w:tabs>
        <w:suppressAutoHyphens/>
        <w:ind w:right="14"/>
        <w:rPr>
          <w:sz w:val="22"/>
          <w:szCs w:val="22"/>
          <w:lang w:val="pt-PT"/>
        </w:rPr>
      </w:pPr>
    </w:p>
    <w:p w14:paraId="6CCE546D" w14:textId="77777777" w:rsidR="0002616D" w:rsidRPr="00624083" w:rsidRDefault="0002616D" w:rsidP="00737DDD">
      <w:pPr>
        <w:tabs>
          <w:tab w:val="left" w:pos="567"/>
        </w:tabs>
        <w:suppressAutoHyphens/>
        <w:ind w:right="14"/>
        <w:rPr>
          <w:sz w:val="22"/>
          <w:szCs w:val="22"/>
          <w:lang w:val="pt-PT"/>
        </w:rPr>
      </w:pPr>
    </w:p>
    <w:p w14:paraId="4289BE4D"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w:t>
      </w:r>
      <w:r w:rsidRPr="00624083">
        <w:rPr>
          <w:b/>
          <w:sz w:val="22"/>
          <w:szCs w:val="22"/>
          <w:lang w:val="pt-PT"/>
        </w:rPr>
        <w:tab/>
        <w:t>NOME DO MEDICAMENTO</w:t>
      </w:r>
    </w:p>
    <w:p w14:paraId="39566E9C" w14:textId="77777777" w:rsidR="0002616D" w:rsidRPr="00624083" w:rsidRDefault="0002616D" w:rsidP="00737DDD">
      <w:pPr>
        <w:tabs>
          <w:tab w:val="left" w:pos="567"/>
        </w:tabs>
        <w:suppressAutoHyphens/>
        <w:ind w:right="14"/>
        <w:rPr>
          <w:sz w:val="22"/>
          <w:szCs w:val="22"/>
          <w:lang w:val="pt-PT"/>
        </w:rPr>
      </w:pPr>
    </w:p>
    <w:p w14:paraId="43DE19F5"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Ferriprox 100</w:t>
      </w:r>
      <w:r w:rsidR="00986A42" w:rsidRPr="00624083">
        <w:rPr>
          <w:sz w:val="22"/>
          <w:szCs w:val="22"/>
          <w:lang w:val="pt-PT"/>
        </w:rPr>
        <w:t> mg</w:t>
      </w:r>
      <w:r w:rsidRPr="00624083">
        <w:rPr>
          <w:sz w:val="22"/>
          <w:szCs w:val="22"/>
          <w:lang w:val="pt-PT"/>
        </w:rPr>
        <w:t>/ml solução oral</w:t>
      </w:r>
    </w:p>
    <w:p w14:paraId="3A96AA30"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deferriprona</w:t>
      </w:r>
    </w:p>
    <w:p w14:paraId="410BD9A4" w14:textId="77777777" w:rsidR="0002616D" w:rsidRPr="00624083" w:rsidRDefault="0002616D" w:rsidP="00737DDD">
      <w:pPr>
        <w:tabs>
          <w:tab w:val="left" w:pos="567"/>
        </w:tabs>
        <w:suppressAutoHyphens/>
        <w:ind w:right="14"/>
        <w:rPr>
          <w:sz w:val="22"/>
          <w:szCs w:val="22"/>
          <w:lang w:val="pt-PT"/>
        </w:rPr>
      </w:pPr>
    </w:p>
    <w:p w14:paraId="7EA9391F" w14:textId="77777777" w:rsidR="0002616D" w:rsidRPr="00624083" w:rsidRDefault="0002616D" w:rsidP="00737DDD">
      <w:pPr>
        <w:tabs>
          <w:tab w:val="left" w:pos="567"/>
        </w:tabs>
        <w:suppressAutoHyphens/>
        <w:ind w:right="14"/>
        <w:rPr>
          <w:sz w:val="22"/>
          <w:szCs w:val="22"/>
          <w:lang w:val="pt-PT"/>
        </w:rPr>
      </w:pPr>
    </w:p>
    <w:p w14:paraId="3D016494"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2.</w:t>
      </w:r>
      <w:r w:rsidRPr="00624083">
        <w:rPr>
          <w:b/>
          <w:sz w:val="22"/>
          <w:szCs w:val="22"/>
          <w:lang w:val="pt-PT"/>
        </w:rPr>
        <w:tab/>
        <w:t>DESCRIÇÃO DA(S) SUBSTÂNCIA(S) ATIVA(S)</w:t>
      </w:r>
    </w:p>
    <w:p w14:paraId="797C6797" w14:textId="77777777" w:rsidR="0002616D" w:rsidRPr="00624083" w:rsidRDefault="0002616D" w:rsidP="00737DDD">
      <w:pPr>
        <w:tabs>
          <w:tab w:val="left" w:pos="567"/>
        </w:tabs>
        <w:suppressAutoHyphens/>
        <w:ind w:right="14"/>
        <w:rPr>
          <w:sz w:val="22"/>
          <w:szCs w:val="22"/>
          <w:lang w:val="pt-PT"/>
        </w:rPr>
      </w:pPr>
    </w:p>
    <w:p w14:paraId="349F064A"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Cada ml de solução oral contém 100</w:t>
      </w:r>
      <w:r w:rsidR="00986A42" w:rsidRPr="00624083">
        <w:rPr>
          <w:sz w:val="22"/>
          <w:szCs w:val="22"/>
          <w:lang w:val="pt-PT"/>
        </w:rPr>
        <w:t> mg</w:t>
      </w:r>
      <w:r w:rsidRPr="00624083">
        <w:rPr>
          <w:sz w:val="22"/>
          <w:szCs w:val="22"/>
          <w:lang w:val="pt-PT"/>
        </w:rPr>
        <w:t xml:space="preserve"> de deferriprona</w:t>
      </w:r>
      <w:r w:rsidR="00E326FF" w:rsidRPr="00624083">
        <w:rPr>
          <w:sz w:val="22"/>
          <w:szCs w:val="22"/>
          <w:lang w:val="pt-PT"/>
        </w:rPr>
        <w:t xml:space="preserve"> (25 g </w:t>
      </w:r>
      <w:r w:rsidR="00FF15C1" w:rsidRPr="00624083">
        <w:rPr>
          <w:sz w:val="22"/>
          <w:szCs w:val="22"/>
          <w:lang w:val="pt-PT"/>
        </w:rPr>
        <w:t xml:space="preserve">de deferriprona </w:t>
      </w:r>
      <w:r w:rsidR="00E326FF" w:rsidRPr="00624083">
        <w:rPr>
          <w:sz w:val="22"/>
          <w:szCs w:val="22"/>
          <w:lang w:val="pt-PT"/>
        </w:rPr>
        <w:t>em 250 ml)</w:t>
      </w:r>
      <w:r w:rsidRPr="00624083">
        <w:rPr>
          <w:sz w:val="22"/>
          <w:szCs w:val="22"/>
          <w:lang w:val="pt-PT"/>
        </w:rPr>
        <w:t>.</w:t>
      </w:r>
    </w:p>
    <w:p w14:paraId="53C1173A" w14:textId="77777777" w:rsidR="00580B8E" w:rsidRPr="00624083" w:rsidRDefault="00580B8E" w:rsidP="00737DDD">
      <w:pPr>
        <w:tabs>
          <w:tab w:val="left" w:pos="567"/>
        </w:tabs>
        <w:suppressAutoHyphens/>
        <w:ind w:right="14"/>
        <w:rPr>
          <w:sz w:val="22"/>
          <w:szCs w:val="22"/>
          <w:lang w:val="pt-PT"/>
        </w:rPr>
      </w:pPr>
      <w:r w:rsidRPr="00624083">
        <w:rPr>
          <w:sz w:val="22"/>
          <w:szCs w:val="22"/>
          <w:shd w:val="clear" w:color="auto" w:fill="D9D9D9"/>
          <w:lang w:val="pt-PT"/>
        </w:rPr>
        <w:t>Cada ml de solução oral contém 100</w:t>
      </w:r>
      <w:r w:rsidR="00986A42" w:rsidRPr="00624083">
        <w:rPr>
          <w:sz w:val="22"/>
          <w:szCs w:val="22"/>
          <w:shd w:val="clear" w:color="auto" w:fill="D9D9D9"/>
          <w:lang w:val="pt-PT"/>
        </w:rPr>
        <w:t> mg</w:t>
      </w:r>
      <w:r w:rsidRPr="00624083">
        <w:rPr>
          <w:sz w:val="22"/>
          <w:szCs w:val="22"/>
          <w:shd w:val="clear" w:color="auto" w:fill="D9D9D9"/>
          <w:lang w:val="pt-PT"/>
        </w:rPr>
        <w:t xml:space="preserve"> de deferriprona (50 g </w:t>
      </w:r>
      <w:r w:rsidR="00FF15C1" w:rsidRPr="00624083">
        <w:rPr>
          <w:sz w:val="22"/>
          <w:szCs w:val="22"/>
          <w:shd w:val="clear" w:color="auto" w:fill="D9D9D9"/>
          <w:lang w:val="pt-PT"/>
        </w:rPr>
        <w:t xml:space="preserve">de deferriprona </w:t>
      </w:r>
      <w:r w:rsidRPr="00624083">
        <w:rPr>
          <w:sz w:val="22"/>
          <w:szCs w:val="22"/>
          <w:shd w:val="clear" w:color="auto" w:fill="D9D9D9"/>
          <w:lang w:val="pt-PT"/>
        </w:rPr>
        <w:t>em 500 ml).</w:t>
      </w:r>
    </w:p>
    <w:p w14:paraId="31A4FDD0" w14:textId="77777777" w:rsidR="0002616D" w:rsidRPr="00624083" w:rsidRDefault="0002616D" w:rsidP="00737DDD">
      <w:pPr>
        <w:tabs>
          <w:tab w:val="left" w:pos="567"/>
        </w:tabs>
        <w:suppressAutoHyphens/>
        <w:ind w:right="14"/>
        <w:rPr>
          <w:sz w:val="22"/>
          <w:szCs w:val="22"/>
          <w:lang w:val="pt-PT"/>
        </w:rPr>
      </w:pPr>
    </w:p>
    <w:p w14:paraId="21A9E410" w14:textId="77777777" w:rsidR="0002616D" w:rsidRPr="00624083" w:rsidRDefault="0002616D" w:rsidP="00737DDD">
      <w:pPr>
        <w:tabs>
          <w:tab w:val="left" w:pos="567"/>
        </w:tabs>
        <w:suppressAutoHyphens/>
        <w:ind w:right="14"/>
        <w:rPr>
          <w:sz w:val="22"/>
          <w:szCs w:val="22"/>
          <w:lang w:val="pt-PT"/>
        </w:rPr>
      </w:pPr>
    </w:p>
    <w:p w14:paraId="0D9F08F1"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3.</w:t>
      </w:r>
      <w:r w:rsidRPr="00624083">
        <w:rPr>
          <w:b/>
          <w:sz w:val="22"/>
          <w:szCs w:val="22"/>
          <w:lang w:val="pt-PT"/>
        </w:rPr>
        <w:tab/>
        <w:t>LISTA DOS EXCIPIENTES</w:t>
      </w:r>
    </w:p>
    <w:p w14:paraId="2926B1D6" w14:textId="77777777" w:rsidR="0002616D" w:rsidRPr="00624083" w:rsidRDefault="0002616D" w:rsidP="00737DDD">
      <w:pPr>
        <w:tabs>
          <w:tab w:val="left" w:pos="567"/>
        </w:tabs>
        <w:suppressAutoHyphens/>
        <w:ind w:right="14"/>
        <w:rPr>
          <w:sz w:val="22"/>
          <w:szCs w:val="22"/>
          <w:lang w:val="pt-PT"/>
        </w:rPr>
      </w:pPr>
    </w:p>
    <w:p w14:paraId="4C811FA1"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 xml:space="preserve">Contém </w:t>
      </w:r>
      <w:r w:rsidR="008179FD" w:rsidRPr="00624083">
        <w:rPr>
          <w:sz w:val="22"/>
          <w:szCs w:val="22"/>
          <w:lang w:val="pt-PT"/>
        </w:rPr>
        <w:t>c</w:t>
      </w:r>
      <w:r w:rsidRPr="00624083">
        <w:rPr>
          <w:sz w:val="22"/>
          <w:szCs w:val="22"/>
          <w:lang w:val="pt-PT"/>
        </w:rPr>
        <w:t xml:space="preserve">orante </w:t>
      </w:r>
      <w:r w:rsidR="00FD4D42" w:rsidRPr="00624083">
        <w:rPr>
          <w:sz w:val="22"/>
          <w:szCs w:val="22"/>
          <w:lang w:val="pt-PT"/>
        </w:rPr>
        <w:t>a</w:t>
      </w:r>
      <w:r w:rsidRPr="00624083">
        <w:rPr>
          <w:sz w:val="22"/>
          <w:szCs w:val="22"/>
          <w:lang w:val="pt-PT"/>
        </w:rPr>
        <w:t>marelo</w:t>
      </w:r>
      <w:r w:rsidR="0087381B" w:rsidRPr="00624083">
        <w:rPr>
          <w:sz w:val="22"/>
          <w:szCs w:val="22"/>
          <w:lang w:val="pt-PT"/>
        </w:rPr>
        <w:t>-</w:t>
      </w:r>
      <w:r w:rsidR="001130A8" w:rsidRPr="00624083">
        <w:rPr>
          <w:sz w:val="22"/>
          <w:szCs w:val="22"/>
          <w:lang w:val="pt-PT"/>
        </w:rPr>
        <w:t>sol</w:t>
      </w:r>
      <w:r w:rsidRPr="00624083">
        <w:rPr>
          <w:sz w:val="22"/>
          <w:szCs w:val="22"/>
          <w:lang w:val="pt-PT"/>
        </w:rPr>
        <w:t xml:space="preserve"> (E110)</w:t>
      </w:r>
      <w:r w:rsidR="00FD4D42" w:rsidRPr="00624083">
        <w:rPr>
          <w:sz w:val="22"/>
          <w:szCs w:val="22"/>
          <w:lang w:val="pt-PT"/>
        </w:rPr>
        <w:t>.</w:t>
      </w:r>
      <w:r w:rsidRPr="00624083">
        <w:rPr>
          <w:sz w:val="22"/>
          <w:szCs w:val="22"/>
          <w:lang w:val="pt-PT"/>
        </w:rPr>
        <w:t xml:space="preserve"> </w:t>
      </w:r>
      <w:r w:rsidR="00FD4D42" w:rsidRPr="00624083">
        <w:rPr>
          <w:sz w:val="22"/>
          <w:szCs w:val="22"/>
          <w:lang w:val="pt-PT"/>
        </w:rPr>
        <w:t>C</w:t>
      </w:r>
      <w:r w:rsidRPr="00624083">
        <w:rPr>
          <w:sz w:val="22"/>
          <w:szCs w:val="22"/>
          <w:lang w:val="pt-PT"/>
        </w:rPr>
        <w:t>onsulte o folheto para mais informações.</w:t>
      </w:r>
    </w:p>
    <w:p w14:paraId="10A748DF" w14:textId="77777777" w:rsidR="0002616D" w:rsidRPr="00624083" w:rsidRDefault="0002616D" w:rsidP="00737DDD">
      <w:pPr>
        <w:tabs>
          <w:tab w:val="left" w:pos="567"/>
        </w:tabs>
        <w:suppressAutoHyphens/>
        <w:ind w:right="14"/>
        <w:rPr>
          <w:sz w:val="22"/>
          <w:szCs w:val="22"/>
          <w:lang w:val="pt-PT"/>
        </w:rPr>
      </w:pPr>
    </w:p>
    <w:p w14:paraId="7CA33D45" w14:textId="77777777" w:rsidR="0002616D" w:rsidRPr="00624083" w:rsidRDefault="0002616D" w:rsidP="00737DDD">
      <w:pPr>
        <w:tabs>
          <w:tab w:val="left" w:pos="567"/>
        </w:tabs>
        <w:suppressAutoHyphens/>
        <w:ind w:right="14"/>
        <w:rPr>
          <w:sz w:val="22"/>
          <w:szCs w:val="22"/>
          <w:lang w:val="pt-PT"/>
        </w:rPr>
      </w:pPr>
    </w:p>
    <w:p w14:paraId="1D726AFE"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4.</w:t>
      </w:r>
      <w:r w:rsidRPr="00624083">
        <w:rPr>
          <w:b/>
          <w:sz w:val="22"/>
          <w:szCs w:val="22"/>
          <w:lang w:val="pt-PT"/>
        </w:rPr>
        <w:tab/>
        <w:t>FORMA FARMACÊUTICA E CONTEÚDO</w:t>
      </w:r>
    </w:p>
    <w:p w14:paraId="497F4D8B" w14:textId="77777777" w:rsidR="0002616D" w:rsidRPr="00624083" w:rsidRDefault="0002616D" w:rsidP="00737DDD">
      <w:pPr>
        <w:tabs>
          <w:tab w:val="left" w:pos="567"/>
        </w:tabs>
        <w:suppressAutoHyphens/>
        <w:ind w:right="14"/>
        <w:rPr>
          <w:sz w:val="22"/>
          <w:szCs w:val="22"/>
          <w:lang w:val="pt-PT"/>
        </w:rPr>
      </w:pPr>
    </w:p>
    <w:p w14:paraId="33CE9AF9" w14:textId="77777777" w:rsidR="00A12374" w:rsidRPr="00624083" w:rsidRDefault="00A12374" w:rsidP="00737DDD">
      <w:pPr>
        <w:pStyle w:val="Corpsdetexte1"/>
        <w:rPr>
          <w:lang w:val="pt-PT"/>
        </w:rPr>
      </w:pPr>
      <w:r w:rsidRPr="00624083">
        <w:rPr>
          <w:shd w:val="clear" w:color="auto" w:fill="D9D9D9"/>
          <w:lang w:val="pt-PT"/>
        </w:rPr>
        <w:t>Solução oral</w:t>
      </w:r>
    </w:p>
    <w:p w14:paraId="181C1541" w14:textId="77777777" w:rsidR="00A12374" w:rsidRPr="00624083" w:rsidRDefault="00A12374" w:rsidP="00737DDD">
      <w:pPr>
        <w:pStyle w:val="Corpsdetexte1"/>
        <w:rPr>
          <w:lang w:val="pt-PT"/>
        </w:rPr>
      </w:pPr>
    </w:p>
    <w:p w14:paraId="08682D71"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250 ml</w:t>
      </w:r>
    </w:p>
    <w:p w14:paraId="1FA3FED3" w14:textId="77777777" w:rsidR="0002616D" w:rsidRPr="00624083" w:rsidRDefault="0002616D" w:rsidP="00737DDD">
      <w:pPr>
        <w:tabs>
          <w:tab w:val="left" w:pos="567"/>
        </w:tabs>
        <w:suppressAutoHyphens/>
        <w:ind w:right="14"/>
        <w:rPr>
          <w:sz w:val="22"/>
          <w:szCs w:val="22"/>
          <w:lang w:val="pt-PT"/>
        </w:rPr>
      </w:pPr>
      <w:r w:rsidRPr="00624083">
        <w:rPr>
          <w:sz w:val="22"/>
          <w:szCs w:val="22"/>
          <w:shd w:val="clear" w:color="auto" w:fill="D9D9D9"/>
          <w:lang w:val="pt-PT"/>
        </w:rPr>
        <w:t>500 ml</w:t>
      </w:r>
    </w:p>
    <w:p w14:paraId="7173B606" w14:textId="77777777" w:rsidR="0002616D" w:rsidRPr="00624083" w:rsidRDefault="0002616D" w:rsidP="00737DDD">
      <w:pPr>
        <w:tabs>
          <w:tab w:val="left" w:pos="567"/>
        </w:tabs>
        <w:suppressAutoHyphens/>
        <w:ind w:right="14"/>
        <w:rPr>
          <w:sz w:val="22"/>
          <w:szCs w:val="22"/>
          <w:lang w:val="pt-PT"/>
        </w:rPr>
      </w:pPr>
    </w:p>
    <w:p w14:paraId="7F1AE80E" w14:textId="77777777" w:rsidR="0002616D" w:rsidRPr="00624083" w:rsidRDefault="0002616D" w:rsidP="00737DDD">
      <w:pPr>
        <w:tabs>
          <w:tab w:val="left" w:pos="567"/>
        </w:tabs>
        <w:suppressAutoHyphens/>
        <w:ind w:right="14"/>
        <w:rPr>
          <w:sz w:val="22"/>
          <w:szCs w:val="22"/>
          <w:lang w:val="pt-PT"/>
        </w:rPr>
      </w:pPr>
    </w:p>
    <w:p w14:paraId="4645663C"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5.</w:t>
      </w:r>
      <w:r w:rsidRPr="00624083">
        <w:rPr>
          <w:b/>
          <w:sz w:val="22"/>
          <w:szCs w:val="22"/>
          <w:lang w:val="pt-PT"/>
        </w:rPr>
        <w:tab/>
        <w:t>MODO E VIA(S) DE ADMINISTRAÇÃO</w:t>
      </w:r>
    </w:p>
    <w:p w14:paraId="6F6FDD17" w14:textId="77777777" w:rsidR="0002616D" w:rsidRPr="00624083" w:rsidRDefault="0002616D" w:rsidP="00737DDD">
      <w:pPr>
        <w:tabs>
          <w:tab w:val="left" w:pos="567"/>
        </w:tabs>
        <w:suppressAutoHyphens/>
        <w:ind w:right="14"/>
        <w:rPr>
          <w:sz w:val="22"/>
          <w:szCs w:val="22"/>
          <w:lang w:val="pt-PT"/>
        </w:rPr>
      </w:pPr>
    </w:p>
    <w:p w14:paraId="3181BEA2" w14:textId="77777777" w:rsidR="00A12374" w:rsidRPr="00624083" w:rsidRDefault="00A12374" w:rsidP="00737DDD">
      <w:pPr>
        <w:tabs>
          <w:tab w:val="left" w:pos="567"/>
        </w:tabs>
        <w:suppressAutoHyphens/>
        <w:ind w:right="14"/>
        <w:rPr>
          <w:sz w:val="22"/>
          <w:szCs w:val="22"/>
          <w:lang w:val="pt-PT"/>
        </w:rPr>
      </w:pPr>
      <w:r w:rsidRPr="00624083">
        <w:rPr>
          <w:sz w:val="22"/>
          <w:szCs w:val="22"/>
          <w:lang w:val="pt-PT"/>
        </w:rPr>
        <w:t>Consultar o folheto informativo antes de utilizar.</w:t>
      </w:r>
    </w:p>
    <w:p w14:paraId="597B0951"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Via oral</w:t>
      </w:r>
    </w:p>
    <w:p w14:paraId="602158AB" w14:textId="77777777" w:rsidR="0002616D" w:rsidRPr="00624083" w:rsidRDefault="0002616D" w:rsidP="00737DDD">
      <w:pPr>
        <w:tabs>
          <w:tab w:val="left" w:pos="567"/>
        </w:tabs>
        <w:suppressAutoHyphens/>
        <w:ind w:right="14"/>
        <w:rPr>
          <w:sz w:val="22"/>
          <w:szCs w:val="22"/>
          <w:lang w:val="pt-PT"/>
        </w:rPr>
      </w:pPr>
    </w:p>
    <w:p w14:paraId="7A5375B4" w14:textId="77777777" w:rsidR="0002616D" w:rsidRPr="00624083" w:rsidRDefault="0002616D" w:rsidP="00737DDD">
      <w:pPr>
        <w:tabs>
          <w:tab w:val="left" w:pos="567"/>
        </w:tabs>
        <w:suppressAutoHyphens/>
        <w:ind w:right="14"/>
        <w:rPr>
          <w:sz w:val="22"/>
          <w:szCs w:val="22"/>
          <w:lang w:val="pt-PT"/>
        </w:rPr>
      </w:pPr>
    </w:p>
    <w:p w14:paraId="6ED77592"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6.</w:t>
      </w:r>
      <w:r w:rsidRPr="00624083">
        <w:rPr>
          <w:b/>
          <w:sz w:val="22"/>
          <w:szCs w:val="22"/>
          <w:lang w:val="pt-PT"/>
        </w:rPr>
        <w:tab/>
        <w:t>ADVERTÊNCIA ESPECIAL DE QUE O MEDICAMENTO DEVE SER MANTIDO FORA DA VISTA E DO ALCANCE DAS CRIANÇAS</w:t>
      </w:r>
    </w:p>
    <w:p w14:paraId="5AC6538E" w14:textId="77777777" w:rsidR="0002616D" w:rsidRPr="00624083" w:rsidRDefault="0002616D" w:rsidP="00737DDD">
      <w:pPr>
        <w:tabs>
          <w:tab w:val="left" w:pos="567"/>
        </w:tabs>
        <w:suppressAutoHyphens/>
        <w:ind w:right="14"/>
        <w:rPr>
          <w:sz w:val="22"/>
          <w:szCs w:val="22"/>
          <w:lang w:val="pt-PT"/>
        </w:rPr>
      </w:pPr>
    </w:p>
    <w:p w14:paraId="05804F9F"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 xml:space="preserve">Manter fora </w:t>
      </w:r>
      <w:r w:rsidR="00D452AC" w:rsidRPr="00624083">
        <w:rPr>
          <w:sz w:val="22"/>
          <w:szCs w:val="22"/>
          <w:lang w:val="pt-PT"/>
        </w:rPr>
        <w:t xml:space="preserve">da vista e </w:t>
      </w:r>
      <w:r w:rsidRPr="00624083">
        <w:rPr>
          <w:sz w:val="22"/>
          <w:szCs w:val="22"/>
          <w:lang w:val="pt-PT"/>
        </w:rPr>
        <w:t>do alcance das crianças.</w:t>
      </w:r>
    </w:p>
    <w:p w14:paraId="267B42DB" w14:textId="77777777" w:rsidR="0002616D" w:rsidRPr="00624083" w:rsidRDefault="0002616D" w:rsidP="00737DDD">
      <w:pPr>
        <w:tabs>
          <w:tab w:val="left" w:pos="567"/>
        </w:tabs>
        <w:suppressAutoHyphens/>
        <w:ind w:right="14"/>
        <w:rPr>
          <w:sz w:val="22"/>
          <w:szCs w:val="22"/>
          <w:lang w:val="pt-PT"/>
        </w:rPr>
      </w:pPr>
    </w:p>
    <w:p w14:paraId="61C098F5" w14:textId="77777777" w:rsidR="0002616D" w:rsidRPr="00624083" w:rsidRDefault="0002616D" w:rsidP="00737DDD">
      <w:pPr>
        <w:tabs>
          <w:tab w:val="left" w:pos="567"/>
        </w:tabs>
        <w:suppressAutoHyphens/>
        <w:ind w:right="14"/>
        <w:rPr>
          <w:sz w:val="22"/>
          <w:szCs w:val="22"/>
          <w:lang w:val="pt-PT"/>
        </w:rPr>
      </w:pPr>
    </w:p>
    <w:p w14:paraId="34B8E132"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7.</w:t>
      </w:r>
      <w:r w:rsidRPr="00624083">
        <w:rPr>
          <w:b/>
          <w:sz w:val="22"/>
          <w:szCs w:val="22"/>
          <w:lang w:val="pt-PT"/>
        </w:rPr>
        <w:tab/>
        <w:t>OUTRAS ADVERTÊNCIAS ESPECIAIS, SE NECESSÁRIO</w:t>
      </w:r>
    </w:p>
    <w:p w14:paraId="33A40E1C" w14:textId="77777777" w:rsidR="0002616D" w:rsidRPr="00624083" w:rsidRDefault="0002616D" w:rsidP="00737DDD">
      <w:pPr>
        <w:tabs>
          <w:tab w:val="left" w:pos="567"/>
        </w:tabs>
        <w:suppressAutoHyphens/>
        <w:ind w:right="14"/>
        <w:rPr>
          <w:sz w:val="22"/>
          <w:szCs w:val="22"/>
          <w:lang w:val="pt-PT"/>
        </w:rPr>
      </w:pPr>
    </w:p>
    <w:p w14:paraId="37BE24EF" w14:textId="77777777" w:rsidR="0002616D" w:rsidRPr="00624083" w:rsidRDefault="003B39BD" w:rsidP="00737DDD">
      <w:pPr>
        <w:tabs>
          <w:tab w:val="left" w:pos="567"/>
        </w:tabs>
        <w:suppressAutoHyphens/>
        <w:ind w:right="14"/>
        <w:rPr>
          <w:sz w:val="22"/>
          <w:szCs w:val="22"/>
          <w:lang w:val="pt-PT"/>
        </w:rPr>
      </w:pPr>
      <w:r w:rsidRPr="00624083">
        <w:rPr>
          <w:sz w:val="22"/>
          <w:szCs w:val="22"/>
          <w:lang w:val="pt-PT"/>
        </w:rPr>
        <w:t>CARTÃO DO DOENTE no interior</w:t>
      </w:r>
    </w:p>
    <w:p w14:paraId="149BB9B9" w14:textId="77777777" w:rsidR="003B39BD" w:rsidRPr="00624083" w:rsidRDefault="003B39BD" w:rsidP="00737DDD">
      <w:pPr>
        <w:tabs>
          <w:tab w:val="left" w:pos="567"/>
        </w:tabs>
        <w:suppressAutoHyphens/>
        <w:ind w:right="14"/>
        <w:rPr>
          <w:sz w:val="22"/>
          <w:szCs w:val="22"/>
          <w:lang w:val="pt-PT"/>
        </w:rPr>
      </w:pPr>
    </w:p>
    <w:p w14:paraId="353099F7" w14:textId="77777777" w:rsidR="003B39BD" w:rsidRPr="00624083" w:rsidRDefault="003B39BD" w:rsidP="00737DDD">
      <w:pPr>
        <w:tabs>
          <w:tab w:val="left" w:pos="567"/>
        </w:tabs>
        <w:suppressAutoHyphens/>
        <w:ind w:right="14"/>
        <w:rPr>
          <w:sz w:val="22"/>
          <w:szCs w:val="22"/>
          <w:lang w:val="pt-PT"/>
        </w:rPr>
      </w:pPr>
    </w:p>
    <w:p w14:paraId="248F7592"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8.</w:t>
      </w:r>
      <w:r w:rsidRPr="00624083">
        <w:rPr>
          <w:b/>
          <w:sz w:val="22"/>
          <w:szCs w:val="22"/>
          <w:lang w:val="pt-PT"/>
        </w:rPr>
        <w:tab/>
        <w:t>PRAZO DE VALIDADE</w:t>
      </w:r>
    </w:p>
    <w:p w14:paraId="2E9E178A" w14:textId="77777777" w:rsidR="0002616D" w:rsidRPr="00624083" w:rsidRDefault="0002616D" w:rsidP="00737DDD">
      <w:pPr>
        <w:keepNext/>
        <w:tabs>
          <w:tab w:val="left" w:pos="567"/>
        </w:tabs>
        <w:suppressAutoHyphens/>
        <w:ind w:right="14"/>
        <w:rPr>
          <w:sz w:val="22"/>
          <w:szCs w:val="22"/>
          <w:lang w:val="pt-PT"/>
        </w:rPr>
      </w:pPr>
    </w:p>
    <w:p w14:paraId="01F9D723" w14:textId="77777777" w:rsidR="0002616D" w:rsidRPr="00624083" w:rsidRDefault="00F944CE" w:rsidP="00737DDD">
      <w:pPr>
        <w:keepNext/>
        <w:tabs>
          <w:tab w:val="left" w:pos="567"/>
        </w:tabs>
        <w:suppressAutoHyphens/>
        <w:ind w:right="14"/>
        <w:rPr>
          <w:sz w:val="22"/>
          <w:szCs w:val="22"/>
          <w:lang w:val="pt-PT"/>
        </w:rPr>
      </w:pPr>
      <w:r w:rsidRPr="00624083">
        <w:rPr>
          <w:sz w:val="22"/>
          <w:szCs w:val="22"/>
          <w:lang w:val="pt-PT"/>
        </w:rPr>
        <w:t>EXP</w:t>
      </w:r>
    </w:p>
    <w:p w14:paraId="68BF108F" w14:textId="77777777" w:rsidR="0002616D" w:rsidRPr="00624083" w:rsidRDefault="0002616D" w:rsidP="00737DDD">
      <w:pPr>
        <w:keepNext/>
        <w:tabs>
          <w:tab w:val="left" w:pos="567"/>
        </w:tabs>
        <w:suppressAutoHyphens/>
        <w:ind w:right="14"/>
        <w:rPr>
          <w:sz w:val="22"/>
          <w:szCs w:val="22"/>
          <w:lang w:val="pt-PT"/>
        </w:rPr>
      </w:pPr>
    </w:p>
    <w:p w14:paraId="04EB3CA9"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Após a</w:t>
      </w:r>
      <w:r w:rsidR="00FF15C1" w:rsidRPr="00624083">
        <w:rPr>
          <w:sz w:val="22"/>
          <w:szCs w:val="22"/>
          <w:lang w:val="pt-PT"/>
        </w:rPr>
        <w:t xml:space="preserve"> primeira</w:t>
      </w:r>
      <w:r w:rsidRPr="00624083">
        <w:rPr>
          <w:sz w:val="22"/>
          <w:szCs w:val="22"/>
          <w:lang w:val="pt-PT"/>
        </w:rPr>
        <w:t xml:space="preserve"> abertura</w:t>
      </w:r>
      <w:r w:rsidR="00A12374" w:rsidRPr="00624083">
        <w:rPr>
          <w:sz w:val="22"/>
          <w:szCs w:val="22"/>
          <w:lang w:val="pt-PT"/>
        </w:rPr>
        <w:t>,</w:t>
      </w:r>
      <w:r w:rsidRPr="00624083">
        <w:rPr>
          <w:sz w:val="22"/>
          <w:szCs w:val="22"/>
          <w:lang w:val="pt-PT"/>
        </w:rPr>
        <w:t xml:space="preserve"> utilizar no prazo de 35</w:t>
      </w:r>
      <w:r w:rsidR="00731839" w:rsidRPr="00624083">
        <w:rPr>
          <w:sz w:val="22"/>
          <w:szCs w:val="22"/>
          <w:lang w:val="pt-PT"/>
        </w:rPr>
        <w:t> </w:t>
      </w:r>
      <w:r w:rsidRPr="00624083">
        <w:rPr>
          <w:sz w:val="22"/>
          <w:szCs w:val="22"/>
          <w:lang w:val="pt-PT"/>
        </w:rPr>
        <w:t>dias.</w:t>
      </w:r>
    </w:p>
    <w:p w14:paraId="4F82C96E" w14:textId="77777777" w:rsidR="00A12374" w:rsidRPr="00624083" w:rsidRDefault="00A12374" w:rsidP="00737DDD">
      <w:pPr>
        <w:pStyle w:val="Corpsdetexte1"/>
        <w:rPr>
          <w:lang w:val="pt-PT"/>
        </w:rPr>
      </w:pPr>
    </w:p>
    <w:p w14:paraId="677656FA" w14:textId="77777777" w:rsidR="00A12374" w:rsidRPr="00624083" w:rsidRDefault="00A12374" w:rsidP="00737DDD">
      <w:pPr>
        <w:pStyle w:val="Corpsdetexte1"/>
        <w:rPr>
          <w:lang w:val="pt-PT"/>
        </w:rPr>
      </w:pPr>
      <w:r w:rsidRPr="00624083">
        <w:rPr>
          <w:lang w:val="pt-PT"/>
        </w:rPr>
        <w:lastRenderedPageBreak/>
        <w:t>Data de abertura: _____</w:t>
      </w:r>
    </w:p>
    <w:p w14:paraId="41F3A2BE" w14:textId="77777777" w:rsidR="0002616D" w:rsidRPr="00624083" w:rsidRDefault="0002616D" w:rsidP="00737DDD">
      <w:pPr>
        <w:tabs>
          <w:tab w:val="left" w:pos="567"/>
        </w:tabs>
        <w:suppressAutoHyphens/>
        <w:ind w:right="14"/>
        <w:rPr>
          <w:sz w:val="22"/>
          <w:szCs w:val="22"/>
          <w:lang w:val="pt-PT"/>
        </w:rPr>
      </w:pPr>
    </w:p>
    <w:p w14:paraId="3AB71868" w14:textId="77777777" w:rsidR="0002616D" w:rsidRPr="00624083" w:rsidRDefault="0002616D" w:rsidP="00737DDD">
      <w:pPr>
        <w:tabs>
          <w:tab w:val="left" w:pos="567"/>
        </w:tabs>
        <w:suppressAutoHyphens/>
        <w:ind w:right="14"/>
        <w:rPr>
          <w:sz w:val="22"/>
          <w:szCs w:val="22"/>
          <w:lang w:val="pt-PT"/>
        </w:rPr>
      </w:pPr>
    </w:p>
    <w:p w14:paraId="1D302F44"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9.</w:t>
      </w:r>
      <w:r w:rsidRPr="00624083">
        <w:rPr>
          <w:b/>
          <w:sz w:val="22"/>
          <w:szCs w:val="22"/>
          <w:lang w:val="pt-PT"/>
        </w:rPr>
        <w:tab/>
        <w:t>CONDIÇÕES ESPECIAIS DE CONSERVAÇÃO</w:t>
      </w:r>
    </w:p>
    <w:p w14:paraId="5C92033E" w14:textId="77777777" w:rsidR="0002616D" w:rsidRPr="00624083" w:rsidRDefault="0002616D" w:rsidP="00737DDD">
      <w:pPr>
        <w:keepNext/>
        <w:tabs>
          <w:tab w:val="left" w:pos="567"/>
        </w:tabs>
        <w:suppressAutoHyphens/>
        <w:ind w:right="14"/>
        <w:rPr>
          <w:sz w:val="22"/>
          <w:szCs w:val="22"/>
          <w:lang w:val="pt-PT"/>
        </w:rPr>
      </w:pPr>
    </w:p>
    <w:p w14:paraId="68933C8F" w14:textId="77777777" w:rsidR="0002616D" w:rsidRPr="00624083" w:rsidRDefault="0002616D" w:rsidP="00737DDD">
      <w:pPr>
        <w:keepNext/>
        <w:tabs>
          <w:tab w:val="left" w:pos="567"/>
        </w:tabs>
        <w:suppressAutoHyphens/>
        <w:ind w:right="14"/>
        <w:rPr>
          <w:sz w:val="22"/>
          <w:szCs w:val="22"/>
          <w:lang w:val="pt-PT"/>
        </w:rPr>
      </w:pPr>
      <w:r w:rsidRPr="00624083">
        <w:rPr>
          <w:sz w:val="22"/>
          <w:szCs w:val="22"/>
          <w:lang w:val="pt-PT"/>
        </w:rPr>
        <w:t>Não conservar acima de 30ºC</w:t>
      </w:r>
      <w:r w:rsidR="00E326FF" w:rsidRPr="00624083">
        <w:rPr>
          <w:sz w:val="22"/>
          <w:szCs w:val="22"/>
          <w:lang w:val="pt-PT"/>
        </w:rPr>
        <w:t>.</w:t>
      </w:r>
    </w:p>
    <w:p w14:paraId="73872E63" w14:textId="77777777" w:rsidR="0002616D" w:rsidRPr="00624083" w:rsidRDefault="0002616D" w:rsidP="00737DDD">
      <w:pPr>
        <w:keepNext/>
        <w:tabs>
          <w:tab w:val="left" w:pos="567"/>
        </w:tabs>
        <w:suppressAutoHyphens/>
        <w:ind w:right="14"/>
        <w:rPr>
          <w:sz w:val="22"/>
          <w:szCs w:val="22"/>
          <w:lang w:val="pt-PT"/>
        </w:rPr>
      </w:pPr>
    </w:p>
    <w:p w14:paraId="240B7025" w14:textId="77777777" w:rsidR="0002616D" w:rsidRPr="00624083" w:rsidRDefault="0087381B" w:rsidP="00737DDD">
      <w:pPr>
        <w:tabs>
          <w:tab w:val="left" w:pos="567"/>
        </w:tabs>
        <w:suppressAutoHyphens/>
        <w:ind w:right="14"/>
        <w:rPr>
          <w:sz w:val="22"/>
          <w:szCs w:val="22"/>
          <w:lang w:val="pt-PT"/>
        </w:rPr>
      </w:pPr>
      <w:r w:rsidRPr="00624083">
        <w:rPr>
          <w:sz w:val="22"/>
          <w:szCs w:val="22"/>
          <w:lang w:val="pt-PT"/>
        </w:rPr>
        <w:t xml:space="preserve">Conservar </w:t>
      </w:r>
      <w:r w:rsidR="0002616D" w:rsidRPr="00624083">
        <w:rPr>
          <w:sz w:val="22"/>
          <w:szCs w:val="22"/>
          <w:lang w:val="pt-PT"/>
        </w:rPr>
        <w:t xml:space="preserve">na embalagem </w:t>
      </w:r>
      <w:r w:rsidRPr="00624083">
        <w:rPr>
          <w:sz w:val="22"/>
          <w:szCs w:val="22"/>
          <w:lang w:val="pt-PT"/>
        </w:rPr>
        <w:t xml:space="preserve">de </w:t>
      </w:r>
      <w:r w:rsidR="0002616D" w:rsidRPr="00624083">
        <w:rPr>
          <w:sz w:val="22"/>
          <w:szCs w:val="22"/>
          <w:lang w:val="pt-PT"/>
        </w:rPr>
        <w:t>orig</w:t>
      </w:r>
      <w:r w:rsidRPr="00624083">
        <w:rPr>
          <w:sz w:val="22"/>
          <w:szCs w:val="22"/>
          <w:lang w:val="pt-PT"/>
        </w:rPr>
        <w:t>em</w:t>
      </w:r>
      <w:r w:rsidR="0002616D" w:rsidRPr="00624083">
        <w:rPr>
          <w:sz w:val="22"/>
          <w:szCs w:val="22"/>
          <w:lang w:val="pt-PT"/>
        </w:rPr>
        <w:t xml:space="preserve"> </w:t>
      </w:r>
      <w:r w:rsidRPr="00624083">
        <w:rPr>
          <w:sz w:val="22"/>
          <w:szCs w:val="22"/>
          <w:lang w:val="pt-PT"/>
        </w:rPr>
        <w:t xml:space="preserve">para </w:t>
      </w:r>
      <w:r w:rsidR="0002616D" w:rsidRPr="00624083">
        <w:rPr>
          <w:sz w:val="22"/>
          <w:szCs w:val="22"/>
          <w:lang w:val="pt-PT"/>
        </w:rPr>
        <w:t>proteger da luz.</w:t>
      </w:r>
    </w:p>
    <w:p w14:paraId="65DA0FBC" w14:textId="77777777" w:rsidR="0002616D" w:rsidRPr="00624083" w:rsidRDefault="0002616D" w:rsidP="00737DDD">
      <w:pPr>
        <w:tabs>
          <w:tab w:val="left" w:pos="567"/>
        </w:tabs>
        <w:suppressAutoHyphens/>
        <w:ind w:right="14"/>
        <w:rPr>
          <w:sz w:val="22"/>
          <w:szCs w:val="22"/>
          <w:lang w:val="pt-PT"/>
        </w:rPr>
      </w:pPr>
    </w:p>
    <w:p w14:paraId="799A8665" w14:textId="77777777" w:rsidR="0002616D" w:rsidRPr="00624083" w:rsidRDefault="0002616D" w:rsidP="00737DDD">
      <w:pPr>
        <w:tabs>
          <w:tab w:val="left" w:pos="567"/>
        </w:tabs>
        <w:suppressAutoHyphens/>
        <w:ind w:right="14"/>
        <w:rPr>
          <w:bCs/>
          <w:sz w:val="22"/>
          <w:szCs w:val="22"/>
          <w:lang w:val="pt-PT"/>
        </w:rPr>
      </w:pPr>
    </w:p>
    <w:p w14:paraId="3822CE7F"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10.</w:t>
      </w:r>
      <w:r w:rsidRPr="00624083">
        <w:rPr>
          <w:b/>
          <w:sz w:val="22"/>
          <w:szCs w:val="22"/>
          <w:lang w:val="pt-PT"/>
        </w:rPr>
        <w:tab/>
        <w:t>CUIDADOS ESPECIAIS QUANTO À ELIMINAÇÃO DO MEDICAMENTO NÃO UTILIZADO OU DOS RESÍDUOS PROVENIENTES DESSE MEDICAMENTO, SE APLICÁVEL</w:t>
      </w:r>
    </w:p>
    <w:p w14:paraId="2A58B714" w14:textId="77777777" w:rsidR="0002616D" w:rsidRPr="00624083" w:rsidRDefault="0002616D" w:rsidP="00737DDD">
      <w:pPr>
        <w:tabs>
          <w:tab w:val="left" w:pos="567"/>
        </w:tabs>
        <w:suppressAutoHyphens/>
        <w:ind w:right="14"/>
        <w:rPr>
          <w:sz w:val="22"/>
          <w:szCs w:val="22"/>
          <w:lang w:val="pt-PT"/>
        </w:rPr>
      </w:pPr>
    </w:p>
    <w:p w14:paraId="2874450C" w14:textId="77777777" w:rsidR="0002616D" w:rsidRPr="00624083" w:rsidRDefault="0002616D" w:rsidP="00737DDD">
      <w:pPr>
        <w:tabs>
          <w:tab w:val="left" w:pos="567"/>
        </w:tabs>
        <w:suppressAutoHyphens/>
        <w:ind w:right="14"/>
        <w:rPr>
          <w:bCs/>
          <w:sz w:val="22"/>
          <w:szCs w:val="22"/>
          <w:lang w:val="pt-PT"/>
        </w:rPr>
      </w:pPr>
    </w:p>
    <w:p w14:paraId="0F899B7A"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11.</w:t>
      </w:r>
      <w:r w:rsidRPr="00624083">
        <w:rPr>
          <w:b/>
          <w:sz w:val="22"/>
          <w:szCs w:val="22"/>
          <w:lang w:val="pt-PT"/>
        </w:rPr>
        <w:tab/>
        <w:t>NOME E ENDEREÇO DO TITULAR DA AUTORIZAÇÃO DE INTRODUÇÃO NO MERCADO</w:t>
      </w:r>
    </w:p>
    <w:p w14:paraId="2D1E610D" w14:textId="77777777" w:rsidR="0002616D" w:rsidRPr="00624083" w:rsidRDefault="0002616D" w:rsidP="00737DDD">
      <w:pPr>
        <w:keepNext/>
        <w:tabs>
          <w:tab w:val="left" w:pos="567"/>
        </w:tabs>
        <w:suppressAutoHyphens/>
        <w:ind w:right="14"/>
        <w:rPr>
          <w:sz w:val="22"/>
          <w:szCs w:val="22"/>
          <w:lang w:val="pt-PT"/>
        </w:rPr>
      </w:pPr>
    </w:p>
    <w:p w14:paraId="017DFF60" w14:textId="77777777" w:rsidR="009D0ECA" w:rsidRPr="00624083" w:rsidRDefault="00EE017A" w:rsidP="00737DDD">
      <w:pPr>
        <w:keepNext/>
        <w:tabs>
          <w:tab w:val="left" w:pos="567"/>
        </w:tabs>
        <w:rPr>
          <w:sz w:val="22"/>
          <w:szCs w:val="22"/>
          <w:lang w:val="pt-PT"/>
        </w:rPr>
      </w:pPr>
      <w:r w:rsidRPr="00624083">
        <w:rPr>
          <w:sz w:val="22"/>
          <w:szCs w:val="22"/>
          <w:lang w:val="pt-PT"/>
        </w:rPr>
        <w:t>Chiesi Farmaceutici S.p.A.</w:t>
      </w:r>
    </w:p>
    <w:p w14:paraId="59BABC92" w14:textId="77777777" w:rsidR="00FB0371" w:rsidRPr="00624083" w:rsidRDefault="00EE017A" w:rsidP="00737DDD">
      <w:pPr>
        <w:keepNext/>
        <w:tabs>
          <w:tab w:val="left" w:pos="567"/>
        </w:tabs>
        <w:rPr>
          <w:sz w:val="22"/>
          <w:szCs w:val="22"/>
          <w:lang w:val="pt-PT"/>
        </w:rPr>
      </w:pPr>
      <w:r w:rsidRPr="00624083">
        <w:rPr>
          <w:sz w:val="22"/>
          <w:szCs w:val="22"/>
          <w:lang w:val="pt-PT"/>
        </w:rPr>
        <w:t>Via Palermo 26/A</w:t>
      </w:r>
    </w:p>
    <w:p w14:paraId="6BE11DCE" w14:textId="77777777" w:rsidR="00FB0371" w:rsidRPr="00624083" w:rsidRDefault="00EE017A" w:rsidP="00737DDD">
      <w:pPr>
        <w:keepNext/>
        <w:tabs>
          <w:tab w:val="left" w:pos="567"/>
        </w:tabs>
        <w:rPr>
          <w:sz w:val="22"/>
          <w:szCs w:val="22"/>
          <w:lang w:val="pt-PT"/>
        </w:rPr>
      </w:pPr>
      <w:r w:rsidRPr="00624083">
        <w:rPr>
          <w:sz w:val="22"/>
          <w:szCs w:val="22"/>
          <w:lang w:val="pt-PT"/>
        </w:rPr>
        <w:t>43122 Parma</w:t>
      </w:r>
    </w:p>
    <w:p w14:paraId="36415B4D" w14:textId="77777777" w:rsidR="009D0ECA" w:rsidRPr="00624083" w:rsidRDefault="00EE017A" w:rsidP="00737DDD">
      <w:pPr>
        <w:tabs>
          <w:tab w:val="left" w:pos="567"/>
        </w:tabs>
        <w:rPr>
          <w:sz w:val="22"/>
          <w:szCs w:val="22"/>
          <w:lang w:val="pt-PT"/>
        </w:rPr>
      </w:pPr>
      <w:r w:rsidRPr="00624083">
        <w:rPr>
          <w:sz w:val="22"/>
          <w:szCs w:val="22"/>
          <w:lang w:val="pt-PT"/>
        </w:rPr>
        <w:t>Itália</w:t>
      </w:r>
    </w:p>
    <w:p w14:paraId="04586F5E" w14:textId="77777777" w:rsidR="0002616D" w:rsidRPr="00624083" w:rsidRDefault="0002616D" w:rsidP="00737DDD">
      <w:pPr>
        <w:tabs>
          <w:tab w:val="left" w:pos="567"/>
        </w:tabs>
        <w:suppressAutoHyphens/>
        <w:ind w:right="14"/>
        <w:rPr>
          <w:sz w:val="22"/>
          <w:szCs w:val="22"/>
          <w:lang w:val="pt-PT"/>
        </w:rPr>
      </w:pPr>
    </w:p>
    <w:p w14:paraId="4FB52D2F" w14:textId="77777777" w:rsidR="0002616D" w:rsidRPr="00624083" w:rsidRDefault="0002616D" w:rsidP="00737DDD">
      <w:pPr>
        <w:tabs>
          <w:tab w:val="left" w:pos="567"/>
        </w:tabs>
        <w:suppressAutoHyphens/>
        <w:ind w:right="14"/>
        <w:rPr>
          <w:sz w:val="22"/>
          <w:szCs w:val="22"/>
          <w:lang w:val="pt-PT"/>
        </w:rPr>
      </w:pPr>
    </w:p>
    <w:p w14:paraId="74933B37"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12.</w:t>
      </w:r>
      <w:r w:rsidRPr="00624083">
        <w:rPr>
          <w:b/>
          <w:sz w:val="22"/>
          <w:szCs w:val="22"/>
          <w:lang w:val="pt-PT"/>
        </w:rPr>
        <w:tab/>
        <w:t>NÚMERO(S) DA AUTORIZAÇÃO DE INTRODUÇÃO NO MERCADO</w:t>
      </w:r>
    </w:p>
    <w:p w14:paraId="4F539056" w14:textId="77777777" w:rsidR="0002616D" w:rsidRPr="00624083" w:rsidRDefault="0002616D" w:rsidP="00737DDD">
      <w:pPr>
        <w:tabs>
          <w:tab w:val="left" w:pos="567"/>
        </w:tabs>
        <w:suppressAutoHyphens/>
        <w:ind w:right="14"/>
        <w:rPr>
          <w:sz w:val="22"/>
          <w:szCs w:val="22"/>
          <w:lang w:val="pt-PT"/>
        </w:rPr>
      </w:pPr>
    </w:p>
    <w:p w14:paraId="53D507AF"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EU/1/99/108/002</w:t>
      </w:r>
    </w:p>
    <w:p w14:paraId="2E94B99D" w14:textId="77777777" w:rsidR="0002616D" w:rsidRPr="00624083" w:rsidRDefault="0002616D" w:rsidP="00737DDD">
      <w:pPr>
        <w:tabs>
          <w:tab w:val="left" w:pos="567"/>
        </w:tabs>
        <w:suppressAutoHyphens/>
        <w:ind w:right="14"/>
        <w:rPr>
          <w:sz w:val="22"/>
          <w:szCs w:val="22"/>
          <w:lang w:val="pt-PT"/>
        </w:rPr>
      </w:pPr>
      <w:r w:rsidRPr="00624083">
        <w:rPr>
          <w:sz w:val="22"/>
          <w:szCs w:val="22"/>
          <w:shd w:val="clear" w:color="auto" w:fill="D9D9D9"/>
          <w:lang w:val="pt-PT"/>
        </w:rPr>
        <w:t>EU/1/99/108/003</w:t>
      </w:r>
    </w:p>
    <w:p w14:paraId="1AA18B3D" w14:textId="77777777" w:rsidR="0002616D" w:rsidRPr="00624083" w:rsidRDefault="0002616D" w:rsidP="00737DDD">
      <w:pPr>
        <w:tabs>
          <w:tab w:val="left" w:pos="567"/>
        </w:tabs>
        <w:suppressAutoHyphens/>
        <w:ind w:right="14"/>
        <w:rPr>
          <w:sz w:val="22"/>
          <w:szCs w:val="22"/>
          <w:lang w:val="pt-PT"/>
        </w:rPr>
      </w:pPr>
    </w:p>
    <w:p w14:paraId="42675669" w14:textId="77777777" w:rsidR="0002616D" w:rsidRPr="00624083" w:rsidRDefault="0002616D" w:rsidP="00737DDD">
      <w:pPr>
        <w:tabs>
          <w:tab w:val="left" w:pos="567"/>
        </w:tabs>
        <w:suppressAutoHyphens/>
        <w:ind w:right="14"/>
        <w:rPr>
          <w:sz w:val="22"/>
          <w:szCs w:val="22"/>
          <w:lang w:val="pt-PT"/>
        </w:rPr>
      </w:pPr>
    </w:p>
    <w:p w14:paraId="116ADD47"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13.</w:t>
      </w:r>
      <w:r w:rsidRPr="00624083">
        <w:rPr>
          <w:b/>
          <w:sz w:val="22"/>
          <w:szCs w:val="22"/>
          <w:lang w:val="pt-PT"/>
        </w:rPr>
        <w:tab/>
        <w:t xml:space="preserve">NÚMERO DO LOTE </w:t>
      </w:r>
    </w:p>
    <w:p w14:paraId="4BB7AC2F" w14:textId="77777777" w:rsidR="0002616D" w:rsidRPr="00624083" w:rsidRDefault="0002616D" w:rsidP="00737DDD">
      <w:pPr>
        <w:tabs>
          <w:tab w:val="left" w:pos="567"/>
        </w:tabs>
        <w:suppressAutoHyphens/>
        <w:ind w:right="14"/>
        <w:rPr>
          <w:sz w:val="22"/>
          <w:szCs w:val="22"/>
          <w:lang w:val="pt-PT"/>
        </w:rPr>
      </w:pPr>
    </w:p>
    <w:p w14:paraId="6055542C" w14:textId="77777777" w:rsidR="0002616D" w:rsidRPr="00624083" w:rsidRDefault="0002616D" w:rsidP="00737DDD">
      <w:pPr>
        <w:tabs>
          <w:tab w:val="left" w:pos="567"/>
        </w:tabs>
        <w:suppressAutoHyphens/>
        <w:ind w:right="14"/>
        <w:rPr>
          <w:sz w:val="22"/>
          <w:szCs w:val="22"/>
          <w:lang w:val="pt-PT"/>
        </w:rPr>
      </w:pPr>
      <w:r w:rsidRPr="00624083">
        <w:rPr>
          <w:sz w:val="22"/>
          <w:szCs w:val="22"/>
          <w:lang w:val="pt-PT"/>
        </w:rPr>
        <w:t>Lot</w:t>
      </w:r>
    </w:p>
    <w:p w14:paraId="448B18AA" w14:textId="77777777" w:rsidR="0002616D" w:rsidRPr="00624083" w:rsidRDefault="0002616D" w:rsidP="00737DDD">
      <w:pPr>
        <w:tabs>
          <w:tab w:val="left" w:pos="567"/>
        </w:tabs>
        <w:suppressAutoHyphens/>
        <w:ind w:right="14"/>
        <w:rPr>
          <w:sz w:val="22"/>
          <w:szCs w:val="22"/>
          <w:lang w:val="pt-PT"/>
        </w:rPr>
      </w:pPr>
    </w:p>
    <w:p w14:paraId="273E1531" w14:textId="77777777" w:rsidR="0002616D" w:rsidRPr="00624083" w:rsidRDefault="0002616D" w:rsidP="00737DDD">
      <w:pPr>
        <w:tabs>
          <w:tab w:val="left" w:pos="567"/>
        </w:tabs>
        <w:suppressAutoHyphens/>
        <w:ind w:right="14"/>
        <w:rPr>
          <w:sz w:val="22"/>
          <w:szCs w:val="22"/>
          <w:lang w:val="pt-PT"/>
        </w:rPr>
      </w:pPr>
    </w:p>
    <w:p w14:paraId="13BFADB4"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14.</w:t>
      </w:r>
      <w:r w:rsidRPr="00624083">
        <w:rPr>
          <w:b/>
          <w:sz w:val="22"/>
          <w:szCs w:val="22"/>
          <w:lang w:val="pt-PT"/>
        </w:rPr>
        <w:tab/>
        <w:t>CLASSIFICAÇÃO QUANTO À DISPENSA AO PÚBLICO</w:t>
      </w:r>
    </w:p>
    <w:p w14:paraId="3B778F02" w14:textId="77777777" w:rsidR="0002616D" w:rsidRPr="00624083" w:rsidRDefault="0002616D" w:rsidP="00737DDD">
      <w:pPr>
        <w:tabs>
          <w:tab w:val="left" w:pos="567"/>
        </w:tabs>
        <w:suppressAutoHyphens/>
        <w:ind w:right="14"/>
        <w:rPr>
          <w:sz w:val="22"/>
          <w:szCs w:val="22"/>
          <w:lang w:val="pt-PT"/>
        </w:rPr>
      </w:pPr>
    </w:p>
    <w:p w14:paraId="74B6178A" w14:textId="77777777" w:rsidR="0002616D" w:rsidRPr="00624083" w:rsidRDefault="0002616D" w:rsidP="00737DDD">
      <w:pPr>
        <w:tabs>
          <w:tab w:val="left" w:pos="567"/>
        </w:tabs>
        <w:suppressAutoHyphens/>
        <w:ind w:right="14"/>
        <w:rPr>
          <w:sz w:val="22"/>
          <w:szCs w:val="22"/>
          <w:lang w:val="pt-PT"/>
        </w:rPr>
      </w:pPr>
    </w:p>
    <w:p w14:paraId="08B204D8"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15.</w:t>
      </w:r>
      <w:r w:rsidRPr="00624083">
        <w:rPr>
          <w:b/>
          <w:sz w:val="22"/>
          <w:szCs w:val="22"/>
          <w:lang w:val="pt-PT"/>
        </w:rPr>
        <w:tab/>
        <w:t>INSTRUÇÕES DE UTILIZAÇÃO</w:t>
      </w:r>
    </w:p>
    <w:p w14:paraId="307081C0" w14:textId="77777777" w:rsidR="0002616D" w:rsidRPr="00624083" w:rsidRDefault="0002616D" w:rsidP="00737DDD">
      <w:pPr>
        <w:tabs>
          <w:tab w:val="left" w:pos="567"/>
        </w:tabs>
        <w:suppressAutoHyphens/>
        <w:ind w:right="14"/>
        <w:rPr>
          <w:sz w:val="22"/>
          <w:szCs w:val="22"/>
          <w:lang w:val="pt-PT"/>
        </w:rPr>
      </w:pPr>
    </w:p>
    <w:p w14:paraId="672E6DD3" w14:textId="77777777" w:rsidR="0002616D" w:rsidRPr="00624083" w:rsidRDefault="0002616D" w:rsidP="00737DDD">
      <w:pPr>
        <w:tabs>
          <w:tab w:val="left" w:pos="567"/>
        </w:tabs>
        <w:suppressAutoHyphens/>
        <w:ind w:right="14"/>
        <w:rPr>
          <w:sz w:val="22"/>
          <w:szCs w:val="22"/>
          <w:lang w:val="pt-PT"/>
        </w:rPr>
      </w:pPr>
    </w:p>
    <w:p w14:paraId="7B383800" w14:textId="77777777" w:rsidR="0002616D" w:rsidRPr="00624083" w:rsidRDefault="0002616D" w:rsidP="00737DDD">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pt-PT"/>
        </w:rPr>
      </w:pPr>
      <w:r w:rsidRPr="00624083">
        <w:rPr>
          <w:b/>
          <w:sz w:val="22"/>
          <w:szCs w:val="22"/>
          <w:lang w:val="pt-PT"/>
        </w:rPr>
        <w:t>16.</w:t>
      </w:r>
      <w:r w:rsidRPr="00624083">
        <w:rPr>
          <w:b/>
          <w:sz w:val="22"/>
          <w:szCs w:val="22"/>
          <w:lang w:val="pt-PT"/>
        </w:rPr>
        <w:tab/>
      </w:r>
      <w:r w:rsidRPr="00624083">
        <w:rPr>
          <w:b/>
          <w:caps/>
          <w:sz w:val="22"/>
          <w:szCs w:val="22"/>
          <w:lang w:val="pt-PT"/>
        </w:rPr>
        <w:t>Informação em Braille</w:t>
      </w:r>
    </w:p>
    <w:p w14:paraId="36C95DF9" w14:textId="77777777" w:rsidR="0002616D" w:rsidRPr="00624083" w:rsidRDefault="0002616D" w:rsidP="00737DDD">
      <w:pPr>
        <w:tabs>
          <w:tab w:val="left" w:pos="567"/>
        </w:tabs>
        <w:suppressAutoHyphens/>
        <w:ind w:right="14"/>
        <w:rPr>
          <w:sz w:val="22"/>
          <w:szCs w:val="22"/>
          <w:lang w:val="pt-PT"/>
        </w:rPr>
      </w:pPr>
    </w:p>
    <w:p w14:paraId="6626EA9A" w14:textId="77777777" w:rsidR="0002616D" w:rsidRPr="00624083" w:rsidRDefault="0002616D" w:rsidP="00737DDD">
      <w:pPr>
        <w:tabs>
          <w:tab w:val="left" w:pos="567"/>
        </w:tabs>
        <w:suppressAutoHyphens/>
        <w:ind w:right="14"/>
        <w:rPr>
          <w:sz w:val="22"/>
          <w:szCs w:val="22"/>
          <w:lang w:val="pt-PT"/>
        </w:rPr>
      </w:pPr>
      <w:r w:rsidRPr="00624083">
        <w:rPr>
          <w:sz w:val="22"/>
          <w:szCs w:val="22"/>
          <w:shd w:val="clear" w:color="auto" w:fill="D9D9D9"/>
          <w:lang w:val="pt-PT"/>
        </w:rPr>
        <w:t>Ferriprox 100</w:t>
      </w:r>
      <w:r w:rsidR="00986A42" w:rsidRPr="00624083">
        <w:rPr>
          <w:sz w:val="22"/>
          <w:szCs w:val="22"/>
          <w:shd w:val="clear" w:color="auto" w:fill="D9D9D9"/>
          <w:lang w:val="pt-PT"/>
        </w:rPr>
        <w:t> mg</w:t>
      </w:r>
      <w:r w:rsidRPr="00624083">
        <w:rPr>
          <w:sz w:val="22"/>
          <w:szCs w:val="22"/>
          <w:shd w:val="clear" w:color="auto" w:fill="D9D9D9"/>
          <w:lang w:val="pt-PT"/>
        </w:rPr>
        <w:t>/ml</w:t>
      </w:r>
    </w:p>
    <w:p w14:paraId="7E030B48" w14:textId="77777777" w:rsidR="003376E9" w:rsidRPr="00624083" w:rsidRDefault="003376E9" w:rsidP="00737DDD">
      <w:pPr>
        <w:tabs>
          <w:tab w:val="left" w:pos="567"/>
        </w:tabs>
        <w:rPr>
          <w:sz w:val="22"/>
          <w:szCs w:val="22"/>
          <w:shd w:val="clear" w:color="auto" w:fill="CCCCCC"/>
          <w:lang w:val="pt-PT"/>
        </w:rPr>
      </w:pPr>
    </w:p>
    <w:p w14:paraId="55D4B43A" w14:textId="77777777" w:rsidR="003376E9" w:rsidRPr="00624083" w:rsidRDefault="003376E9" w:rsidP="00737DDD">
      <w:pPr>
        <w:tabs>
          <w:tab w:val="left" w:pos="567"/>
        </w:tabs>
        <w:rPr>
          <w:sz w:val="22"/>
          <w:szCs w:val="22"/>
          <w:shd w:val="clear" w:color="auto" w:fill="CCCCCC"/>
          <w:lang w:val="pt-PT"/>
        </w:rPr>
      </w:pPr>
    </w:p>
    <w:p w14:paraId="5C1304A3" w14:textId="77777777" w:rsidR="003376E9" w:rsidRPr="00624083" w:rsidRDefault="003376E9"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17.</w:t>
      </w:r>
      <w:r w:rsidRPr="00624083">
        <w:rPr>
          <w:b/>
          <w:sz w:val="22"/>
          <w:szCs w:val="22"/>
          <w:lang w:val="pt-PT"/>
        </w:rPr>
        <w:tab/>
        <w:t>IDENTIFICADOR ÚNICO – CÓDIGO DE BARRAS 2D</w:t>
      </w:r>
    </w:p>
    <w:p w14:paraId="60A5CCCF" w14:textId="77777777" w:rsidR="003376E9" w:rsidRPr="00624083" w:rsidRDefault="003376E9" w:rsidP="00737DDD">
      <w:pPr>
        <w:tabs>
          <w:tab w:val="left" w:pos="567"/>
        </w:tabs>
        <w:rPr>
          <w:sz w:val="22"/>
          <w:szCs w:val="22"/>
          <w:lang w:val="pt-PT"/>
        </w:rPr>
      </w:pPr>
    </w:p>
    <w:p w14:paraId="53AF1B1B" w14:textId="77777777" w:rsidR="003376E9" w:rsidRPr="00624083" w:rsidRDefault="003376E9" w:rsidP="00737DDD">
      <w:pPr>
        <w:tabs>
          <w:tab w:val="left" w:pos="567"/>
        </w:tabs>
        <w:rPr>
          <w:sz w:val="22"/>
          <w:szCs w:val="22"/>
          <w:shd w:val="clear" w:color="auto" w:fill="CCCCCC"/>
          <w:lang w:val="pt-PT"/>
        </w:rPr>
      </w:pPr>
      <w:r w:rsidRPr="00624083">
        <w:rPr>
          <w:sz w:val="22"/>
          <w:szCs w:val="22"/>
          <w:shd w:val="clear" w:color="auto" w:fill="D9D9D9"/>
          <w:lang w:val="pt-PT"/>
        </w:rPr>
        <w:t>Código de barras 2D com identificador único incluído.</w:t>
      </w:r>
    </w:p>
    <w:p w14:paraId="7FAFC8F3" w14:textId="77777777" w:rsidR="00BB2776" w:rsidRPr="00624083" w:rsidRDefault="00BB2776" w:rsidP="00BB2776">
      <w:pPr>
        <w:tabs>
          <w:tab w:val="left" w:pos="567"/>
        </w:tabs>
        <w:rPr>
          <w:sz w:val="22"/>
          <w:szCs w:val="22"/>
          <w:shd w:val="clear" w:color="auto" w:fill="CCCCCC"/>
          <w:lang w:val="pt-PT"/>
        </w:rPr>
      </w:pPr>
    </w:p>
    <w:p w14:paraId="15BD12EF" w14:textId="77777777" w:rsidR="00BB2776" w:rsidRPr="00624083" w:rsidRDefault="00BB2776" w:rsidP="00BB2776">
      <w:pPr>
        <w:tabs>
          <w:tab w:val="left" w:pos="567"/>
        </w:tabs>
        <w:rPr>
          <w:sz w:val="22"/>
          <w:szCs w:val="22"/>
          <w:shd w:val="clear" w:color="auto" w:fill="CCCCCC"/>
          <w:lang w:val="pt-PT"/>
        </w:rPr>
      </w:pPr>
    </w:p>
    <w:p w14:paraId="118C09A8" w14:textId="77777777" w:rsidR="003376E9" w:rsidRPr="00624083" w:rsidRDefault="003376E9"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lastRenderedPageBreak/>
        <w:t>18.</w:t>
      </w:r>
      <w:r w:rsidRPr="00624083">
        <w:rPr>
          <w:b/>
          <w:sz w:val="22"/>
          <w:szCs w:val="22"/>
          <w:lang w:val="pt-PT"/>
        </w:rPr>
        <w:tab/>
        <w:t>IDENTIFICADOR ÚNICO - DADOS PARA LEITURA HUMANA</w:t>
      </w:r>
    </w:p>
    <w:p w14:paraId="445B39AA" w14:textId="77777777" w:rsidR="003376E9" w:rsidRPr="00624083" w:rsidRDefault="003376E9" w:rsidP="00737DDD">
      <w:pPr>
        <w:keepNext/>
        <w:tabs>
          <w:tab w:val="left" w:pos="567"/>
        </w:tabs>
        <w:rPr>
          <w:sz w:val="22"/>
          <w:szCs w:val="22"/>
          <w:lang w:val="pt-PT"/>
        </w:rPr>
      </w:pPr>
    </w:p>
    <w:p w14:paraId="7ABFFB1B" w14:textId="77777777" w:rsidR="003376E9" w:rsidRPr="00624083" w:rsidRDefault="003376E9" w:rsidP="00737DDD">
      <w:pPr>
        <w:keepNext/>
        <w:tabs>
          <w:tab w:val="left" w:pos="567"/>
        </w:tabs>
        <w:rPr>
          <w:sz w:val="22"/>
          <w:szCs w:val="22"/>
          <w:lang w:val="pt-PT"/>
        </w:rPr>
      </w:pPr>
      <w:r w:rsidRPr="00624083">
        <w:rPr>
          <w:sz w:val="22"/>
          <w:szCs w:val="22"/>
          <w:lang w:val="pt-PT"/>
        </w:rPr>
        <w:t xml:space="preserve">PC </w:t>
      </w:r>
    </w:p>
    <w:p w14:paraId="32113E89" w14:textId="77777777" w:rsidR="003376E9" w:rsidRPr="00624083" w:rsidRDefault="003376E9" w:rsidP="00737DDD">
      <w:pPr>
        <w:keepNext/>
        <w:tabs>
          <w:tab w:val="left" w:pos="567"/>
        </w:tabs>
        <w:rPr>
          <w:sz w:val="22"/>
          <w:szCs w:val="22"/>
          <w:lang w:val="pt-PT"/>
        </w:rPr>
      </w:pPr>
      <w:r w:rsidRPr="00624083">
        <w:rPr>
          <w:sz w:val="22"/>
          <w:szCs w:val="22"/>
          <w:lang w:val="pt-PT"/>
        </w:rPr>
        <w:t xml:space="preserve">SN </w:t>
      </w:r>
    </w:p>
    <w:p w14:paraId="5A98CDD5" w14:textId="77777777" w:rsidR="003376E9" w:rsidRPr="00624083" w:rsidRDefault="003376E9" w:rsidP="00737DDD">
      <w:pPr>
        <w:tabs>
          <w:tab w:val="left" w:pos="567"/>
        </w:tabs>
        <w:rPr>
          <w:sz w:val="22"/>
          <w:szCs w:val="22"/>
          <w:lang w:val="pt-PT"/>
        </w:rPr>
      </w:pPr>
      <w:r w:rsidRPr="00624083">
        <w:rPr>
          <w:sz w:val="22"/>
          <w:szCs w:val="22"/>
          <w:lang w:val="pt-PT"/>
        </w:rPr>
        <w:t xml:space="preserve">NN </w:t>
      </w:r>
    </w:p>
    <w:p w14:paraId="331D49D5" w14:textId="77777777" w:rsidR="001013D8" w:rsidRPr="00624083" w:rsidRDefault="008C48C2" w:rsidP="00737DDD">
      <w:pPr>
        <w:tabs>
          <w:tab w:val="left" w:pos="567"/>
        </w:tabs>
        <w:suppressAutoHyphens/>
        <w:ind w:right="14"/>
        <w:rPr>
          <w:sz w:val="22"/>
          <w:szCs w:val="22"/>
          <w:lang w:val="pt-PT"/>
        </w:rPr>
      </w:pPr>
      <w:r w:rsidRPr="00624083">
        <w:rPr>
          <w:sz w:val="22"/>
          <w:szCs w:val="22"/>
          <w:lang w:val="pt-PT"/>
        </w:rPr>
        <w:br w:type="page"/>
      </w:r>
    </w:p>
    <w:p w14:paraId="05A647F9"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lastRenderedPageBreak/>
        <w:t>INDICAÇÕES A INCLUIR NO ACONDICIONAMENTO PRIMÁRIO</w:t>
      </w:r>
    </w:p>
    <w:p w14:paraId="5723DBE5"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15B7C220"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 xml:space="preserve">FRASCOS DE 250 ML </w:t>
      </w:r>
      <w:r w:rsidR="00731839" w:rsidRPr="00624083">
        <w:rPr>
          <w:b/>
          <w:sz w:val="22"/>
          <w:szCs w:val="22"/>
          <w:lang w:val="pt-PT"/>
        </w:rPr>
        <w:t>E</w:t>
      </w:r>
      <w:r w:rsidRPr="00624083">
        <w:rPr>
          <w:b/>
          <w:sz w:val="22"/>
          <w:szCs w:val="22"/>
          <w:lang w:val="pt-PT"/>
        </w:rPr>
        <w:t xml:space="preserve"> 500 ML DE SOLUÇÃO ORAL</w:t>
      </w:r>
    </w:p>
    <w:p w14:paraId="459F089C"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011A315A"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RÓTULO</w:t>
      </w:r>
    </w:p>
    <w:p w14:paraId="64E3F3A7" w14:textId="77777777" w:rsidR="001013D8" w:rsidRPr="00624083" w:rsidRDefault="001013D8" w:rsidP="00737DDD">
      <w:pPr>
        <w:tabs>
          <w:tab w:val="left" w:pos="567"/>
        </w:tabs>
        <w:suppressAutoHyphens/>
        <w:ind w:right="14"/>
        <w:rPr>
          <w:sz w:val="22"/>
          <w:szCs w:val="22"/>
          <w:lang w:val="pt-PT"/>
        </w:rPr>
      </w:pPr>
    </w:p>
    <w:p w14:paraId="18074316" w14:textId="77777777" w:rsidR="001013D8" w:rsidRPr="00624083" w:rsidRDefault="001013D8" w:rsidP="00737DDD">
      <w:pPr>
        <w:tabs>
          <w:tab w:val="left" w:pos="567"/>
        </w:tabs>
        <w:suppressAutoHyphens/>
        <w:ind w:right="14"/>
        <w:rPr>
          <w:sz w:val="22"/>
          <w:szCs w:val="22"/>
          <w:lang w:val="pt-PT"/>
        </w:rPr>
      </w:pPr>
    </w:p>
    <w:p w14:paraId="69A553C5"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w:t>
      </w:r>
      <w:r w:rsidRPr="00624083">
        <w:rPr>
          <w:b/>
          <w:sz w:val="22"/>
          <w:szCs w:val="22"/>
          <w:lang w:val="pt-PT"/>
        </w:rPr>
        <w:tab/>
        <w:t>NOME DO MEDICAMENTO</w:t>
      </w:r>
    </w:p>
    <w:p w14:paraId="068B8FED" w14:textId="77777777" w:rsidR="001013D8" w:rsidRPr="00624083" w:rsidRDefault="001013D8" w:rsidP="00737DDD">
      <w:pPr>
        <w:tabs>
          <w:tab w:val="left" w:pos="567"/>
        </w:tabs>
        <w:suppressAutoHyphens/>
        <w:ind w:right="14"/>
        <w:rPr>
          <w:sz w:val="22"/>
          <w:szCs w:val="22"/>
          <w:lang w:val="pt-PT"/>
        </w:rPr>
      </w:pPr>
    </w:p>
    <w:p w14:paraId="331D2508"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Ferriprox 100 mg/ml solução oral</w:t>
      </w:r>
    </w:p>
    <w:p w14:paraId="002264A6"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deferriprona</w:t>
      </w:r>
    </w:p>
    <w:p w14:paraId="427BE562" w14:textId="77777777" w:rsidR="001013D8" w:rsidRPr="00624083" w:rsidRDefault="001013D8" w:rsidP="00737DDD">
      <w:pPr>
        <w:tabs>
          <w:tab w:val="left" w:pos="567"/>
        </w:tabs>
        <w:suppressAutoHyphens/>
        <w:ind w:right="14"/>
        <w:rPr>
          <w:sz w:val="22"/>
          <w:szCs w:val="22"/>
          <w:lang w:val="pt-PT"/>
        </w:rPr>
      </w:pPr>
    </w:p>
    <w:p w14:paraId="261BB978" w14:textId="77777777" w:rsidR="001013D8" w:rsidRPr="00624083" w:rsidRDefault="001013D8" w:rsidP="00737DDD">
      <w:pPr>
        <w:tabs>
          <w:tab w:val="left" w:pos="567"/>
        </w:tabs>
        <w:suppressAutoHyphens/>
        <w:ind w:right="14"/>
        <w:rPr>
          <w:sz w:val="22"/>
          <w:szCs w:val="22"/>
          <w:lang w:val="pt-PT"/>
        </w:rPr>
      </w:pPr>
    </w:p>
    <w:p w14:paraId="10A702CB"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2.</w:t>
      </w:r>
      <w:r w:rsidRPr="00624083">
        <w:rPr>
          <w:b/>
          <w:sz w:val="22"/>
          <w:szCs w:val="22"/>
          <w:lang w:val="pt-PT"/>
        </w:rPr>
        <w:tab/>
        <w:t>DESCRIÇÃO DA(S) SUBSTÂNCIA(S) ATIVA(S)</w:t>
      </w:r>
    </w:p>
    <w:p w14:paraId="7222E32F" w14:textId="77777777" w:rsidR="001013D8" w:rsidRPr="00624083" w:rsidRDefault="001013D8" w:rsidP="00737DDD">
      <w:pPr>
        <w:tabs>
          <w:tab w:val="left" w:pos="567"/>
        </w:tabs>
        <w:suppressAutoHyphens/>
        <w:ind w:right="14"/>
        <w:rPr>
          <w:sz w:val="22"/>
          <w:szCs w:val="22"/>
          <w:lang w:val="pt-PT"/>
        </w:rPr>
      </w:pPr>
    </w:p>
    <w:p w14:paraId="3F72802E"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Cada ml de solução oral contém 100 mg de deferriprona (25 g de deferriprona em 250 ml).</w:t>
      </w:r>
    </w:p>
    <w:p w14:paraId="26AC332A" w14:textId="77777777" w:rsidR="001013D8" w:rsidRPr="00624083" w:rsidRDefault="001013D8" w:rsidP="00737DDD">
      <w:pPr>
        <w:tabs>
          <w:tab w:val="left" w:pos="567"/>
        </w:tabs>
        <w:suppressAutoHyphens/>
        <w:ind w:right="14"/>
        <w:rPr>
          <w:sz w:val="22"/>
          <w:szCs w:val="22"/>
          <w:lang w:val="pt-PT"/>
        </w:rPr>
      </w:pPr>
      <w:r w:rsidRPr="00624083">
        <w:rPr>
          <w:sz w:val="22"/>
          <w:szCs w:val="22"/>
          <w:shd w:val="clear" w:color="auto" w:fill="D9D9D9"/>
          <w:lang w:val="pt-PT"/>
        </w:rPr>
        <w:t>Cada ml de solução oral contém 100 mg de deferriprona (50 g de deferriprona em 500 ml).</w:t>
      </w:r>
    </w:p>
    <w:p w14:paraId="37338C8E" w14:textId="77777777" w:rsidR="001013D8" w:rsidRPr="00624083" w:rsidRDefault="001013D8" w:rsidP="00737DDD">
      <w:pPr>
        <w:tabs>
          <w:tab w:val="left" w:pos="567"/>
        </w:tabs>
        <w:suppressAutoHyphens/>
        <w:ind w:right="14"/>
        <w:rPr>
          <w:sz w:val="22"/>
          <w:szCs w:val="22"/>
          <w:lang w:val="pt-PT"/>
        </w:rPr>
      </w:pPr>
    </w:p>
    <w:p w14:paraId="4FA3E333" w14:textId="77777777" w:rsidR="001013D8" w:rsidRPr="00624083" w:rsidRDefault="001013D8" w:rsidP="00737DDD">
      <w:pPr>
        <w:tabs>
          <w:tab w:val="left" w:pos="567"/>
        </w:tabs>
        <w:suppressAutoHyphens/>
        <w:ind w:right="14"/>
        <w:rPr>
          <w:sz w:val="22"/>
          <w:szCs w:val="22"/>
          <w:lang w:val="pt-PT"/>
        </w:rPr>
      </w:pPr>
    </w:p>
    <w:p w14:paraId="5D4FFD88"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3.</w:t>
      </w:r>
      <w:r w:rsidRPr="00624083">
        <w:rPr>
          <w:b/>
          <w:sz w:val="22"/>
          <w:szCs w:val="22"/>
          <w:lang w:val="pt-PT"/>
        </w:rPr>
        <w:tab/>
        <w:t>LISTA DOS EXCIPIENTES</w:t>
      </w:r>
    </w:p>
    <w:p w14:paraId="60BE3AB9" w14:textId="77777777" w:rsidR="001013D8" w:rsidRPr="00624083" w:rsidRDefault="001013D8" w:rsidP="00737DDD">
      <w:pPr>
        <w:tabs>
          <w:tab w:val="left" w:pos="567"/>
        </w:tabs>
        <w:suppressAutoHyphens/>
        <w:ind w:right="14"/>
        <w:rPr>
          <w:sz w:val="22"/>
          <w:szCs w:val="22"/>
          <w:lang w:val="pt-PT"/>
        </w:rPr>
      </w:pPr>
    </w:p>
    <w:p w14:paraId="7CDFAFC2" w14:textId="77777777" w:rsidR="00FD4D42" w:rsidRPr="00624083" w:rsidRDefault="00FD4D42" w:rsidP="00737DDD">
      <w:pPr>
        <w:tabs>
          <w:tab w:val="left" w:pos="567"/>
        </w:tabs>
        <w:suppressAutoHyphens/>
        <w:ind w:right="14"/>
        <w:rPr>
          <w:sz w:val="22"/>
          <w:szCs w:val="22"/>
          <w:lang w:val="pt-PT"/>
        </w:rPr>
      </w:pPr>
      <w:r w:rsidRPr="00624083">
        <w:rPr>
          <w:sz w:val="22"/>
          <w:szCs w:val="22"/>
          <w:lang w:val="pt-PT"/>
        </w:rPr>
        <w:t>Contém corante amarelo-</w:t>
      </w:r>
      <w:r w:rsidR="003B39BD" w:rsidRPr="00624083">
        <w:rPr>
          <w:sz w:val="22"/>
          <w:szCs w:val="22"/>
          <w:lang w:val="pt-PT"/>
        </w:rPr>
        <w:t>sol</w:t>
      </w:r>
      <w:r w:rsidRPr="00624083">
        <w:rPr>
          <w:sz w:val="22"/>
          <w:szCs w:val="22"/>
          <w:lang w:val="pt-PT"/>
        </w:rPr>
        <w:t xml:space="preserve"> (E110). Consulte o folheto para mais informações.</w:t>
      </w:r>
    </w:p>
    <w:p w14:paraId="2C669C8A" w14:textId="77777777" w:rsidR="00FD4D42" w:rsidRPr="00624083" w:rsidRDefault="00FD4D42" w:rsidP="00737DDD">
      <w:pPr>
        <w:tabs>
          <w:tab w:val="left" w:pos="567"/>
        </w:tabs>
        <w:suppressAutoHyphens/>
        <w:ind w:right="14"/>
        <w:rPr>
          <w:sz w:val="22"/>
          <w:szCs w:val="22"/>
          <w:lang w:val="pt-PT"/>
        </w:rPr>
      </w:pPr>
    </w:p>
    <w:p w14:paraId="779025BB" w14:textId="77777777" w:rsidR="001013D8" w:rsidRPr="00624083" w:rsidRDefault="001013D8" w:rsidP="00737DDD">
      <w:pPr>
        <w:tabs>
          <w:tab w:val="left" w:pos="567"/>
        </w:tabs>
        <w:suppressAutoHyphens/>
        <w:ind w:right="14"/>
        <w:rPr>
          <w:sz w:val="22"/>
          <w:szCs w:val="22"/>
          <w:lang w:val="pt-PT"/>
        </w:rPr>
      </w:pPr>
    </w:p>
    <w:p w14:paraId="700481B3"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4.</w:t>
      </w:r>
      <w:r w:rsidRPr="00624083">
        <w:rPr>
          <w:b/>
          <w:sz w:val="22"/>
          <w:szCs w:val="22"/>
          <w:lang w:val="pt-PT"/>
        </w:rPr>
        <w:tab/>
        <w:t>FORMA FARMACÊUTICA E CONTEÚDO</w:t>
      </w:r>
    </w:p>
    <w:p w14:paraId="77F09926" w14:textId="77777777" w:rsidR="001013D8" w:rsidRPr="00624083" w:rsidRDefault="001013D8" w:rsidP="00737DDD">
      <w:pPr>
        <w:tabs>
          <w:tab w:val="left" w:pos="567"/>
        </w:tabs>
        <w:suppressAutoHyphens/>
        <w:ind w:right="14"/>
        <w:rPr>
          <w:sz w:val="22"/>
          <w:szCs w:val="22"/>
          <w:lang w:val="pt-PT"/>
        </w:rPr>
      </w:pPr>
    </w:p>
    <w:p w14:paraId="64304103" w14:textId="77777777" w:rsidR="001013D8" w:rsidRPr="00624083" w:rsidRDefault="001013D8" w:rsidP="00737DDD">
      <w:pPr>
        <w:pStyle w:val="Corpsdetexte1"/>
        <w:rPr>
          <w:lang w:val="pt-PT"/>
        </w:rPr>
      </w:pPr>
      <w:r w:rsidRPr="00624083">
        <w:rPr>
          <w:shd w:val="clear" w:color="auto" w:fill="D9D9D9"/>
          <w:lang w:val="pt-PT"/>
        </w:rPr>
        <w:t>Solução oral</w:t>
      </w:r>
    </w:p>
    <w:p w14:paraId="2A3AF3D2" w14:textId="77777777" w:rsidR="001013D8" w:rsidRPr="00624083" w:rsidRDefault="001013D8" w:rsidP="00737DDD">
      <w:pPr>
        <w:pStyle w:val="Corpsdetexte1"/>
        <w:rPr>
          <w:lang w:val="pt-PT"/>
        </w:rPr>
      </w:pPr>
    </w:p>
    <w:p w14:paraId="32A89010"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250 ml</w:t>
      </w:r>
    </w:p>
    <w:p w14:paraId="07AB8850" w14:textId="77777777" w:rsidR="001013D8" w:rsidRPr="00624083" w:rsidRDefault="001013D8" w:rsidP="00737DDD">
      <w:pPr>
        <w:tabs>
          <w:tab w:val="left" w:pos="567"/>
        </w:tabs>
        <w:suppressAutoHyphens/>
        <w:ind w:right="14"/>
        <w:rPr>
          <w:sz w:val="22"/>
          <w:szCs w:val="22"/>
          <w:lang w:val="pt-PT"/>
        </w:rPr>
      </w:pPr>
      <w:r w:rsidRPr="00624083">
        <w:rPr>
          <w:sz w:val="22"/>
          <w:szCs w:val="22"/>
          <w:shd w:val="clear" w:color="auto" w:fill="D9D9D9"/>
          <w:lang w:val="pt-PT"/>
        </w:rPr>
        <w:t>500 ml</w:t>
      </w:r>
    </w:p>
    <w:p w14:paraId="5A991803" w14:textId="77777777" w:rsidR="001013D8" w:rsidRPr="00624083" w:rsidRDefault="001013D8" w:rsidP="00737DDD">
      <w:pPr>
        <w:tabs>
          <w:tab w:val="left" w:pos="567"/>
        </w:tabs>
        <w:suppressAutoHyphens/>
        <w:ind w:right="14"/>
        <w:rPr>
          <w:sz w:val="22"/>
          <w:szCs w:val="22"/>
          <w:lang w:val="pt-PT"/>
        </w:rPr>
      </w:pPr>
    </w:p>
    <w:p w14:paraId="3E3B18B6" w14:textId="77777777" w:rsidR="001013D8" w:rsidRPr="00624083" w:rsidRDefault="001013D8" w:rsidP="00737DDD">
      <w:pPr>
        <w:tabs>
          <w:tab w:val="left" w:pos="567"/>
        </w:tabs>
        <w:suppressAutoHyphens/>
        <w:ind w:right="14"/>
        <w:rPr>
          <w:sz w:val="22"/>
          <w:szCs w:val="22"/>
          <w:lang w:val="pt-PT"/>
        </w:rPr>
      </w:pPr>
    </w:p>
    <w:p w14:paraId="7C2FCDFD"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5.</w:t>
      </w:r>
      <w:r w:rsidRPr="00624083">
        <w:rPr>
          <w:b/>
          <w:sz w:val="22"/>
          <w:szCs w:val="22"/>
          <w:lang w:val="pt-PT"/>
        </w:rPr>
        <w:tab/>
        <w:t>MODO E VIA(S) DE ADMINISTRAÇÃO</w:t>
      </w:r>
    </w:p>
    <w:p w14:paraId="50FE54E0" w14:textId="77777777" w:rsidR="001013D8" w:rsidRPr="00624083" w:rsidRDefault="001013D8" w:rsidP="00737DDD">
      <w:pPr>
        <w:tabs>
          <w:tab w:val="left" w:pos="567"/>
        </w:tabs>
        <w:suppressAutoHyphens/>
        <w:ind w:right="14"/>
        <w:rPr>
          <w:sz w:val="22"/>
          <w:szCs w:val="22"/>
          <w:lang w:val="pt-PT"/>
        </w:rPr>
      </w:pPr>
    </w:p>
    <w:p w14:paraId="480AF9DB"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Consultar o folheto informativo antes de utilizar.</w:t>
      </w:r>
    </w:p>
    <w:p w14:paraId="68201049"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Via oral</w:t>
      </w:r>
    </w:p>
    <w:p w14:paraId="311DB688" w14:textId="77777777" w:rsidR="001013D8" w:rsidRPr="00624083" w:rsidRDefault="001013D8" w:rsidP="00737DDD">
      <w:pPr>
        <w:tabs>
          <w:tab w:val="left" w:pos="567"/>
        </w:tabs>
        <w:suppressAutoHyphens/>
        <w:ind w:right="14"/>
        <w:rPr>
          <w:sz w:val="22"/>
          <w:szCs w:val="22"/>
          <w:lang w:val="pt-PT"/>
        </w:rPr>
      </w:pPr>
    </w:p>
    <w:p w14:paraId="5BF05C77" w14:textId="77777777" w:rsidR="001013D8" w:rsidRPr="00624083" w:rsidRDefault="001013D8" w:rsidP="00737DDD">
      <w:pPr>
        <w:tabs>
          <w:tab w:val="left" w:pos="567"/>
        </w:tabs>
        <w:suppressAutoHyphens/>
        <w:ind w:right="14"/>
        <w:rPr>
          <w:sz w:val="22"/>
          <w:szCs w:val="22"/>
          <w:lang w:val="pt-PT"/>
        </w:rPr>
      </w:pPr>
    </w:p>
    <w:p w14:paraId="2F183200"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6.</w:t>
      </w:r>
      <w:r w:rsidRPr="00624083">
        <w:rPr>
          <w:b/>
          <w:sz w:val="22"/>
          <w:szCs w:val="22"/>
          <w:lang w:val="pt-PT"/>
        </w:rPr>
        <w:tab/>
        <w:t>ADVERTÊNCIA ESPECIAL DE QUE O MEDICAMENTO DEVE SER MANTIDO FORA DA VISTA E DO ALCANCE DAS CRIANÇAS</w:t>
      </w:r>
    </w:p>
    <w:p w14:paraId="4E42EBA3" w14:textId="77777777" w:rsidR="001013D8" w:rsidRPr="00624083" w:rsidRDefault="001013D8" w:rsidP="00737DDD">
      <w:pPr>
        <w:tabs>
          <w:tab w:val="left" w:pos="567"/>
        </w:tabs>
        <w:suppressAutoHyphens/>
        <w:ind w:right="14"/>
        <w:rPr>
          <w:sz w:val="22"/>
          <w:szCs w:val="22"/>
          <w:lang w:val="pt-PT"/>
        </w:rPr>
      </w:pPr>
    </w:p>
    <w:p w14:paraId="7856AA8C"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Manter fora da vista e do alcance das crianças.</w:t>
      </w:r>
    </w:p>
    <w:p w14:paraId="2FD9B100" w14:textId="77777777" w:rsidR="001013D8" w:rsidRPr="00624083" w:rsidRDefault="001013D8" w:rsidP="00737DDD">
      <w:pPr>
        <w:tabs>
          <w:tab w:val="left" w:pos="567"/>
        </w:tabs>
        <w:suppressAutoHyphens/>
        <w:ind w:right="14"/>
        <w:rPr>
          <w:sz w:val="22"/>
          <w:szCs w:val="22"/>
          <w:lang w:val="pt-PT"/>
        </w:rPr>
      </w:pPr>
    </w:p>
    <w:p w14:paraId="4D681575" w14:textId="77777777" w:rsidR="001013D8" w:rsidRPr="00624083" w:rsidRDefault="001013D8" w:rsidP="00737DDD">
      <w:pPr>
        <w:tabs>
          <w:tab w:val="left" w:pos="567"/>
        </w:tabs>
        <w:suppressAutoHyphens/>
        <w:ind w:right="14"/>
        <w:rPr>
          <w:sz w:val="22"/>
          <w:szCs w:val="22"/>
          <w:lang w:val="pt-PT"/>
        </w:rPr>
      </w:pPr>
    </w:p>
    <w:p w14:paraId="2D0BF5C8"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7.</w:t>
      </w:r>
      <w:r w:rsidRPr="00624083">
        <w:rPr>
          <w:b/>
          <w:sz w:val="22"/>
          <w:szCs w:val="22"/>
          <w:lang w:val="pt-PT"/>
        </w:rPr>
        <w:tab/>
        <w:t>OUTRAS ADVERTÊNCIAS ESPECIAIS, SE NECESSÁRIO</w:t>
      </w:r>
    </w:p>
    <w:p w14:paraId="3EE0D00D" w14:textId="77777777" w:rsidR="001013D8" w:rsidRPr="00624083" w:rsidRDefault="001013D8" w:rsidP="00737DDD">
      <w:pPr>
        <w:tabs>
          <w:tab w:val="left" w:pos="567"/>
        </w:tabs>
        <w:suppressAutoHyphens/>
        <w:ind w:right="14"/>
        <w:rPr>
          <w:sz w:val="22"/>
          <w:szCs w:val="22"/>
          <w:lang w:val="pt-PT"/>
        </w:rPr>
      </w:pPr>
    </w:p>
    <w:p w14:paraId="519A46C2" w14:textId="77777777" w:rsidR="001013D8" w:rsidRPr="00624083" w:rsidRDefault="001013D8" w:rsidP="00737DDD">
      <w:pPr>
        <w:tabs>
          <w:tab w:val="left" w:pos="567"/>
        </w:tabs>
        <w:suppressAutoHyphens/>
        <w:ind w:right="14"/>
        <w:rPr>
          <w:sz w:val="22"/>
          <w:szCs w:val="22"/>
          <w:lang w:val="pt-PT"/>
        </w:rPr>
      </w:pPr>
    </w:p>
    <w:p w14:paraId="2699579F" w14:textId="77777777" w:rsidR="001013D8" w:rsidRPr="00624083" w:rsidRDefault="001013D8"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8.</w:t>
      </w:r>
      <w:r w:rsidRPr="00624083">
        <w:rPr>
          <w:b/>
          <w:sz w:val="22"/>
          <w:szCs w:val="22"/>
          <w:lang w:val="pt-PT"/>
        </w:rPr>
        <w:tab/>
        <w:t>PRAZO DE VALIDADE</w:t>
      </w:r>
    </w:p>
    <w:p w14:paraId="63C32BC0" w14:textId="77777777" w:rsidR="001013D8" w:rsidRPr="00624083" w:rsidRDefault="001013D8" w:rsidP="00737DDD">
      <w:pPr>
        <w:keepNext/>
        <w:tabs>
          <w:tab w:val="left" w:pos="567"/>
        </w:tabs>
        <w:suppressAutoHyphens/>
        <w:ind w:right="14"/>
        <w:rPr>
          <w:sz w:val="22"/>
          <w:szCs w:val="22"/>
          <w:lang w:val="pt-PT"/>
        </w:rPr>
      </w:pPr>
    </w:p>
    <w:p w14:paraId="51725F68" w14:textId="77777777" w:rsidR="001013D8" w:rsidRPr="00624083" w:rsidRDefault="001013D8" w:rsidP="00737DDD">
      <w:pPr>
        <w:keepNext/>
        <w:tabs>
          <w:tab w:val="left" w:pos="567"/>
        </w:tabs>
        <w:suppressAutoHyphens/>
        <w:ind w:right="14"/>
        <w:rPr>
          <w:sz w:val="22"/>
          <w:szCs w:val="22"/>
          <w:lang w:val="pt-PT"/>
        </w:rPr>
      </w:pPr>
      <w:r w:rsidRPr="00624083">
        <w:rPr>
          <w:sz w:val="22"/>
          <w:szCs w:val="22"/>
          <w:lang w:val="pt-PT"/>
        </w:rPr>
        <w:t>EXP</w:t>
      </w:r>
    </w:p>
    <w:p w14:paraId="2BC2FFE2" w14:textId="77777777" w:rsidR="001013D8" w:rsidRPr="00624083" w:rsidRDefault="001013D8" w:rsidP="00737DDD">
      <w:pPr>
        <w:keepNext/>
        <w:tabs>
          <w:tab w:val="left" w:pos="567"/>
        </w:tabs>
        <w:suppressAutoHyphens/>
        <w:ind w:right="14"/>
        <w:rPr>
          <w:sz w:val="22"/>
          <w:szCs w:val="22"/>
          <w:lang w:val="pt-PT"/>
        </w:rPr>
      </w:pPr>
    </w:p>
    <w:p w14:paraId="72DF588A"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Após a primeira abertura, utilizar no prazo de 35</w:t>
      </w:r>
      <w:r w:rsidR="00731839" w:rsidRPr="00624083">
        <w:rPr>
          <w:sz w:val="22"/>
          <w:szCs w:val="22"/>
          <w:lang w:val="pt-PT"/>
        </w:rPr>
        <w:t> </w:t>
      </w:r>
      <w:r w:rsidRPr="00624083">
        <w:rPr>
          <w:sz w:val="22"/>
          <w:szCs w:val="22"/>
          <w:lang w:val="pt-PT"/>
        </w:rPr>
        <w:t>dias.</w:t>
      </w:r>
    </w:p>
    <w:p w14:paraId="7D54A55C" w14:textId="77777777" w:rsidR="001013D8" w:rsidRPr="00624083" w:rsidRDefault="001013D8" w:rsidP="00737DDD">
      <w:pPr>
        <w:tabs>
          <w:tab w:val="left" w:pos="567"/>
        </w:tabs>
        <w:suppressAutoHyphens/>
        <w:ind w:right="14"/>
        <w:rPr>
          <w:sz w:val="22"/>
          <w:szCs w:val="22"/>
          <w:lang w:val="pt-PT"/>
        </w:rPr>
      </w:pPr>
    </w:p>
    <w:p w14:paraId="3358A4BF" w14:textId="77777777" w:rsidR="001013D8" w:rsidRPr="00624083" w:rsidRDefault="001013D8" w:rsidP="00737DDD">
      <w:pPr>
        <w:tabs>
          <w:tab w:val="left" w:pos="567"/>
        </w:tabs>
        <w:suppressAutoHyphens/>
        <w:ind w:right="14"/>
        <w:rPr>
          <w:sz w:val="22"/>
          <w:szCs w:val="22"/>
          <w:lang w:val="pt-PT"/>
        </w:rPr>
      </w:pPr>
    </w:p>
    <w:p w14:paraId="6AB503A2" w14:textId="77777777" w:rsidR="001013D8" w:rsidRPr="00624083" w:rsidRDefault="001013D8"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lastRenderedPageBreak/>
        <w:t>9.</w:t>
      </w:r>
      <w:r w:rsidRPr="00624083">
        <w:rPr>
          <w:b/>
          <w:sz w:val="22"/>
          <w:szCs w:val="22"/>
          <w:lang w:val="pt-PT"/>
        </w:rPr>
        <w:tab/>
        <w:t>CONDIÇÕES ESPECIAIS DE CONSERVAÇÃO</w:t>
      </w:r>
    </w:p>
    <w:p w14:paraId="3D594C4C" w14:textId="77777777" w:rsidR="001013D8" w:rsidRPr="00624083" w:rsidRDefault="001013D8" w:rsidP="00737DDD">
      <w:pPr>
        <w:keepNext/>
        <w:tabs>
          <w:tab w:val="left" w:pos="567"/>
        </w:tabs>
        <w:suppressAutoHyphens/>
        <w:ind w:right="14"/>
        <w:rPr>
          <w:sz w:val="22"/>
          <w:szCs w:val="22"/>
          <w:lang w:val="pt-PT"/>
        </w:rPr>
      </w:pPr>
    </w:p>
    <w:p w14:paraId="25D0CF69" w14:textId="77777777" w:rsidR="001013D8" w:rsidRPr="00624083" w:rsidRDefault="001013D8" w:rsidP="00737DDD">
      <w:pPr>
        <w:keepNext/>
        <w:tabs>
          <w:tab w:val="left" w:pos="567"/>
        </w:tabs>
        <w:suppressAutoHyphens/>
        <w:ind w:right="14"/>
        <w:rPr>
          <w:sz w:val="22"/>
          <w:szCs w:val="22"/>
          <w:lang w:val="pt-PT"/>
        </w:rPr>
      </w:pPr>
      <w:r w:rsidRPr="00624083">
        <w:rPr>
          <w:sz w:val="22"/>
          <w:szCs w:val="22"/>
          <w:lang w:val="pt-PT"/>
        </w:rPr>
        <w:t>Não conservar acima de 30ºC.</w:t>
      </w:r>
    </w:p>
    <w:p w14:paraId="56B1B3C7" w14:textId="77777777" w:rsidR="001013D8" w:rsidRPr="00624083" w:rsidRDefault="001013D8" w:rsidP="00737DDD">
      <w:pPr>
        <w:keepNext/>
        <w:tabs>
          <w:tab w:val="left" w:pos="567"/>
        </w:tabs>
        <w:suppressAutoHyphens/>
        <w:ind w:right="14"/>
        <w:rPr>
          <w:sz w:val="22"/>
          <w:szCs w:val="22"/>
          <w:lang w:val="pt-PT"/>
        </w:rPr>
      </w:pPr>
    </w:p>
    <w:p w14:paraId="7A4AC1D1"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Conservar na embalagem de origem para proteger da luz.</w:t>
      </w:r>
    </w:p>
    <w:p w14:paraId="20FA57AE" w14:textId="77777777" w:rsidR="001013D8" w:rsidRPr="00624083" w:rsidRDefault="001013D8" w:rsidP="00737DDD">
      <w:pPr>
        <w:tabs>
          <w:tab w:val="left" w:pos="567"/>
        </w:tabs>
        <w:suppressAutoHyphens/>
        <w:ind w:right="14"/>
        <w:rPr>
          <w:sz w:val="22"/>
          <w:szCs w:val="22"/>
          <w:lang w:val="pt-PT"/>
        </w:rPr>
      </w:pPr>
    </w:p>
    <w:p w14:paraId="3F025F4A" w14:textId="77777777" w:rsidR="001013D8" w:rsidRPr="00624083" w:rsidRDefault="001013D8" w:rsidP="00737DDD">
      <w:pPr>
        <w:tabs>
          <w:tab w:val="left" w:pos="567"/>
        </w:tabs>
        <w:suppressAutoHyphens/>
        <w:ind w:right="14"/>
        <w:rPr>
          <w:bCs/>
          <w:sz w:val="22"/>
          <w:szCs w:val="22"/>
          <w:lang w:val="pt-PT"/>
        </w:rPr>
      </w:pPr>
    </w:p>
    <w:p w14:paraId="590E72BF"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10.</w:t>
      </w:r>
      <w:r w:rsidRPr="00624083">
        <w:rPr>
          <w:b/>
          <w:sz w:val="22"/>
          <w:szCs w:val="22"/>
          <w:lang w:val="pt-PT"/>
        </w:rPr>
        <w:tab/>
        <w:t>CUIDADOS ESPECIAIS QUANTO À ELIMINAÇÃO DO MEDICAMENTO NÃO UTILIZADO OU DOS RESÍDUOS PROVENIENTES DESSE MEDICAMENTO, SE APLICÁVEL</w:t>
      </w:r>
    </w:p>
    <w:p w14:paraId="1A54F390" w14:textId="77777777" w:rsidR="001013D8" w:rsidRPr="00624083" w:rsidRDefault="001013D8" w:rsidP="00737DDD">
      <w:pPr>
        <w:tabs>
          <w:tab w:val="left" w:pos="567"/>
        </w:tabs>
        <w:suppressAutoHyphens/>
        <w:ind w:right="14"/>
        <w:rPr>
          <w:sz w:val="22"/>
          <w:szCs w:val="22"/>
          <w:lang w:val="pt-PT"/>
        </w:rPr>
      </w:pPr>
    </w:p>
    <w:p w14:paraId="48109D8D" w14:textId="77777777" w:rsidR="001013D8" w:rsidRPr="00624083" w:rsidRDefault="001013D8" w:rsidP="00737DDD">
      <w:pPr>
        <w:tabs>
          <w:tab w:val="left" w:pos="567"/>
        </w:tabs>
        <w:suppressAutoHyphens/>
        <w:ind w:right="14"/>
        <w:rPr>
          <w:bCs/>
          <w:sz w:val="22"/>
          <w:szCs w:val="22"/>
          <w:lang w:val="pt-PT"/>
        </w:rPr>
      </w:pPr>
    </w:p>
    <w:p w14:paraId="4078F394" w14:textId="77777777" w:rsidR="001013D8" w:rsidRPr="00624083" w:rsidRDefault="001013D8"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11.</w:t>
      </w:r>
      <w:r w:rsidRPr="00624083">
        <w:rPr>
          <w:b/>
          <w:sz w:val="22"/>
          <w:szCs w:val="22"/>
          <w:lang w:val="pt-PT"/>
        </w:rPr>
        <w:tab/>
        <w:t>NOME E ENDEREÇO DO TITULAR DA AUTORIZAÇÃO DE INTRODUÇÃO NO MERCADO</w:t>
      </w:r>
    </w:p>
    <w:p w14:paraId="7B2547EF" w14:textId="77777777" w:rsidR="001013D8" w:rsidRPr="00624083" w:rsidRDefault="001013D8" w:rsidP="00737DDD">
      <w:pPr>
        <w:keepNext/>
        <w:tabs>
          <w:tab w:val="left" w:pos="567"/>
        </w:tabs>
        <w:suppressAutoHyphens/>
        <w:ind w:right="14"/>
        <w:rPr>
          <w:sz w:val="22"/>
          <w:szCs w:val="22"/>
          <w:lang w:val="pt-PT"/>
        </w:rPr>
      </w:pPr>
    </w:p>
    <w:p w14:paraId="60458D7D" w14:textId="77777777" w:rsidR="001013D8" w:rsidRPr="00624083" w:rsidRDefault="001013D8" w:rsidP="00737DDD">
      <w:pPr>
        <w:tabs>
          <w:tab w:val="left" w:pos="567"/>
        </w:tabs>
        <w:rPr>
          <w:sz w:val="22"/>
          <w:szCs w:val="22"/>
          <w:lang w:val="pt-PT"/>
        </w:rPr>
      </w:pPr>
      <w:r w:rsidRPr="00624083">
        <w:rPr>
          <w:sz w:val="22"/>
          <w:szCs w:val="22"/>
          <w:lang w:val="pt-PT"/>
        </w:rPr>
        <w:t xml:space="preserve">Chiesi </w:t>
      </w:r>
      <w:r w:rsidR="00457265" w:rsidRPr="00624083">
        <w:rPr>
          <w:sz w:val="22"/>
          <w:szCs w:val="22"/>
          <w:lang w:val="pt-PT"/>
        </w:rPr>
        <w:t>(logótipo)</w:t>
      </w:r>
    </w:p>
    <w:p w14:paraId="6751E360" w14:textId="77777777" w:rsidR="001013D8" w:rsidRPr="00624083" w:rsidRDefault="001013D8" w:rsidP="00737DDD">
      <w:pPr>
        <w:tabs>
          <w:tab w:val="left" w:pos="567"/>
        </w:tabs>
        <w:suppressAutoHyphens/>
        <w:ind w:right="14"/>
        <w:rPr>
          <w:sz w:val="22"/>
          <w:szCs w:val="22"/>
          <w:lang w:val="pt-PT"/>
        </w:rPr>
      </w:pPr>
    </w:p>
    <w:p w14:paraId="4B8CDA74" w14:textId="77777777" w:rsidR="001013D8" w:rsidRPr="00624083" w:rsidRDefault="001013D8" w:rsidP="00737DDD">
      <w:pPr>
        <w:tabs>
          <w:tab w:val="left" w:pos="567"/>
        </w:tabs>
        <w:suppressAutoHyphens/>
        <w:ind w:right="14"/>
        <w:rPr>
          <w:sz w:val="22"/>
          <w:szCs w:val="22"/>
          <w:lang w:val="pt-PT"/>
        </w:rPr>
      </w:pPr>
    </w:p>
    <w:p w14:paraId="75A5624A"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12.</w:t>
      </w:r>
      <w:r w:rsidRPr="00624083">
        <w:rPr>
          <w:b/>
          <w:sz w:val="22"/>
          <w:szCs w:val="22"/>
          <w:lang w:val="pt-PT"/>
        </w:rPr>
        <w:tab/>
        <w:t>NÚMERO(S) DA AUTORIZAÇÃO DE INTRODUÇÃO NO MERCADO</w:t>
      </w:r>
    </w:p>
    <w:p w14:paraId="64B89C07" w14:textId="77777777" w:rsidR="001013D8" w:rsidRPr="00624083" w:rsidRDefault="001013D8" w:rsidP="00737DDD">
      <w:pPr>
        <w:tabs>
          <w:tab w:val="left" w:pos="567"/>
        </w:tabs>
        <w:suppressAutoHyphens/>
        <w:ind w:right="14"/>
        <w:rPr>
          <w:sz w:val="22"/>
          <w:szCs w:val="22"/>
          <w:lang w:val="pt-PT"/>
        </w:rPr>
      </w:pPr>
    </w:p>
    <w:p w14:paraId="1946AF28"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EU/1/99/108/002</w:t>
      </w:r>
    </w:p>
    <w:p w14:paraId="47BA599D" w14:textId="77777777" w:rsidR="001013D8" w:rsidRPr="00624083" w:rsidRDefault="001013D8" w:rsidP="00737DDD">
      <w:pPr>
        <w:tabs>
          <w:tab w:val="left" w:pos="567"/>
        </w:tabs>
        <w:suppressAutoHyphens/>
        <w:ind w:right="14"/>
        <w:rPr>
          <w:sz w:val="22"/>
          <w:szCs w:val="22"/>
          <w:lang w:val="pt-PT"/>
        </w:rPr>
      </w:pPr>
      <w:r w:rsidRPr="00624083">
        <w:rPr>
          <w:sz w:val="22"/>
          <w:szCs w:val="22"/>
          <w:shd w:val="clear" w:color="auto" w:fill="D9D9D9"/>
          <w:lang w:val="pt-PT"/>
        </w:rPr>
        <w:t>EU/1/99/108/003</w:t>
      </w:r>
    </w:p>
    <w:p w14:paraId="530CABD5" w14:textId="77777777" w:rsidR="001013D8" w:rsidRPr="00624083" w:rsidRDefault="001013D8" w:rsidP="00737DDD">
      <w:pPr>
        <w:tabs>
          <w:tab w:val="left" w:pos="567"/>
        </w:tabs>
        <w:suppressAutoHyphens/>
        <w:ind w:right="14"/>
        <w:rPr>
          <w:sz w:val="22"/>
          <w:szCs w:val="22"/>
          <w:lang w:val="pt-PT"/>
        </w:rPr>
      </w:pPr>
    </w:p>
    <w:p w14:paraId="2828F561" w14:textId="77777777" w:rsidR="001013D8" w:rsidRPr="00624083" w:rsidRDefault="001013D8" w:rsidP="00737DDD">
      <w:pPr>
        <w:tabs>
          <w:tab w:val="left" w:pos="567"/>
        </w:tabs>
        <w:suppressAutoHyphens/>
        <w:ind w:right="14"/>
        <w:rPr>
          <w:sz w:val="22"/>
          <w:szCs w:val="22"/>
          <w:lang w:val="pt-PT"/>
        </w:rPr>
      </w:pPr>
    </w:p>
    <w:p w14:paraId="465A4C66"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13.</w:t>
      </w:r>
      <w:r w:rsidRPr="00624083">
        <w:rPr>
          <w:b/>
          <w:sz w:val="22"/>
          <w:szCs w:val="22"/>
          <w:lang w:val="pt-PT"/>
        </w:rPr>
        <w:tab/>
        <w:t xml:space="preserve">NÚMERO DO LOTE </w:t>
      </w:r>
    </w:p>
    <w:p w14:paraId="1131CDCF" w14:textId="77777777" w:rsidR="001013D8" w:rsidRPr="00624083" w:rsidRDefault="001013D8" w:rsidP="00737DDD">
      <w:pPr>
        <w:tabs>
          <w:tab w:val="left" w:pos="567"/>
        </w:tabs>
        <w:suppressAutoHyphens/>
        <w:ind w:right="14"/>
        <w:rPr>
          <w:sz w:val="22"/>
          <w:szCs w:val="22"/>
          <w:lang w:val="pt-PT"/>
        </w:rPr>
      </w:pPr>
    </w:p>
    <w:p w14:paraId="3EB12F21" w14:textId="77777777" w:rsidR="001013D8" w:rsidRPr="00624083" w:rsidRDefault="001013D8" w:rsidP="00737DDD">
      <w:pPr>
        <w:tabs>
          <w:tab w:val="left" w:pos="567"/>
        </w:tabs>
        <w:suppressAutoHyphens/>
        <w:ind w:right="14"/>
        <w:rPr>
          <w:sz w:val="22"/>
          <w:szCs w:val="22"/>
          <w:lang w:val="pt-PT"/>
        </w:rPr>
      </w:pPr>
      <w:r w:rsidRPr="00624083">
        <w:rPr>
          <w:sz w:val="22"/>
          <w:szCs w:val="22"/>
          <w:lang w:val="pt-PT"/>
        </w:rPr>
        <w:t>Lot</w:t>
      </w:r>
    </w:p>
    <w:p w14:paraId="2E69CFEB" w14:textId="77777777" w:rsidR="001013D8" w:rsidRPr="00624083" w:rsidRDefault="001013D8" w:rsidP="00737DDD">
      <w:pPr>
        <w:tabs>
          <w:tab w:val="left" w:pos="567"/>
        </w:tabs>
        <w:suppressAutoHyphens/>
        <w:ind w:right="14"/>
        <w:rPr>
          <w:sz w:val="22"/>
          <w:szCs w:val="22"/>
          <w:lang w:val="pt-PT"/>
        </w:rPr>
      </w:pPr>
    </w:p>
    <w:p w14:paraId="2C5A366D" w14:textId="77777777" w:rsidR="001013D8" w:rsidRPr="00624083" w:rsidRDefault="001013D8" w:rsidP="00737DDD">
      <w:pPr>
        <w:tabs>
          <w:tab w:val="left" w:pos="567"/>
        </w:tabs>
        <w:suppressAutoHyphens/>
        <w:ind w:right="14"/>
        <w:rPr>
          <w:sz w:val="22"/>
          <w:szCs w:val="22"/>
          <w:lang w:val="pt-PT"/>
        </w:rPr>
      </w:pPr>
    </w:p>
    <w:p w14:paraId="1BE6B516"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14.</w:t>
      </w:r>
      <w:r w:rsidRPr="00624083">
        <w:rPr>
          <w:b/>
          <w:sz w:val="22"/>
          <w:szCs w:val="22"/>
          <w:lang w:val="pt-PT"/>
        </w:rPr>
        <w:tab/>
        <w:t>CLASSIFICAÇÃO QUANTO À DISPENSA AO PÚBLICO</w:t>
      </w:r>
    </w:p>
    <w:p w14:paraId="7CBDDD63" w14:textId="77777777" w:rsidR="001013D8" w:rsidRPr="00624083" w:rsidRDefault="001013D8" w:rsidP="00737DDD">
      <w:pPr>
        <w:tabs>
          <w:tab w:val="left" w:pos="567"/>
        </w:tabs>
        <w:suppressAutoHyphens/>
        <w:ind w:right="14"/>
        <w:rPr>
          <w:sz w:val="22"/>
          <w:szCs w:val="22"/>
          <w:lang w:val="pt-PT"/>
        </w:rPr>
      </w:pPr>
    </w:p>
    <w:p w14:paraId="1AE31B59" w14:textId="77777777" w:rsidR="001013D8" w:rsidRPr="00624083" w:rsidRDefault="001013D8" w:rsidP="00737DDD">
      <w:pPr>
        <w:tabs>
          <w:tab w:val="left" w:pos="567"/>
        </w:tabs>
        <w:suppressAutoHyphens/>
        <w:ind w:right="14"/>
        <w:rPr>
          <w:sz w:val="22"/>
          <w:szCs w:val="22"/>
          <w:lang w:val="pt-PT"/>
        </w:rPr>
      </w:pPr>
    </w:p>
    <w:p w14:paraId="159CECE4"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15.</w:t>
      </w:r>
      <w:r w:rsidRPr="00624083">
        <w:rPr>
          <w:b/>
          <w:sz w:val="22"/>
          <w:szCs w:val="22"/>
          <w:lang w:val="pt-PT"/>
        </w:rPr>
        <w:tab/>
        <w:t>INSTRUÇÕES DE UTILIZAÇÃO</w:t>
      </w:r>
    </w:p>
    <w:p w14:paraId="4038AC36" w14:textId="77777777" w:rsidR="001013D8" w:rsidRPr="00624083" w:rsidRDefault="001013D8" w:rsidP="00737DDD">
      <w:pPr>
        <w:tabs>
          <w:tab w:val="left" w:pos="567"/>
        </w:tabs>
        <w:suppressAutoHyphens/>
        <w:ind w:right="14"/>
        <w:rPr>
          <w:sz w:val="22"/>
          <w:szCs w:val="22"/>
          <w:lang w:val="pt-PT"/>
        </w:rPr>
      </w:pPr>
    </w:p>
    <w:p w14:paraId="59337519" w14:textId="77777777" w:rsidR="001013D8" w:rsidRPr="00624083" w:rsidRDefault="001013D8" w:rsidP="00737DDD">
      <w:pPr>
        <w:tabs>
          <w:tab w:val="left" w:pos="567"/>
        </w:tabs>
        <w:suppressAutoHyphens/>
        <w:ind w:right="14"/>
        <w:rPr>
          <w:sz w:val="22"/>
          <w:szCs w:val="22"/>
          <w:lang w:val="pt-PT"/>
        </w:rPr>
      </w:pPr>
    </w:p>
    <w:p w14:paraId="262025FD" w14:textId="77777777" w:rsidR="001013D8" w:rsidRPr="00624083" w:rsidRDefault="001013D8" w:rsidP="00737DDD">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pt-PT"/>
        </w:rPr>
      </w:pPr>
      <w:r w:rsidRPr="00624083">
        <w:rPr>
          <w:b/>
          <w:sz w:val="22"/>
          <w:szCs w:val="22"/>
          <w:lang w:val="pt-PT"/>
        </w:rPr>
        <w:t>16.</w:t>
      </w:r>
      <w:r w:rsidRPr="00624083">
        <w:rPr>
          <w:b/>
          <w:sz w:val="22"/>
          <w:szCs w:val="22"/>
          <w:lang w:val="pt-PT"/>
        </w:rPr>
        <w:tab/>
      </w:r>
      <w:r w:rsidRPr="00624083">
        <w:rPr>
          <w:b/>
          <w:caps/>
          <w:sz w:val="22"/>
          <w:szCs w:val="22"/>
          <w:lang w:val="pt-PT"/>
        </w:rPr>
        <w:t>Informação em Braille</w:t>
      </w:r>
    </w:p>
    <w:p w14:paraId="3A5E0F96" w14:textId="77777777" w:rsidR="001013D8" w:rsidRPr="00624083" w:rsidRDefault="001013D8" w:rsidP="00737DDD">
      <w:pPr>
        <w:tabs>
          <w:tab w:val="left" w:pos="567"/>
        </w:tabs>
        <w:suppressAutoHyphens/>
        <w:ind w:right="14"/>
        <w:rPr>
          <w:sz w:val="22"/>
          <w:szCs w:val="22"/>
          <w:lang w:val="pt-PT"/>
        </w:rPr>
      </w:pPr>
    </w:p>
    <w:p w14:paraId="4588BB91" w14:textId="77777777" w:rsidR="001013D8" w:rsidRPr="00624083" w:rsidRDefault="001013D8" w:rsidP="00737DDD">
      <w:pPr>
        <w:tabs>
          <w:tab w:val="left" w:pos="567"/>
        </w:tabs>
        <w:rPr>
          <w:sz w:val="22"/>
          <w:szCs w:val="22"/>
          <w:shd w:val="clear" w:color="auto" w:fill="CCCCCC"/>
          <w:lang w:val="pt-PT"/>
        </w:rPr>
      </w:pPr>
    </w:p>
    <w:p w14:paraId="29908DDB" w14:textId="77777777" w:rsidR="001013D8" w:rsidRPr="00624083" w:rsidRDefault="001013D8"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17.</w:t>
      </w:r>
      <w:r w:rsidRPr="00624083">
        <w:rPr>
          <w:b/>
          <w:sz w:val="22"/>
          <w:szCs w:val="22"/>
          <w:lang w:val="pt-PT"/>
        </w:rPr>
        <w:tab/>
        <w:t>IDENTIFICADOR ÚNICO – CÓDIGO DE BARRAS 2D</w:t>
      </w:r>
    </w:p>
    <w:p w14:paraId="299EDEC8" w14:textId="77777777" w:rsidR="001013D8" w:rsidRPr="00624083" w:rsidRDefault="001013D8" w:rsidP="00737DDD">
      <w:pPr>
        <w:tabs>
          <w:tab w:val="left" w:pos="567"/>
        </w:tabs>
        <w:rPr>
          <w:sz w:val="22"/>
          <w:szCs w:val="22"/>
          <w:lang w:val="pt-PT"/>
        </w:rPr>
      </w:pPr>
    </w:p>
    <w:p w14:paraId="4ED5586D" w14:textId="77777777" w:rsidR="001013D8" w:rsidRPr="00624083" w:rsidRDefault="001013D8" w:rsidP="00737DDD">
      <w:pPr>
        <w:tabs>
          <w:tab w:val="left" w:pos="567"/>
        </w:tabs>
        <w:rPr>
          <w:sz w:val="22"/>
          <w:szCs w:val="22"/>
          <w:lang w:val="pt-PT"/>
        </w:rPr>
      </w:pPr>
    </w:p>
    <w:p w14:paraId="69AE2928" w14:textId="77777777" w:rsidR="001013D8" w:rsidRPr="00624083" w:rsidRDefault="001013D8"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18.</w:t>
      </w:r>
      <w:r w:rsidRPr="00624083">
        <w:rPr>
          <w:b/>
          <w:sz w:val="22"/>
          <w:szCs w:val="22"/>
          <w:lang w:val="pt-PT"/>
        </w:rPr>
        <w:tab/>
        <w:t>IDENTIFICADOR ÚNICO - DADOS PARA LEITURA HUMANA</w:t>
      </w:r>
    </w:p>
    <w:p w14:paraId="596DE262" w14:textId="77777777" w:rsidR="001013D8" w:rsidRPr="00624083" w:rsidRDefault="001013D8" w:rsidP="00737DDD">
      <w:pPr>
        <w:keepNext/>
        <w:tabs>
          <w:tab w:val="left" w:pos="567"/>
        </w:tabs>
        <w:rPr>
          <w:sz w:val="22"/>
          <w:szCs w:val="22"/>
          <w:lang w:val="pt-PT"/>
        </w:rPr>
      </w:pPr>
    </w:p>
    <w:p w14:paraId="6792B74B" w14:textId="77777777" w:rsidR="001013D8" w:rsidRPr="00624083" w:rsidRDefault="001013D8" w:rsidP="00737DDD">
      <w:pPr>
        <w:tabs>
          <w:tab w:val="left" w:pos="567"/>
        </w:tabs>
        <w:rPr>
          <w:sz w:val="22"/>
          <w:szCs w:val="22"/>
          <w:lang w:val="pt-PT"/>
        </w:rPr>
      </w:pPr>
    </w:p>
    <w:p w14:paraId="028EB575" w14:textId="77777777" w:rsidR="008C48C2" w:rsidRPr="00624083" w:rsidRDefault="001013D8" w:rsidP="00737DDD">
      <w:pPr>
        <w:tabs>
          <w:tab w:val="left" w:pos="567"/>
        </w:tabs>
        <w:suppressAutoHyphens/>
        <w:ind w:right="14"/>
        <w:rPr>
          <w:sz w:val="22"/>
          <w:szCs w:val="22"/>
          <w:lang w:val="pt-PT"/>
        </w:rPr>
      </w:pPr>
      <w:r w:rsidRPr="00624083">
        <w:rPr>
          <w:sz w:val="22"/>
          <w:szCs w:val="22"/>
          <w:lang w:val="pt-PT"/>
        </w:rPr>
        <w:br w:type="page"/>
      </w:r>
    </w:p>
    <w:p w14:paraId="37D3EA9F"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lastRenderedPageBreak/>
        <w:t>INDICAÇÕES A INCLUIR NO ACONDICIONAMENTO SECUNDÁRIO</w:t>
      </w:r>
    </w:p>
    <w:p w14:paraId="57DCBA8B"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49ED3CBD"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COMPRIMIDOS REVESTIDOS POR PELÍCULA DE 1</w:t>
      </w:r>
      <w:r w:rsidR="00B7027D" w:rsidRPr="00624083">
        <w:rPr>
          <w:spacing w:val="-2"/>
          <w:sz w:val="22"/>
          <w:szCs w:val="22"/>
          <w:lang w:val="pt-PT"/>
        </w:rPr>
        <w:t> </w:t>
      </w:r>
      <w:r w:rsidRPr="00624083">
        <w:rPr>
          <w:b/>
          <w:sz w:val="22"/>
          <w:szCs w:val="22"/>
          <w:lang w:val="pt-PT"/>
        </w:rPr>
        <w:t>000</w:t>
      </w:r>
      <w:r w:rsidR="00767DA6" w:rsidRPr="00624083">
        <w:rPr>
          <w:b/>
          <w:sz w:val="22"/>
          <w:szCs w:val="22"/>
          <w:lang w:val="pt-PT"/>
        </w:rPr>
        <w:t> </w:t>
      </w:r>
      <w:r w:rsidRPr="00624083">
        <w:rPr>
          <w:b/>
          <w:sz w:val="22"/>
          <w:szCs w:val="22"/>
          <w:lang w:val="pt-PT"/>
        </w:rPr>
        <w:t>MG</w:t>
      </w:r>
    </w:p>
    <w:p w14:paraId="2D3FFB20"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0A91B3A6"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FRASCO DE 50</w:t>
      </w:r>
      <w:r w:rsidR="00767DA6" w:rsidRPr="00624083">
        <w:rPr>
          <w:b/>
          <w:sz w:val="22"/>
          <w:szCs w:val="22"/>
          <w:lang w:val="pt-PT"/>
        </w:rPr>
        <w:t> </w:t>
      </w:r>
      <w:r w:rsidRPr="00624083">
        <w:rPr>
          <w:b/>
          <w:sz w:val="22"/>
          <w:szCs w:val="22"/>
          <w:lang w:val="pt-PT"/>
        </w:rPr>
        <w:t>COMPRIMIDOS</w:t>
      </w:r>
    </w:p>
    <w:p w14:paraId="12A5A38D"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77800D32"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CAIXA DE CARTÃO</w:t>
      </w:r>
    </w:p>
    <w:p w14:paraId="0687211E" w14:textId="77777777" w:rsidR="008C48C2" w:rsidRPr="00624083" w:rsidRDefault="008C48C2" w:rsidP="00737DDD">
      <w:pPr>
        <w:tabs>
          <w:tab w:val="left" w:pos="567"/>
        </w:tabs>
        <w:suppressAutoHyphens/>
        <w:ind w:right="14"/>
        <w:rPr>
          <w:sz w:val="22"/>
          <w:szCs w:val="22"/>
          <w:lang w:val="pt-PT"/>
        </w:rPr>
      </w:pPr>
    </w:p>
    <w:p w14:paraId="090E2962" w14:textId="77777777" w:rsidR="008C48C2" w:rsidRPr="00624083" w:rsidRDefault="008C48C2" w:rsidP="00737DDD">
      <w:pPr>
        <w:tabs>
          <w:tab w:val="left" w:pos="567"/>
        </w:tabs>
        <w:suppressAutoHyphens/>
        <w:ind w:right="14"/>
        <w:rPr>
          <w:sz w:val="22"/>
          <w:szCs w:val="22"/>
          <w:lang w:val="pt-PT"/>
        </w:rPr>
      </w:pPr>
    </w:p>
    <w:p w14:paraId="7F5651E4"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w:t>
      </w:r>
      <w:r w:rsidRPr="00624083">
        <w:rPr>
          <w:b/>
          <w:sz w:val="22"/>
          <w:szCs w:val="22"/>
          <w:lang w:val="pt-PT"/>
        </w:rPr>
        <w:tab/>
        <w:t>NOME DO MEDICAMENTO</w:t>
      </w:r>
    </w:p>
    <w:p w14:paraId="2D9087FF" w14:textId="77777777" w:rsidR="008C48C2" w:rsidRPr="00624083" w:rsidRDefault="008C48C2" w:rsidP="00737DDD">
      <w:pPr>
        <w:tabs>
          <w:tab w:val="left" w:pos="567"/>
        </w:tabs>
        <w:suppressAutoHyphens/>
        <w:ind w:right="14"/>
        <w:rPr>
          <w:sz w:val="22"/>
          <w:szCs w:val="22"/>
          <w:lang w:val="pt-PT"/>
        </w:rPr>
      </w:pPr>
    </w:p>
    <w:p w14:paraId="1CBE1855" w14:textId="77777777" w:rsidR="008C48C2" w:rsidRPr="00624083" w:rsidRDefault="008C48C2" w:rsidP="00737DDD">
      <w:pPr>
        <w:tabs>
          <w:tab w:val="left" w:pos="567"/>
        </w:tabs>
        <w:suppressAutoHyphens/>
        <w:ind w:right="14"/>
        <w:rPr>
          <w:sz w:val="22"/>
          <w:szCs w:val="22"/>
          <w:lang w:val="pt-PT"/>
        </w:rPr>
      </w:pPr>
      <w:r w:rsidRPr="00624083">
        <w:rPr>
          <w:sz w:val="22"/>
          <w:szCs w:val="22"/>
          <w:lang w:val="pt-PT"/>
        </w:rPr>
        <w:t xml:space="preserve">Ferriprox </w:t>
      </w:r>
      <w:r w:rsidR="0032577B" w:rsidRPr="00624083">
        <w:rPr>
          <w:sz w:val="22"/>
          <w:szCs w:val="22"/>
          <w:lang w:val="pt-PT"/>
        </w:rPr>
        <w:t>1</w:t>
      </w:r>
      <w:r w:rsidR="00B7027D" w:rsidRPr="00624083">
        <w:rPr>
          <w:spacing w:val="-2"/>
          <w:sz w:val="22"/>
          <w:szCs w:val="22"/>
          <w:lang w:val="pt-PT"/>
        </w:rPr>
        <w:t> </w:t>
      </w:r>
      <w:r w:rsidR="0032577B" w:rsidRPr="00624083">
        <w:rPr>
          <w:sz w:val="22"/>
          <w:szCs w:val="22"/>
          <w:lang w:val="pt-PT"/>
        </w:rPr>
        <w:t>000</w:t>
      </w:r>
      <w:r w:rsidR="00986A42" w:rsidRPr="00624083">
        <w:rPr>
          <w:sz w:val="22"/>
          <w:szCs w:val="22"/>
          <w:lang w:val="pt-PT"/>
        </w:rPr>
        <w:t> mg</w:t>
      </w:r>
      <w:r w:rsidRPr="00624083">
        <w:rPr>
          <w:sz w:val="22"/>
          <w:szCs w:val="22"/>
          <w:lang w:val="pt-PT"/>
        </w:rPr>
        <w:t xml:space="preserve"> comprimidos revestidos por película</w:t>
      </w:r>
    </w:p>
    <w:p w14:paraId="43B82E6D" w14:textId="77777777" w:rsidR="008C48C2" w:rsidRPr="00624083" w:rsidRDefault="008C48C2" w:rsidP="00737DDD">
      <w:pPr>
        <w:tabs>
          <w:tab w:val="left" w:pos="567"/>
        </w:tabs>
        <w:suppressAutoHyphens/>
        <w:ind w:right="14"/>
        <w:rPr>
          <w:sz w:val="22"/>
          <w:szCs w:val="22"/>
          <w:lang w:val="pt-PT"/>
        </w:rPr>
      </w:pPr>
      <w:r w:rsidRPr="00624083">
        <w:rPr>
          <w:sz w:val="22"/>
          <w:szCs w:val="22"/>
          <w:lang w:val="pt-PT"/>
        </w:rPr>
        <w:t>deferriprona</w:t>
      </w:r>
    </w:p>
    <w:p w14:paraId="0BD9D242" w14:textId="77777777" w:rsidR="008C48C2" w:rsidRPr="00624083" w:rsidRDefault="008C48C2" w:rsidP="00737DDD">
      <w:pPr>
        <w:tabs>
          <w:tab w:val="left" w:pos="567"/>
        </w:tabs>
        <w:suppressAutoHyphens/>
        <w:ind w:right="14"/>
        <w:rPr>
          <w:sz w:val="22"/>
          <w:szCs w:val="22"/>
          <w:lang w:val="pt-PT"/>
        </w:rPr>
      </w:pPr>
    </w:p>
    <w:p w14:paraId="3E63EC78" w14:textId="77777777" w:rsidR="008C48C2" w:rsidRPr="00624083" w:rsidRDefault="008C48C2" w:rsidP="00737DDD">
      <w:pPr>
        <w:tabs>
          <w:tab w:val="left" w:pos="567"/>
        </w:tabs>
        <w:suppressAutoHyphens/>
        <w:ind w:right="14"/>
        <w:rPr>
          <w:sz w:val="22"/>
          <w:szCs w:val="22"/>
          <w:lang w:val="pt-PT"/>
        </w:rPr>
      </w:pPr>
    </w:p>
    <w:p w14:paraId="1A737DCE"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2.</w:t>
      </w:r>
      <w:r w:rsidRPr="00624083">
        <w:rPr>
          <w:b/>
          <w:sz w:val="22"/>
          <w:szCs w:val="22"/>
          <w:lang w:val="pt-PT"/>
        </w:rPr>
        <w:tab/>
        <w:t>DESCRIÇÃO DA(S) SUBSTÂNCIA(S) ATIVA(S)</w:t>
      </w:r>
    </w:p>
    <w:p w14:paraId="5BAE02E1" w14:textId="77777777" w:rsidR="008C48C2" w:rsidRPr="00624083" w:rsidRDefault="008C48C2" w:rsidP="00737DDD">
      <w:pPr>
        <w:tabs>
          <w:tab w:val="left" w:pos="567"/>
        </w:tabs>
        <w:suppressAutoHyphens/>
        <w:ind w:right="14"/>
        <w:rPr>
          <w:sz w:val="22"/>
          <w:szCs w:val="22"/>
          <w:lang w:val="pt-PT"/>
        </w:rPr>
      </w:pPr>
    </w:p>
    <w:p w14:paraId="3DB150AC" w14:textId="77777777" w:rsidR="008C48C2" w:rsidRPr="00624083" w:rsidRDefault="00674FF1" w:rsidP="00737DDD">
      <w:pPr>
        <w:tabs>
          <w:tab w:val="left" w:pos="567"/>
        </w:tabs>
        <w:suppressAutoHyphens/>
        <w:ind w:right="14"/>
        <w:rPr>
          <w:sz w:val="22"/>
          <w:szCs w:val="22"/>
          <w:lang w:val="pt-PT"/>
        </w:rPr>
      </w:pPr>
      <w:r w:rsidRPr="00624083">
        <w:rPr>
          <w:sz w:val="22"/>
          <w:szCs w:val="22"/>
          <w:lang w:val="pt-PT"/>
        </w:rPr>
        <w:t xml:space="preserve">Cada </w:t>
      </w:r>
      <w:r w:rsidR="008C48C2" w:rsidRPr="00624083">
        <w:rPr>
          <w:sz w:val="22"/>
          <w:szCs w:val="22"/>
          <w:lang w:val="pt-PT"/>
        </w:rPr>
        <w:t xml:space="preserve">comprimido contém </w:t>
      </w:r>
      <w:r w:rsidR="0032577B" w:rsidRPr="00624083">
        <w:rPr>
          <w:sz w:val="22"/>
          <w:szCs w:val="22"/>
          <w:lang w:val="pt-PT"/>
        </w:rPr>
        <w:t>1</w:t>
      </w:r>
      <w:r w:rsidR="00B7027D" w:rsidRPr="00624083">
        <w:rPr>
          <w:spacing w:val="-2"/>
          <w:sz w:val="22"/>
          <w:szCs w:val="22"/>
          <w:lang w:val="pt-PT"/>
        </w:rPr>
        <w:t> </w:t>
      </w:r>
      <w:r w:rsidR="0032577B" w:rsidRPr="00624083">
        <w:rPr>
          <w:sz w:val="22"/>
          <w:szCs w:val="22"/>
          <w:lang w:val="pt-PT"/>
        </w:rPr>
        <w:t>000</w:t>
      </w:r>
      <w:r w:rsidR="00986A42" w:rsidRPr="00624083">
        <w:rPr>
          <w:sz w:val="22"/>
          <w:szCs w:val="22"/>
          <w:lang w:val="pt-PT"/>
        </w:rPr>
        <w:t> mg</w:t>
      </w:r>
      <w:r w:rsidR="008C48C2" w:rsidRPr="00624083">
        <w:rPr>
          <w:sz w:val="22"/>
          <w:szCs w:val="22"/>
          <w:lang w:val="pt-PT"/>
        </w:rPr>
        <w:t xml:space="preserve"> de deferriprona.</w:t>
      </w:r>
    </w:p>
    <w:p w14:paraId="5670B5A4" w14:textId="77777777" w:rsidR="008C48C2" w:rsidRPr="00624083" w:rsidRDefault="008C48C2" w:rsidP="00737DDD">
      <w:pPr>
        <w:tabs>
          <w:tab w:val="left" w:pos="567"/>
        </w:tabs>
        <w:suppressAutoHyphens/>
        <w:ind w:right="14"/>
        <w:rPr>
          <w:sz w:val="22"/>
          <w:szCs w:val="22"/>
          <w:lang w:val="pt-PT"/>
        </w:rPr>
      </w:pPr>
    </w:p>
    <w:p w14:paraId="3CF548A4" w14:textId="77777777" w:rsidR="008C48C2" w:rsidRPr="00624083" w:rsidRDefault="008C48C2" w:rsidP="00737DDD">
      <w:pPr>
        <w:tabs>
          <w:tab w:val="left" w:pos="567"/>
        </w:tabs>
        <w:suppressAutoHyphens/>
        <w:ind w:right="14"/>
        <w:rPr>
          <w:sz w:val="22"/>
          <w:szCs w:val="22"/>
          <w:lang w:val="pt-PT"/>
        </w:rPr>
      </w:pPr>
    </w:p>
    <w:p w14:paraId="28F0A348"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3.</w:t>
      </w:r>
      <w:r w:rsidRPr="00624083">
        <w:rPr>
          <w:b/>
          <w:sz w:val="22"/>
          <w:szCs w:val="22"/>
          <w:lang w:val="pt-PT"/>
        </w:rPr>
        <w:tab/>
        <w:t>LISTA DOS EXCIPIENTES</w:t>
      </w:r>
    </w:p>
    <w:p w14:paraId="32B4C39E" w14:textId="77777777" w:rsidR="008C48C2" w:rsidRPr="00624083" w:rsidRDefault="008C48C2" w:rsidP="00737DDD">
      <w:pPr>
        <w:tabs>
          <w:tab w:val="left" w:pos="567"/>
        </w:tabs>
        <w:suppressAutoHyphens/>
        <w:ind w:right="14"/>
        <w:rPr>
          <w:sz w:val="22"/>
          <w:szCs w:val="22"/>
          <w:lang w:val="pt-PT"/>
        </w:rPr>
      </w:pPr>
    </w:p>
    <w:p w14:paraId="5BC162A8" w14:textId="77777777" w:rsidR="008C48C2" w:rsidRPr="00624083" w:rsidRDefault="008C48C2" w:rsidP="00737DDD">
      <w:pPr>
        <w:tabs>
          <w:tab w:val="left" w:pos="567"/>
        </w:tabs>
        <w:suppressAutoHyphens/>
        <w:ind w:right="14"/>
        <w:rPr>
          <w:sz w:val="22"/>
          <w:szCs w:val="22"/>
          <w:lang w:val="pt-PT"/>
        </w:rPr>
      </w:pPr>
    </w:p>
    <w:p w14:paraId="24F2B434"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4.</w:t>
      </w:r>
      <w:r w:rsidRPr="00624083">
        <w:rPr>
          <w:b/>
          <w:sz w:val="22"/>
          <w:szCs w:val="22"/>
          <w:lang w:val="pt-PT"/>
        </w:rPr>
        <w:tab/>
        <w:t>FORMA FARMACÊUTICA E CONTEÚDO</w:t>
      </w:r>
    </w:p>
    <w:p w14:paraId="0DF7FB52" w14:textId="77777777" w:rsidR="008C48C2" w:rsidRPr="00624083" w:rsidRDefault="008C48C2" w:rsidP="00737DDD">
      <w:pPr>
        <w:tabs>
          <w:tab w:val="left" w:pos="567"/>
        </w:tabs>
        <w:suppressAutoHyphens/>
        <w:ind w:right="14"/>
        <w:rPr>
          <w:sz w:val="22"/>
          <w:szCs w:val="22"/>
          <w:lang w:val="pt-PT"/>
        </w:rPr>
      </w:pPr>
    </w:p>
    <w:p w14:paraId="7D7136C0" w14:textId="77777777" w:rsidR="00674FF1" w:rsidRPr="00624083" w:rsidRDefault="00674FF1" w:rsidP="00737DDD">
      <w:pPr>
        <w:tabs>
          <w:tab w:val="left" w:pos="567"/>
        </w:tabs>
        <w:suppressAutoHyphens/>
        <w:ind w:right="14"/>
        <w:rPr>
          <w:sz w:val="22"/>
          <w:szCs w:val="22"/>
          <w:lang w:val="pt-PT"/>
        </w:rPr>
      </w:pPr>
      <w:r w:rsidRPr="00624083">
        <w:rPr>
          <w:sz w:val="22"/>
          <w:szCs w:val="22"/>
          <w:shd w:val="clear" w:color="auto" w:fill="D9D9D9"/>
          <w:lang w:val="pt-PT"/>
        </w:rPr>
        <w:t>Comprimido revestido por película</w:t>
      </w:r>
    </w:p>
    <w:p w14:paraId="7B4E6C44" w14:textId="77777777" w:rsidR="00674FF1" w:rsidRPr="00624083" w:rsidRDefault="00674FF1" w:rsidP="00737DDD">
      <w:pPr>
        <w:tabs>
          <w:tab w:val="left" w:pos="567"/>
        </w:tabs>
        <w:suppressAutoHyphens/>
        <w:ind w:right="14"/>
        <w:rPr>
          <w:sz w:val="22"/>
          <w:szCs w:val="22"/>
          <w:lang w:val="pt-PT"/>
        </w:rPr>
      </w:pPr>
    </w:p>
    <w:p w14:paraId="0A9C6B1C" w14:textId="77777777" w:rsidR="008C48C2" w:rsidRPr="00624083" w:rsidRDefault="008C48C2" w:rsidP="00737DDD">
      <w:pPr>
        <w:tabs>
          <w:tab w:val="left" w:pos="567"/>
        </w:tabs>
        <w:suppressAutoHyphens/>
        <w:ind w:right="14"/>
        <w:rPr>
          <w:sz w:val="22"/>
          <w:szCs w:val="22"/>
          <w:lang w:val="pt-PT"/>
        </w:rPr>
      </w:pPr>
      <w:r w:rsidRPr="00624083">
        <w:rPr>
          <w:sz w:val="22"/>
          <w:szCs w:val="22"/>
          <w:lang w:val="pt-PT"/>
        </w:rPr>
        <w:t>50</w:t>
      </w:r>
      <w:r w:rsidR="00767DA6" w:rsidRPr="00624083">
        <w:rPr>
          <w:sz w:val="22"/>
          <w:szCs w:val="22"/>
          <w:lang w:val="pt-PT"/>
        </w:rPr>
        <w:t> </w:t>
      </w:r>
      <w:r w:rsidRPr="00624083">
        <w:rPr>
          <w:sz w:val="22"/>
          <w:szCs w:val="22"/>
          <w:lang w:val="pt-PT"/>
        </w:rPr>
        <w:t>comprimidos</w:t>
      </w:r>
      <w:r w:rsidR="00D452AC" w:rsidRPr="00624083">
        <w:rPr>
          <w:sz w:val="22"/>
          <w:szCs w:val="22"/>
          <w:lang w:val="pt-PT"/>
        </w:rPr>
        <w:t xml:space="preserve"> revestidos</w:t>
      </w:r>
      <w:r w:rsidR="00C142A5" w:rsidRPr="00624083">
        <w:rPr>
          <w:sz w:val="22"/>
          <w:szCs w:val="22"/>
          <w:lang w:val="pt-PT"/>
        </w:rPr>
        <w:t xml:space="preserve"> por película</w:t>
      </w:r>
    </w:p>
    <w:p w14:paraId="2DC5D522" w14:textId="77777777" w:rsidR="008C48C2" w:rsidRPr="00624083" w:rsidRDefault="008C48C2" w:rsidP="00737DDD">
      <w:pPr>
        <w:tabs>
          <w:tab w:val="left" w:pos="567"/>
        </w:tabs>
        <w:suppressAutoHyphens/>
        <w:ind w:right="14"/>
        <w:rPr>
          <w:sz w:val="22"/>
          <w:szCs w:val="22"/>
          <w:lang w:val="pt-PT"/>
        </w:rPr>
      </w:pPr>
    </w:p>
    <w:p w14:paraId="198E4987" w14:textId="77777777" w:rsidR="008C48C2" w:rsidRPr="00624083" w:rsidRDefault="008C48C2" w:rsidP="00737DDD">
      <w:pPr>
        <w:tabs>
          <w:tab w:val="left" w:pos="567"/>
        </w:tabs>
        <w:suppressAutoHyphens/>
        <w:ind w:right="14"/>
        <w:rPr>
          <w:sz w:val="22"/>
          <w:szCs w:val="22"/>
          <w:lang w:val="pt-PT"/>
        </w:rPr>
      </w:pPr>
    </w:p>
    <w:p w14:paraId="02A78129"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5.</w:t>
      </w:r>
      <w:r w:rsidRPr="00624083">
        <w:rPr>
          <w:b/>
          <w:sz w:val="22"/>
          <w:szCs w:val="22"/>
          <w:lang w:val="pt-PT"/>
        </w:rPr>
        <w:tab/>
        <w:t>MODO E VIA(S) DE ADMINISTRAÇÃO</w:t>
      </w:r>
    </w:p>
    <w:p w14:paraId="6F12AF73" w14:textId="77777777" w:rsidR="008C48C2" w:rsidRPr="00624083" w:rsidRDefault="008C48C2" w:rsidP="00737DDD">
      <w:pPr>
        <w:tabs>
          <w:tab w:val="left" w:pos="567"/>
        </w:tabs>
        <w:suppressAutoHyphens/>
        <w:ind w:right="14"/>
        <w:rPr>
          <w:sz w:val="22"/>
          <w:szCs w:val="22"/>
          <w:lang w:val="pt-PT"/>
        </w:rPr>
      </w:pPr>
    </w:p>
    <w:p w14:paraId="3AE1B967"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Consultar o folheto informativo antes de utilizar.</w:t>
      </w:r>
    </w:p>
    <w:p w14:paraId="0092811C" w14:textId="77777777" w:rsidR="008C48C2" w:rsidRPr="00624083" w:rsidRDefault="008C48C2" w:rsidP="00737DDD">
      <w:pPr>
        <w:tabs>
          <w:tab w:val="left" w:pos="567"/>
        </w:tabs>
        <w:suppressAutoHyphens/>
        <w:ind w:right="14"/>
        <w:rPr>
          <w:sz w:val="22"/>
          <w:szCs w:val="22"/>
          <w:lang w:val="pt-PT"/>
        </w:rPr>
      </w:pPr>
      <w:r w:rsidRPr="00624083">
        <w:rPr>
          <w:sz w:val="22"/>
          <w:szCs w:val="22"/>
          <w:lang w:val="pt-PT"/>
        </w:rPr>
        <w:t>Via oral</w:t>
      </w:r>
    </w:p>
    <w:p w14:paraId="0F6FB6BD" w14:textId="77777777" w:rsidR="008C48C2" w:rsidRPr="00624083" w:rsidRDefault="008C48C2" w:rsidP="00737DDD">
      <w:pPr>
        <w:tabs>
          <w:tab w:val="left" w:pos="567"/>
        </w:tabs>
        <w:suppressAutoHyphens/>
        <w:ind w:right="14"/>
        <w:rPr>
          <w:sz w:val="22"/>
          <w:szCs w:val="22"/>
          <w:lang w:val="pt-PT"/>
        </w:rPr>
      </w:pPr>
    </w:p>
    <w:p w14:paraId="4BC2208A" w14:textId="77777777" w:rsidR="008C48C2" w:rsidRPr="00624083" w:rsidRDefault="008C48C2" w:rsidP="00737DDD">
      <w:pPr>
        <w:tabs>
          <w:tab w:val="left" w:pos="567"/>
        </w:tabs>
        <w:suppressAutoHyphens/>
        <w:ind w:right="14"/>
        <w:rPr>
          <w:sz w:val="22"/>
          <w:szCs w:val="22"/>
          <w:lang w:val="pt-PT"/>
        </w:rPr>
      </w:pPr>
    </w:p>
    <w:p w14:paraId="71673618"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6.</w:t>
      </w:r>
      <w:r w:rsidRPr="00624083">
        <w:rPr>
          <w:b/>
          <w:sz w:val="22"/>
          <w:szCs w:val="22"/>
          <w:lang w:val="pt-PT"/>
        </w:rPr>
        <w:tab/>
        <w:t>ADVERTÊNCIA ESPECIAL DE QUE O MEDICAMENTO DEVE SER MANTIDO FORA DA VISTA E DO ALCANCE DAS CRIANÇAS</w:t>
      </w:r>
    </w:p>
    <w:p w14:paraId="1F9324B7" w14:textId="77777777" w:rsidR="008C48C2" w:rsidRPr="00624083" w:rsidRDefault="008C48C2" w:rsidP="00737DDD">
      <w:pPr>
        <w:tabs>
          <w:tab w:val="left" w:pos="567"/>
        </w:tabs>
        <w:suppressAutoHyphens/>
        <w:ind w:right="14"/>
        <w:rPr>
          <w:sz w:val="22"/>
          <w:szCs w:val="22"/>
          <w:lang w:val="pt-PT"/>
        </w:rPr>
      </w:pPr>
    </w:p>
    <w:p w14:paraId="6AF44CD5" w14:textId="77777777" w:rsidR="008C48C2" w:rsidRPr="00624083" w:rsidRDefault="008C48C2" w:rsidP="00737DDD">
      <w:pPr>
        <w:tabs>
          <w:tab w:val="left" w:pos="567"/>
        </w:tabs>
        <w:suppressAutoHyphens/>
        <w:ind w:right="14"/>
        <w:rPr>
          <w:sz w:val="22"/>
          <w:szCs w:val="22"/>
          <w:lang w:val="pt-PT"/>
        </w:rPr>
      </w:pPr>
      <w:r w:rsidRPr="00624083">
        <w:rPr>
          <w:sz w:val="22"/>
          <w:szCs w:val="22"/>
          <w:lang w:val="pt-PT"/>
        </w:rPr>
        <w:t xml:space="preserve">Manter fora </w:t>
      </w:r>
      <w:r w:rsidR="00D452AC" w:rsidRPr="00624083">
        <w:rPr>
          <w:sz w:val="22"/>
          <w:szCs w:val="22"/>
          <w:lang w:val="pt-PT"/>
        </w:rPr>
        <w:t xml:space="preserve">da vista e </w:t>
      </w:r>
      <w:r w:rsidRPr="00624083">
        <w:rPr>
          <w:sz w:val="22"/>
          <w:szCs w:val="22"/>
          <w:lang w:val="pt-PT"/>
        </w:rPr>
        <w:t>do alcance das crianças.</w:t>
      </w:r>
    </w:p>
    <w:p w14:paraId="393464BE" w14:textId="77777777" w:rsidR="008C48C2" w:rsidRPr="00624083" w:rsidRDefault="008C48C2" w:rsidP="00737DDD">
      <w:pPr>
        <w:tabs>
          <w:tab w:val="left" w:pos="567"/>
        </w:tabs>
        <w:suppressAutoHyphens/>
        <w:ind w:right="14"/>
        <w:rPr>
          <w:sz w:val="22"/>
          <w:szCs w:val="22"/>
          <w:lang w:val="pt-PT"/>
        </w:rPr>
      </w:pPr>
    </w:p>
    <w:p w14:paraId="2A098D17" w14:textId="77777777" w:rsidR="008C48C2" w:rsidRPr="00624083" w:rsidRDefault="008C48C2" w:rsidP="00737DDD">
      <w:pPr>
        <w:tabs>
          <w:tab w:val="left" w:pos="567"/>
        </w:tabs>
        <w:suppressAutoHyphens/>
        <w:ind w:right="14"/>
        <w:rPr>
          <w:sz w:val="22"/>
          <w:szCs w:val="22"/>
          <w:lang w:val="pt-PT"/>
        </w:rPr>
      </w:pPr>
    </w:p>
    <w:p w14:paraId="4B766A72"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7.</w:t>
      </w:r>
      <w:r w:rsidRPr="00624083">
        <w:rPr>
          <w:b/>
          <w:sz w:val="22"/>
          <w:szCs w:val="22"/>
          <w:lang w:val="pt-PT"/>
        </w:rPr>
        <w:tab/>
        <w:t>OUTRAS ADVERTÊNCIAS ESPECIAIS, SE NECESSÁRIO</w:t>
      </w:r>
    </w:p>
    <w:p w14:paraId="18DE6F02" w14:textId="77777777" w:rsidR="008C48C2" w:rsidRPr="00624083" w:rsidRDefault="008C48C2" w:rsidP="00737DDD">
      <w:pPr>
        <w:tabs>
          <w:tab w:val="left" w:pos="567"/>
        </w:tabs>
        <w:suppressAutoHyphens/>
        <w:ind w:right="14"/>
        <w:rPr>
          <w:sz w:val="22"/>
          <w:szCs w:val="22"/>
          <w:lang w:val="pt-PT"/>
        </w:rPr>
      </w:pPr>
    </w:p>
    <w:p w14:paraId="2855602B" w14:textId="77777777" w:rsidR="008C48C2" w:rsidRPr="00624083" w:rsidRDefault="003B39BD" w:rsidP="00737DDD">
      <w:pPr>
        <w:tabs>
          <w:tab w:val="left" w:pos="567"/>
        </w:tabs>
        <w:suppressAutoHyphens/>
        <w:ind w:right="14"/>
        <w:rPr>
          <w:sz w:val="22"/>
          <w:szCs w:val="22"/>
          <w:lang w:val="pt-PT"/>
        </w:rPr>
      </w:pPr>
      <w:r w:rsidRPr="00624083">
        <w:rPr>
          <w:sz w:val="22"/>
          <w:szCs w:val="22"/>
          <w:lang w:val="pt-PT"/>
        </w:rPr>
        <w:t>CARTÃO DO DOENTE no interior</w:t>
      </w:r>
    </w:p>
    <w:p w14:paraId="6E570D30" w14:textId="77777777" w:rsidR="003B39BD" w:rsidRPr="00624083" w:rsidRDefault="003B39BD" w:rsidP="00737DDD">
      <w:pPr>
        <w:tabs>
          <w:tab w:val="left" w:pos="567"/>
        </w:tabs>
        <w:suppressAutoHyphens/>
        <w:ind w:right="14"/>
        <w:rPr>
          <w:sz w:val="22"/>
          <w:szCs w:val="22"/>
          <w:lang w:val="pt-PT"/>
        </w:rPr>
      </w:pPr>
    </w:p>
    <w:p w14:paraId="1CA1D3CA" w14:textId="77777777" w:rsidR="003B39BD" w:rsidRPr="00624083" w:rsidRDefault="003B39BD" w:rsidP="00737DDD">
      <w:pPr>
        <w:tabs>
          <w:tab w:val="left" w:pos="567"/>
        </w:tabs>
        <w:suppressAutoHyphens/>
        <w:ind w:right="14"/>
        <w:rPr>
          <w:sz w:val="22"/>
          <w:szCs w:val="22"/>
          <w:lang w:val="pt-PT"/>
        </w:rPr>
      </w:pPr>
    </w:p>
    <w:p w14:paraId="0746AED9"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8.</w:t>
      </w:r>
      <w:r w:rsidRPr="00624083">
        <w:rPr>
          <w:b/>
          <w:sz w:val="22"/>
          <w:szCs w:val="22"/>
          <w:lang w:val="pt-PT"/>
        </w:rPr>
        <w:tab/>
        <w:t>PRAZO DE VALIDADE</w:t>
      </w:r>
    </w:p>
    <w:p w14:paraId="3DAE72BB" w14:textId="77777777" w:rsidR="008C48C2" w:rsidRPr="00624083" w:rsidRDefault="008C48C2" w:rsidP="00737DDD">
      <w:pPr>
        <w:keepNext/>
        <w:tabs>
          <w:tab w:val="left" w:pos="567"/>
        </w:tabs>
        <w:suppressAutoHyphens/>
        <w:ind w:right="14"/>
        <w:rPr>
          <w:sz w:val="22"/>
          <w:szCs w:val="22"/>
          <w:lang w:val="pt-PT"/>
        </w:rPr>
      </w:pPr>
    </w:p>
    <w:p w14:paraId="687436BD" w14:textId="77777777" w:rsidR="008C48C2" w:rsidRPr="00624083" w:rsidRDefault="00F944CE" w:rsidP="00737DDD">
      <w:pPr>
        <w:keepNext/>
        <w:tabs>
          <w:tab w:val="left" w:pos="567"/>
        </w:tabs>
        <w:suppressAutoHyphens/>
        <w:ind w:right="14"/>
        <w:rPr>
          <w:sz w:val="22"/>
          <w:szCs w:val="22"/>
          <w:lang w:val="pt-PT"/>
        </w:rPr>
      </w:pPr>
      <w:r w:rsidRPr="00624083">
        <w:rPr>
          <w:sz w:val="22"/>
          <w:szCs w:val="22"/>
          <w:lang w:val="pt-PT"/>
        </w:rPr>
        <w:t>EXP</w:t>
      </w:r>
    </w:p>
    <w:p w14:paraId="4D64E373" w14:textId="77777777" w:rsidR="0032577B" w:rsidRPr="00624083" w:rsidRDefault="0032577B" w:rsidP="00737DDD">
      <w:pPr>
        <w:keepNext/>
        <w:tabs>
          <w:tab w:val="left" w:pos="567"/>
        </w:tabs>
        <w:suppressAutoHyphens/>
        <w:ind w:right="14"/>
        <w:rPr>
          <w:sz w:val="22"/>
          <w:szCs w:val="22"/>
          <w:lang w:val="pt-PT"/>
        </w:rPr>
      </w:pPr>
    </w:p>
    <w:p w14:paraId="3276971C" w14:textId="77777777" w:rsidR="0032577B" w:rsidRPr="00624083" w:rsidRDefault="0032577B" w:rsidP="00737DDD">
      <w:pPr>
        <w:tabs>
          <w:tab w:val="left" w:pos="567"/>
        </w:tabs>
        <w:rPr>
          <w:sz w:val="22"/>
          <w:szCs w:val="22"/>
          <w:lang w:val="pt-PT"/>
        </w:rPr>
      </w:pPr>
      <w:r w:rsidRPr="00624083">
        <w:rPr>
          <w:sz w:val="22"/>
          <w:szCs w:val="22"/>
          <w:lang w:val="pt-PT"/>
        </w:rPr>
        <w:t xml:space="preserve">Após a </w:t>
      </w:r>
      <w:r w:rsidR="00FF15C1" w:rsidRPr="00624083">
        <w:rPr>
          <w:sz w:val="22"/>
          <w:szCs w:val="22"/>
          <w:lang w:val="pt-PT"/>
        </w:rPr>
        <w:t xml:space="preserve">primeira </w:t>
      </w:r>
      <w:r w:rsidRPr="00624083">
        <w:rPr>
          <w:sz w:val="22"/>
          <w:szCs w:val="22"/>
          <w:lang w:val="pt-PT"/>
        </w:rPr>
        <w:t>abertura</w:t>
      </w:r>
      <w:r w:rsidR="00674FF1" w:rsidRPr="00624083">
        <w:rPr>
          <w:sz w:val="22"/>
          <w:szCs w:val="22"/>
          <w:lang w:val="pt-PT"/>
        </w:rPr>
        <w:t>,</w:t>
      </w:r>
      <w:r w:rsidRPr="00624083">
        <w:rPr>
          <w:sz w:val="22"/>
          <w:szCs w:val="22"/>
          <w:lang w:val="pt-PT"/>
        </w:rPr>
        <w:t xml:space="preserve"> utilizar no prazo de 50</w:t>
      </w:r>
      <w:r w:rsidR="00767DA6" w:rsidRPr="00624083">
        <w:rPr>
          <w:sz w:val="22"/>
          <w:szCs w:val="22"/>
          <w:lang w:val="pt-PT"/>
        </w:rPr>
        <w:t> </w:t>
      </w:r>
      <w:r w:rsidRPr="00624083">
        <w:rPr>
          <w:sz w:val="22"/>
          <w:szCs w:val="22"/>
          <w:lang w:val="pt-PT"/>
        </w:rPr>
        <w:t>dias.</w:t>
      </w:r>
    </w:p>
    <w:p w14:paraId="0A8FC8F8" w14:textId="77777777" w:rsidR="00674FF1" w:rsidRPr="00624083" w:rsidRDefault="00674FF1" w:rsidP="00737DDD">
      <w:pPr>
        <w:rPr>
          <w:sz w:val="22"/>
          <w:szCs w:val="22"/>
          <w:lang w:val="pt-PT"/>
        </w:rPr>
      </w:pPr>
    </w:p>
    <w:p w14:paraId="491D839F" w14:textId="77777777" w:rsidR="00674FF1" w:rsidRPr="00624083" w:rsidRDefault="00674FF1" w:rsidP="00737DDD">
      <w:pPr>
        <w:rPr>
          <w:sz w:val="22"/>
          <w:szCs w:val="22"/>
          <w:lang w:val="pt-PT"/>
        </w:rPr>
      </w:pPr>
      <w:r w:rsidRPr="00624083">
        <w:rPr>
          <w:sz w:val="22"/>
          <w:szCs w:val="22"/>
          <w:lang w:val="pt-PT"/>
        </w:rPr>
        <w:t>Data de abertura: _____</w:t>
      </w:r>
    </w:p>
    <w:p w14:paraId="0C4F4714" w14:textId="77777777" w:rsidR="008C48C2" w:rsidRPr="00624083" w:rsidRDefault="008C48C2" w:rsidP="00737DDD">
      <w:pPr>
        <w:tabs>
          <w:tab w:val="left" w:pos="567"/>
        </w:tabs>
        <w:suppressAutoHyphens/>
        <w:ind w:right="14"/>
        <w:rPr>
          <w:sz w:val="22"/>
          <w:szCs w:val="22"/>
          <w:lang w:val="pt-PT"/>
        </w:rPr>
      </w:pPr>
    </w:p>
    <w:p w14:paraId="58667559" w14:textId="77777777" w:rsidR="008C48C2" w:rsidRPr="00624083" w:rsidRDefault="008C48C2" w:rsidP="00737DDD">
      <w:pPr>
        <w:tabs>
          <w:tab w:val="left" w:pos="567"/>
        </w:tabs>
        <w:suppressAutoHyphens/>
        <w:ind w:right="14"/>
        <w:rPr>
          <w:sz w:val="22"/>
          <w:szCs w:val="22"/>
          <w:lang w:val="pt-PT"/>
        </w:rPr>
      </w:pPr>
    </w:p>
    <w:p w14:paraId="6DB0C22D"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9.</w:t>
      </w:r>
      <w:r w:rsidRPr="00624083">
        <w:rPr>
          <w:b/>
          <w:sz w:val="22"/>
          <w:szCs w:val="22"/>
          <w:lang w:val="pt-PT"/>
        </w:rPr>
        <w:tab/>
        <w:t>CONDIÇÕES ESPECIAIS DE CONSERVAÇÃO</w:t>
      </w:r>
    </w:p>
    <w:p w14:paraId="3116394D" w14:textId="77777777" w:rsidR="008C48C2" w:rsidRPr="00624083" w:rsidRDefault="008C48C2" w:rsidP="00737DDD">
      <w:pPr>
        <w:keepNext/>
        <w:tabs>
          <w:tab w:val="left" w:pos="567"/>
        </w:tabs>
        <w:suppressAutoHyphens/>
        <w:ind w:right="14"/>
        <w:rPr>
          <w:sz w:val="22"/>
          <w:szCs w:val="22"/>
          <w:lang w:val="pt-PT"/>
        </w:rPr>
      </w:pPr>
    </w:p>
    <w:p w14:paraId="3CA109AD" w14:textId="77777777" w:rsidR="008C48C2" w:rsidRPr="00624083" w:rsidRDefault="008C48C2" w:rsidP="00737DDD">
      <w:pPr>
        <w:keepNext/>
        <w:tabs>
          <w:tab w:val="left" w:pos="567"/>
        </w:tabs>
        <w:suppressAutoHyphens/>
        <w:ind w:right="14"/>
        <w:rPr>
          <w:sz w:val="22"/>
          <w:szCs w:val="22"/>
          <w:lang w:val="pt-PT"/>
        </w:rPr>
      </w:pPr>
      <w:r w:rsidRPr="00624083">
        <w:rPr>
          <w:sz w:val="22"/>
          <w:szCs w:val="22"/>
          <w:lang w:val="pt-PT"/>
        </w:rPr>
        <w:t>Não conservar acima de 30ºC.</w:t>
      </w:r>
    </w:p>
    <w:p w14:paraId="08FD0F5D" w14:textId="77777777" w:rsidR="000F1682" w:rsidRPr="00624083" w:rsidRDefault="000F1682" w:rsidP="00737DDD">
      <w:pPr>
        <w:tabs>
          <w:tab w:val="left" w:pos="567"/>
        </w:tabs>
        <w:suppressAutoHyphens/>
        <w:ind w:right="14"/>
        <w:rPr>
          <w:sz w:val="22"/>
          <w:szCs w:val="22"/>
          <w:lang w:val="pt-PT"/>
        </w:rPr>
      </w:pPr>
      <w:r w:rsidRPr="00624083">
        <w:rPr>
          <w:sz w:val="22"/>
          <w:szCs w:val="22"/>
          <w:lang w:val="pt-PT"/>
        </w:rPr>
        <w:t>Manter o frasco bem fechado para proteger da humidade.</w:t>
      </w:r>
    </w:p>
    <w:p w14:paraId="6F430A45" w14:textId="77777777" w:rsidR="008C48C2" w:rsidRPr="00624083" w:rsidRDefault="008C48C2" w:rsidP="00737DDD">
      <w:pPr>
        <w:tabs>
          <w:tab w:val="left" w:pos="567"/>
        </w:tabs>
        <w:suppressAutoHyphens/>
        <w:ind w:right="14"/>
        <w:rPr>
          <w:bCs/>
          <w:sz w:val="22"/>
          <w:szCs w:val="22"/>
          <w:lang w:val="pt-PT"/>
        </w:rPr>
      </w:pPr>
    </w:p>
    <w:p w14:paraId="79EDEEB3" w14:textId="77777777" w:rsidR="008B201E" w:rsidRPr="00624083" w:rsidRDefault="008B201E" w:rsidP="00737DDD">
      <w:pPr>
        <w:tabs>
          <w:tab w:val="left" w:pos="567"/>
        </w:tabs>
        <w:suppressAutoHyphens/>
        <w:ind w:right="14"/>
        <w:rPr>
          <w:bCs/>
          <w:sz w:val="22"/>
          <w:szCs w:val="22"/>
          <w:lang w:val="pt-PT"/>
        </w:rPr>
      </w:pPr>
    </w:p>
    <w:p w14:paraId="37EB5020"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10.</w:t>
      </w:r>
      <w:r w:rsidRPr="00624083">
        <w:rPr>
          <w:b/>
          <w:sz w:val="22"/>
          <w:szCs w:val="22"/>
          <w:lang w:val="pt-PT"/>
        </w:rPr>
        <w:tab/>
        <w:t>CUIDADOS ESPECIAIS QUANTO À ELIMINAÇÃO DO MEDICAMENTO NÃO UTILIZADO OU DOS RESÍDUOS PROVENIENTES DESSE MEDICAMENTO, SE APLICÁVEL</w:t>
      </w:r>
    </w:p>
    <w:p w14:paraId="596DA248" w14:textId="77777777" w:rsidR="008C48C2" w:rsidRPr="00624083" w:rsidRDefault="008C48C2" w:rsidP="00737DDD">
      <w:pPr>
        <w:keepNext/>
        <w:tabs>
          <w:tab w:val="left" w:pos="567"/>
        </w:tabs>
        <w:suppressAutoHyphens/>
        <w:ind w:right="14"/>
        <w:rPr>
          <w:sz w:val="22"/>
          <w:szCs w:val="22"/>
          <w:lang w:val="pt-PT"/>
        </w:rPr>
      </w:pPr>
    </w:p>
    <w:p w14:paraId="5DF78902" w14:textId="77777777" w:rsidR="008C48C2" w:rsidRPr="00624083" w:rsidRDefault="008C48C2" w:rsidP="00737DDD">
      <w:pPr>
        <w:tabs>
          <w:tab w:val="left" w:pos="567"/>
        </w:tabs>
        <w:suppressAutoHyphens/>
        <w:ind w:right="14"/>
        <w:rPr>
          <w:bCs/>
          <w:sz w:val="22"/>
          <w:szCs w:val="22"/>
          <w:lang w:val="pt-PT"/>
        </w:rPr>
      </w:pPr>
    </w:p>
    <w:p w14:paraId="7C4FFE4B" w14:textId="77777777" w:rsidR="005F2028" w:rsidRPr="00624083" w:rsidRDefault="005F2028"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11.</w:t>
      </w:r>
      <w:r w:rsidRPr="00624083">
        <w:rPr>
          <w:b/>
          <w:sz w:val="22"/>
          <w:szCs w:val="22"/>
          <w:lang w:val="pt-PT"/>
        </w:rPr>
        <w:tab/>
        <w:t>NOME E ENDEREÇO DO TITULAR DA AUTORIZAÇÃO DE INTRODUÇÃO NO MERCADO</w:t>
      </w:r>
    </w:p>
    <w:p w14:paraId="23DB8B05" w14:textId="77777777" w:rsidR="008C48C2" w:rsidRPr="00624083" w:rsidRDefault="008C48C2" w:rsidP="00737DDD">
      <w:pPr>
        <w:keepNext/>
        <w:tabs>
          <w:tab w:val="left" w:pos="567"/>
        </w:tabs>
        <w:suppressAutoHyphens/>
        <w:ind w:right="14"/>
        <w:rPr>
          <w:sz w:val="22"/>
          <w:szCs w:val="22"/>
          <w:lang w:val="pt-PT"/>
        </w:rPr>
      </w:pPr>
    </w:p>
    <w:p w14:paraId="3870F763" w14:textId="77777777" w:rsidR="009D0ECA" w:rsidRPr="00624083" w:rsidRDefault="00EE017A" w:rsidP="00737DDD">
      <w:pPr>
        <w:keepNext/>
        <w:tabs>
          <w:tab w:val="left" w:pos="567"/>
        </w:tabs>
        <w:rPr>
          <w:sz w:val="22"/>
          <w:szCs w:val="22"/>
          <w:lang w:val="pt-PT"/>
        </w:rPr>
      </w:pPr>
      <w:r w:rsidRPr="00624083">
        <w:rPr>
          <w:sz w:val="22"/>
          <w:szCs w:val="22"/>
          <w:lang w:val="pt-PT"/>
        </w:rPr>
        <w:t>Chiesi Farmaceutici S.p.A.</w:t>
      </w:r>
    </w:p>
    <w:p w14:paraId="60CF701F" w14:textId="77777777" w:rsidR="00FB0371" w:rsidRPr="00624083" w:rsidRDefault="00EE017A" w:rsidP="00737DDD">
      <w:pPr>
        <w:keepNext/>
        <w:tabs>
          <w:tab w:val="left" w:pos="567"/>
        </w:tabs>
        <w:rPr>
          <w:sz w:val="22"/>
          <w:szCs w:val="22"/>
          <w:lang w:val="pt-PT"/>
        </w:rPr>
      </w:pPr>
      <w:r w:rsidRPr="00624083">
        <w:rPr>
          <w:sz w:val="22"/>
          <w:szCs w:val="22"/>
          <w:lang w:val="pt-PT"/>
        </w:rPr>
        <w:t>Via Palermo 26/A</w:t>
      </w:r>
    </w:p>
    <w:p w14:paraId="110D4954" w14:textId="77777777" w:rsidR="00FB0371" w:rsidRPr="00624083" w:rsidRDefault="00EE017A" w:rsidP="00737DDD">
      <w:pPr>
        <w:keepNext/>
        <w:tabs>
          <w:tab w:val="left" w:pos="567"/>
        </w:tabs>
        <w:rPr>
          <w:sz w:val="22"/>
          <w:szCs w:val="22"/>
          <w:lang w:val="pt-PT"/>
        </w:rPr>
      </w:pPr>
      <w:r w:rsidRPr="00624083">
        <w:rPr>
          <w:sz w:val="22"/>
          <w:szCs w:val="22"/>
          <w:lang w:val="pt-PT"/>
        </w:rPr>
        <w:t>43122 Parma</w:t>
      </w:r>
    </w:p>
    <w:p w14:paraId="45C2DCDA" w14:textId="77777777" w:rsidR="009D0ECA" w:rsidRPr="00624083" w:rsidRDefault="00EE017A" w:rsidP="00737DDD">
      <w:pPr>
        <w:tabs>
          <w:tab w:val="left" w:pos="567"/>
        </w:tabs>
        <w:rPr>
          <w:sz w:val="22"/>
          <w:szCs w:val="22"/>
          <w:lang w:val="pt-PT"/>
        </w:rPr>
      </w:pPr>
      <w:r w:rsidRPr="00624083">
        <w:rPr>
          <w:sz w:val="22"/>
          <w:szCs w:val="22"/>
          <w:lang w:val="pt-PT"/>
        </w:rPr>
        <w:t>Itália</w:t>
      </w:r>
    </w:p>
    <w:p w14:paraId="5F9F8005" w14:textId="77777777" w:rsidR="008C48C2" w:rsidRPr="00624083" w:rsidRDefault="008C48C2" w:rsidP="00737DDD">
      <w:pPr>
        <w:tabs>
          <w:tab w:val="left" w:pos="567"/>
        </w:tabs>
        <w:suppressAutoHyphens/>
        <w:ind w:right="14"/>
        <w:rPr>
          <w:sz w:val="22"/>
          <w:szCs w:val="22"/>
          <w:lang w:val="pt-PT"/>
        </w:rPr>
      </w:pPr>
    </w:p>
    <w:p w14:paraId="04FF1E15" w14:textId="77777777" w:rsidR="008C48C2" w:rsidRPr="00624083" w:rsidRDefault="008C48C2" w:rsidP="00737DDD">
      <w:pPr>
        <w:tabs>
          <w:tab w:val="left" w:pos="567"/>
        </w:tabs>
        <w:suppressAutoHyphens/>
        <w:ind w:right="14"/>
        <w:rPr>
          <w:sz w:val="22"/>
          <w:szCs w:val="22"/>
          <w:lang w:val="pt-PT"/>
        </w:rPr>
      </w:pPr>
    </w:p>
    <w:p w14:paraId="4A31AC13"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12.</w:t>
      </w:r>
      <w:r w:rsidRPr="00624083">
        <w:rPr>
          <w:b/>
          <w:sz w:val="22"/>
          <w:szCs w:val="22"/>
          <w:lang w:val="pt-PT"/>
        </w:rPr>
        <w:tab/>
        <w:t>NÚMERO(S) DA AUTORIZAÇÃO DE INTRODUÇÃO NO MERCADO</w:t>
      </w:r>
    </w:p>
    <w:p w14:paraId="6EA32154" w14:textId="77777777" w:rsidR="008C48C2" w:rsidRPr="00624083" w:rsidRDefault="008C48C2" w:rsidP="00737DDD">
      <w:pPr>
        <w:tabs>
          <w:tab w:val="left" w:pos="567"/>
        </w:tabs>
        <w:suppressAutoHyphens/>
        <w:ind w:right="14"/>
        <w:rPr>
          <w:sz w:val="22"/>
          <w:szCs w:val="22"/>
          <w:lang w:val="pt-PT"/>
        </w:rPr>
      </w:pPr>
    </w:p>
    <w:p w14:paraId="034277D9" w14:textId="77777777" w:rsidR="008C48C2" w:rsidRPr="00624083" w:rsidRDefault="0011184C" w:rsidP="00737DDD">
      <w:pPr>
        <w:tabs>
          <w:tab w:val="left" w:pos="567"/>
        </w:tabs>
        <w:suppressAutoHyphens/>
        <w:ind w:right="14"/>
        <w:rPr>
          <w:sz w:val="22"/>
          <w:szCs w:val="22"/>
          <w:lang w:val="pt-PT"/>
        </w:rPr>
      </w:pPr>
      <w:r w:rsidRPr="00624083">
        <w:rPr>
          <w:sz w:val="22"/>
          <w:szCs w:val="22"/>
          <w:lang w:val="pt-PT"/>
        </w:rPr>
        <w:t>EU/1/99/108/004</w:t>
      </w:r>
    </w:p>
    <w:p w14:paraId="27FC7BB4" w14:textId="77777777" w:rsidR="008C48C2" w:rsidRPr="00624083" w:rsidRDefault="008C48C2" w:rsidP="00737DDD">
      <w:pPr>
        <w:tabs>
          <w:tab w:val="left" w:pos="567"/>
        </w:tabs>
        <w:suppressAutoHyphens/>
        <w:ind w:right="14"/>
        <w:rPr>
          <w:sz w:val="22"/>
          <w:szCs w:val="22"/>
          <w:lang w:val="pt-PT"/>
        </w:rPr>
      </w:pPr>
    </w:p>
    <w:p w14:paraId="1C2260E4" w14:textId="77777777" w:rsidR="008C48C2" w:rsidRPr="00624083" w:rsidRDefault="008C48C2" w:rsidP="00737DDD">
      <w:pPr>
        <w:tabs>
          <w:tab w:val="left" w:pos="567"/>
        </w:tabs>
        <w:suppressAutoHyphens/>
        <w:ind w:right="14"/>
        <w:rPr>
          <w:sz w:val="22"/>
          <w:szCs w:val="22"/>
          <w:lang w:val="pt-PT"/>
        </w:rPr>
      </w:pPr>
    </w:p>
    <w:p w14:paraId="6DEBD3A8"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13.</w:t>
      </w:r>
      <w:r w:rsidRPr="00624083">
        <w:rPr>
          <w:b/>
          <w:sz w:val="22"/>
          <w:szCs w:val="22"/>
          <w:lang w:val="pt-PT"/>
        </w:rPr>
        <w:tab/>
        <w:t xml:space="preserve">NÚMERO DO LOTE </w:t>
      </w:r>
    </w:p>
    <w:p w14:paraId="0B23C327" w14:textId="77777777" w:rsidR="008C48C2" w:rsidRPr="00624083" w:rsidRDefault="008C48C2" w:rsidP="00737DDD">
      <w:pPr>
        <w:tabs>
          <w:tab w:val="left" w:pos="567"/>
        </w:tabs>
        <w:suppressAutoHyphens/>
        <w:ind w:right="14"/>
        <w:rPr>
          <w:sz w:val="22"/>
          <w:szCs w:val="22"/>
          <w:lang w:val="pt-PT"/>
        </w:rPr>
      </w:pPr>
    </w:p>
    <w:p w14:paraId="76027107" w14:textId="77777777" w:rsidR="008C48C2" w:rsidRPr="00624083" w:rsidRDefault="008C48C2" w:rsidP="00737DDD">
      <w:pPr>
        <w:tabs>
          <w:tab w:val="left" w:pos="567"/>
        </w:tabs>
        <w:suppressAutoHyphens/>
        <w:ind w:right="14"/>
        <w:rPr>
          <w:sz w:val="22"/>
          <w:szCs w:val="22"/>
          <w:lang w:val="pt-PT"/>
        </w:rPr>
      </w:pPr>
      <w:r w:rsidRPr="00624083">
        <w:rPr>
          <w:sz w:val="22"/>
          <w:szCs w:val="22"/>
          <w:lang w:val="pt-PT"/>
        </w:rPr>
        <w:t>Lot</w:t>
      </w:r>
    </w:p>
    <w:p w14:paraId="56B70CC8" w14:textId="77777777" w:rsidR="008C48C2" w:rsidRPr="00624083" w:rsidRDefault="008C48C2" w:rsidP="00737DDD">
      <w:pPr>
        <w:tabs>
          <w:tab w:val="left" w:pos="567"/>
        </w:tabs>
        <w:suppressAutoHyphens/>
        <w:ind w:right="14"/>
        <w:rPr>
          <w:sz w:val="22"/>
          <w:szCs w:val="22"/>
          <w:lang w:val="pt-PT"/>
        </w:rPr>
      </w:pPr>
    </w:p>
    <w:p w14:paraId="47723C95" w14:textId="77777777" w:rsidR="008C48C2" w:rsidRPr="00624083" w:rsidRDefault="008C48C2" w:rsidP="00737DDD">
      <w:pPr>
        <w:tabs>
          <w:tab w:val="left" w:pos="567"/>
        </w:tabs>
        <w:suppressAutoHyphens/>
        <w:ind w:right="14"/>
        <w:rPr>
          <w:sz w:val="22"/>
          <w:szCs w:val="22"/>
          <w:lang w:val="pt-PT"/>
        </w:rPr>
      </w:pPr>
    </w:p>
    <w:p w14:paraId="048AF780"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14.</w:t>
      </w:r>
      <w:r w:rsidRPr="00624083">
        <w:rPr>
          <w:b/>
          <w:sz w:val="22"/>
          <w:szCs w:val="22"/>
          <w:lang w:val="pt-PT"/>
        </w:rPr>
        <w:tab/>
        <w:t>CLASSIFICAÇÃO QUANTO À DISPENSA AO PÚBLICO</w:t>
      </w:r>
    </w:p>
    <w:p w14:paraId="62459508" w14:textId="77777777" w:rsidR="008C48C2" w:rsidRPr="00624083" w:rsidRDefault="008C48C2" w:rsidP="00737DDD">
      <w:pPr>
        <w:tabs>
          <w:tab w:val="left" w:pos="567"/>
        </w:tabs>
        <w:suppressAutoHyphens/>
        <w:ind w:right="14"/>
        <w:rPr>
          <w:sz w:val="22"/>
          <w:szCs w:val="22"/>
          <w:lang w:val="pt-PT"/>
        </w:rPr>
      </w:pPr>
    </w:p>
    <w:p w14:paraId="22734234" w14:textId="77777777" w:rsidR="008C48C2" w:rsidRPr="00624083" w:rsidRDefault="008C48C2" w:rsidP="00737DDD">
      <w:pPr>
        <w:tabs>
          <w:tab w:val="left" w:pos="567"/>
        </w:tabs>
        <w:suppressAutoHyphens/>
        <w:ind w:right="14"/>
        <w:rPr>
          <w:sz w:val="22"/>
          <w:szCs w:val="22"/>
          <w:lang w:val="pt-PT"/>
        </w:rPr>
      </w:pPr>
    </w:p>
    <w:p w14:paraId="3ABF86C1" w14:textId="77777777" w:rsidR="005F2028" w:rsidRPr="00624083" w:rsidRDefault="005F2028"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15.</w:t>
      </w:r>
      <w:r w:rsidRPr="00624083">
        <w:rPr>
          <w:b/>
          <w:sz w:val="22"/>
          <w:szCs w:val="22"/>
          <w:lang w:val="pt-PT"/>
        </w:rPr>
        <w:tab/>
        <w:t>INSTRUÇÕES DE UTILIZAÇÃO</w:t>
      </w:r>
    </w:p>
    <w:p w14:paraId="60A166FD" w14:textId="77777777" w:rsidR="008C48C2" w:rsidRPr="00624083" w:rsidRDefault="008C48C2" w:rsidP="00737DDD">
      <w:pPr>
        <w:tabs>
          <w:tab w:val="left" w:pos="567"/>
        </w:tabs>
        <w:suppressAutoHyphens/>
        <w:ind w:right="14"/>
        <w:rPr>
          <w:sz w:val="22"/>
          <w:szCs w:val="22"/>
          <w:lang w:val="pt-PT"/>
        </w:rPr>
      </w:pPr>
    </w:p>
    <w:p w14:paraId="2AF8DFB0" w14:textId="77777777" w:rsidR="008C48C2" w:rsidRPr="00624083" w:rsidRDefault="008C48C2" w:rsidP="00737DDD">
      <w:pPr>
        <w:tabs>
          <w:tab w:val="left" w:pos="567"/>
        </w:tabs>
        <w:suppressAutoHyphens/>
        <w:ind w:right="14"/>
        <w:rPr>
          <w:sz w:val="22"/>
          <w:szCs w:val="22"/>
          <w:lang w:val="pt-PT"/>
        </w:rPr>
      </w:pPr>
    </w:p>
    <w:p w14:paraId="28AA2C5E" w14:textId="77777777" w:rsidR="008C48C2" w:rsidRPr="00624083" w:rsidRDefault="008C48C2" w:rsidP="00737DDD">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pt-PT"/>
        </w:rPr>
      </w:pPr>
      <w:r w:rsidRPr="00624083">
        <w:rPr>
          <w:b/>
          <w:sz w:val="22"/>
          <w:szCs w:val="22"/>
          <w:lang w:val="pt-PT"/>
        </w:rPr>
        <w:t>16.</w:t>
      </w:r>
      <w:r w:rsidRPr="00624083">
        <w:rPr>
          <w:b/>
          <w:sz w:val="22"/>
          <w:szCs w:val="22"/>
          <w:lang w:val="pt-PT"/>
        </w:rPr>
        <w:tab/>
      </w:r>
      <w:r w:rsidRPr="00624083">
        <w:rPr>
          <w:b/>
          <w:caps/>
          <w:sz w:val="22"/>
          <w:szCs w:val="22"/>
          <w:lang w:val="pt-PT"/>
        </w:rPr>
        <w:t>Informação em Braille</w:t>
      </w:r>
    </w:p>
    <w:p w14:paraId="2374EC4A" w14:textId="77777777" w:rsidR="008C48C2" w:rsidRPr="00624083" w:rsidRDefault="008C48C2" w:rsidP="00737DDD">
      <w:pPr>
        <w:tabs>
          <w:tab w:val="left" w:pos="567"/>
        </w:tabs>
        <w:suppressAutoHyphens/>
        <w:ind w:right="14"/>
        <w:rPr>
          <w:sz w:val="22"/>
          <w:szCs w:val="22"/>
          <w:lang w:val="pt-PT"/>
        </w:rPr>
      </w:pPr>
    </w:p>
    <w:p w14:paraId="57999A10" w14:textId="77777777" w:rsidR="008C48C2" w:rsidRPr="00624083" w:rsidRDefault="008C48C2" w:rsidP="00737DDD">
      <w:pPr>
        <w:tabs>
          <w:tab w:val="left" w:pos="567"/>
        </w:tabs>
        <w:suppressAutoHyphens/>
        <w:ind w:right="14"/>
        <w:rPr>
          <w:sz w:val="22"/>
          <w:szCs w:val="22"/>
          <w:lang w:val="pt-PT"/>
        </w:rPr>
      </w:pPr>
      <w:r w:rsidRPr="00624083">
        <w:rPr>
          <w:sz w:val="22"/>
          <w:szCs w:val="22"/>
          <w:shd w:val="clear" w:color="auto" w:fill="D9D9D9"/>
          <w:lang w:val="pt-PT"/>
        </w:rPr>
        <w:t>Ferriprox 1000</w:t>
      </w:r>
      <w:r w:rsidR="00986A42" w:rsidRPr="00624083">
        <w:rPr>
          <w:sz w:val="22"/>
          <w:szCs w:val="22"/>
          <w:shd w:val="clear" w:color="auto" w:fill="D9D9D9"/>
          <w:lang w:val="pt-PT"/>
        </w:rPr>
        <w:t> mg</w:t>
      </w:r>
    </w:p>
    <w:p w14:paraId="3AB84715" w14:textId="77777777" w:rsidR="003376E9" w:rsidRPr="00624083" w:rsidRDefault="003376E9" w:rsidP="00737DDD">
      <w:pPr>
        <w:tabs>
          <w:tab w:val="left" w:pos="567"/>
        </w:tabs>
        <w:rPr>
          <w:sz w:val="22"/>
          <w:szCs w:val="22"/>
          <w:shd w:val="clear" w:color="auto" w:fill="CCCCCC"/>
          <w:lang w:val="pt-PT"/>
        </w:rPr>
      </w:pPr>
    </w:p>
    <w:p w14:paraId="4A8BC05A" w14:textId="77777777" w:rsidR="003376E9" w:rsidRPr="00624083" w:rsidRDefault="003376E9" w:rsidP="00737DDD">
      <w:pPr>
        <w:tabs>
          <w:tab w:val="left" w:pos="567"/>
        </w:tabs>
        <w:rPr>
          <w:sz w:val="22"/>
          <w:szCs w:val="22"/>
          <w:shd w:val="clear" w:color="auto" w:fill="CCCCCC"/>
          <w:lang w:val="pt-PT"/>
        </w:rPr>
      </w:pPr>
    </w:p>
    <w:p w14:paraId="6E5F20B9" w14:textId="77777777" w:rsidR="003376E9" w:rsidRPr="00624083" w:rsidRDefault="003376E9"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17.</w:t>
      </w:r>
      <w:r w:rsidRPr="00624083">
        <w:rPr>
          <w:b/>
          <w:sz w:val="22"/>
          <w:szCs w:val="22"/>
          <w:lang w:val="pt-PT"/>
        </w:rPr>
        <w:tab/>
        <w:t>IDENTIFICADOR ÚNICO – CÓDIGO DE BARRAS 2D</w:t>
      </w:r>
    </w:p>
    <w:p w14:paraId="527745DA" w14:textId="77777777" w:rsidR="003376E9" w:rsidRPr="00624083" w:rsidRDefault="003376E9" w:rsidP="00737DDD">
      <w:pPr>
        <w:tabs>
          <w:tab w:val="left" w:pos="567"/>
        </w:tabs>
        <w:rPr>
          <w:sz w:val="22"/>
          <w:szCs w:val="22"/>
          <w:lang w:val="pt-PT"/>
        </w:rPr>
      </w:pPr>
    </w:p>
    <w:p w14:paraId="44BFA4B8" w14:textId="77777777" w:rsidR="003376E9" w:rsidRPr="00624083" w:rsidRDefault="003376E9" w:rsidP="00737DDD">
      <w:pPr>
        <w:tabs>
          <w:tab w:val="left" w:pos="567"/>
        </w:tabs>
        <w:rPr>
          <w:sz w:val="22"/>
          <w:szCs w:val="22"/>
          <w:shd w:val="clear" w:color="auto" w:fill="CCCCCC"/>
          <w:lang w:val="pt-PT"/>
        </w:rPr>
      </w:pPr>
      <w:r w:rsidRPr="00624083">
        <w:rPr>
          <w:sz w:val="22"/>
          <w:szCs w:val="22"/>
          <w:shd w:val="clear" w:color="auto" w:fill="D9D9D9"/>
          <w:lang w:val="pt-PT"/>
        </w:rPr>
        <w:t>Código de barras 2D com identificador único incluído.</w:t>
      </w:r>
    </w:p>
    <w:p w14:paraId="071F0F99" w14:textId="77777777" w:rsidR="00BB2776" w:rsidRPr="00624083" w:rsidRDefault="00BB2776" w:rsidP="00BB2776">
      <w:pPr>
        <w:tabs>
          <w:tab w:val="left" w:pos="567"/>
        </w:tabs>
        <w:rPr>
          <w:sz w:val="22"/>
          <w:szCs w:val="22"/>
          <w:shd w:val="clear" w:color="auto" w:fill="CCCCCC"/>
          <w:lang w:val="pt-PT"/>
        </w:rPr>
      </w:pPr>
    </w:p>
    <w:p w14:paraId="4DA61182" w14:textId="77777777" w:rsidR="00BB2776" w:rsidRPr="00624083" w:rsidRDefault="00BB2776" w:rsidP="00BB2776">
      <w:pPr>
        <w:tabs>
          <w:tab w:val="left" w:pos="567"/>
        </w:tabs>
        <w:rPr>
          <w:sz w:val="22"/>
          <w:szCs w:val="22"/>
          <w:shd w:val="clear" w:color="auto" w:fill="CCCCCC"/>
          <w:lang w:val="pt-PT"/>
        </w:rPr>
      </w:pPr>
    </w:p>
    <w:p w14:paraId="76FA9984" w14:textId="77777777" w:rsidR="003376E9" w:rsidRPr="00624083" w:rsidRDefault="003376E9"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18.</w:t>
      </w:r>
      <w:r w:rsidRPr="00624083">
        <w:rPr>
          <w:b/>
          <w:sz w:val="22"/>
          <w:szCs w:val="22"/>
          <w:lang w:val="pt-PT"/>
        </w:rPr>
        <w:tab/>
        <w:t>IDENTIFICADOR ÚNICO - DADOS PARA LEITURA HUMANA</w:t>
      </w:r>
    </w:p>
    <w:p w14:paraId="06E04F5F" w14:textId="77777777" w:rsidR="003376E9" w:rsidRPr="00624083" w:rsidRDefault="003376E9" w:rsidP="00737DDD">
      <w:pPr>
        <w:keepNext/>
        <w:tabs>
          <w:tab w:val="left" w:pos="567"/>
        </w:tabs>
        <w:rPr>
          <w:sz w:val="22"/>
          <w:szCs w:val="22"/>
          <w:lang w:val="pt-PT"/>
        </w:rPr>
      </w:pPr>
    </w:p>
    <w:p w14:paraId="6651B112" w14:textId="77777777" w:rsidR="003376E9" w:rsidRPr="00624083" w:rsidRDefault="003376E9" w:rsidP="00737DDD">
      <w:pPr>
        <w:keepNext/>
        <w:tabs>
          <w:tab w:val="left" w:pos="567"/>
        </w:tabs>
        <w:rPr>
          <w:sz w:val="22"/>
          <w:szCs w:val="22"/>
          <w:lang w:val="pt-PT"/>
        </w:rPr>
      </w:pPr>
      <w:r w:rsidRPr="00624083">
        <w:rPr>
          <w:sz w:val="22"/>
          <w:szCs w:val="22"/>
          <w:lang w:val="pt-PT"/>
        </w:rPr>
        <w:t xml:space="preserve">PC </w:t>
      </w:r>
    </w:p>
    <w:p w14:paraId="6702FD44" w14:textId="77777777" w:rsidR="003376E9" w:rsidRPr="00624083" w:rsidRDefault="003376E9" w:rsidP="00737DDD">
      <w:pPr>
        <w:keepNext/>
        <w:tabs>
          <w:tab w:val="left" w:pos="567"/>
        </w:tabs>
        <w:rPr>
          <w:sz w:val="22"/>
          <w:szCs w:val="22"/>
          <w:lang w:val="pt-PT"/>
        </w:rPr>
      </w:pPr>
      <w:r w:rsidRPr="00624083">
        <w:rPr>
          <w:sz w:val="22"/>
          <w:szCs w:val="22"/>
          <w:lang w:val="pt-PT"/>
        </w:rPr>
        <w:t xml:space="preserve">SN </w:t>
      </w:r>
    </w:p>
    <w:p w14:paraId="78BB11F6" w14:textId="77777777" w:rsidR="00737DDD" w:rsidRPr="00624083" w:rsidRDefault="003376E9" w:rsidP="00737DDD">
      <w:pPr>
        <w:tabs>
          <w:tab w:val="left" w:pos="567"/>
        </w:tabs>
        <w:rPr>
          <w:sz w:val="22"/>
          <w:szCs w:val="22"/>
          <w:lang w:val="pt-PT"/>
        </w:rPr>
      </w:pPr>
      <w:r w:rsidRPr="00624083">
        <w:rPr>
          <w:sz w:val="22"/>
          <w:szCs w:val="22"/>
          <w:lang w:val="pt-PT"/>
        </w:rPr>
        <w:t xml:space="preserve">NN </w:t>
      </w:r>
    </w:p>
    <w:p w14:paraId="3BACF8AA" w14:textId="77777777" w:rsidR="00674FF1" w:rsidRPr="00624083" w:rsidRDefault="00674FF1" w:rsidP="00737DDD">
      <w:pPr>
        <w:tabs>
          <w:tab w:val="left" w:pos="567"/>
        </w:tabs>
        <w:rPr>
          <w:sz w:val="22"/>
          <w:szCs w:val="22"/>
          <w:lang w:val="pt-PT"/>
        </w:rPr>
      </w:pPr>
      <w:r w:rsidRPr="00624083">
        <w:rPr>
          <w:sz w:val="22"/>
          <w:szCs w:val="22"/>
          <w:lang w:val="pt-PT"/>
        </w:rPr>
        <w:br w:type="page"/>
      </w:r>
    </w:p>
    <w:p w14:paraId="75CC539E"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lastRenderedPageBreak/>
        <w:t>INDICAÇÕES A INCLUIR NO ACONDICIONAMENTO PRIMÁRIO</w:t>
      </w:r>
    </w:p>
    <w:p w14:paraId="3AB0C7A4"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2AE7A024"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COMPRIMIDOS REVESTIDOS POR PELÍCULA DE 1</w:t>
      </w:r>
      <w:r w:rsidR="00B7027D" w:rsidRPr="00624083">
        <w:rPr>
          <w:spacing w:val="-2"/>
          <w:sz w:val="22"/>
          <w:szCs w:val="22"/>
          <w:lang w:val="pt-PT"/>
        </w:rPr>
        <w:t> </w:t>
      </w:r>
      <w:r w:rsidRPr="00624083">
        <w:rPr>
          <w:b/>
          <w:sz w:val="22"/>
          <w:szCs w:val="22"/>
          <w:lang w:val="pt-PT"/>
        </w:rPr>
        <w:t>000</w:t>
      </w:r>
      <w:r w:rsidR="00767DA6" w:rsidRPr="00624083">
        <w:rPr>
          <w:b/>
          <w:sz w:val="22"/>
          <w:szCs w:val="22"/>
          <w:lang w:val="pt-PT"/>
        </w:rPr>
        <w:t> </w:t>
      </w:r>
      <w:r w:rsidRPr="00624083">
        <w:rPr>
          <w:b/>
          <w:sz w:val="22"/>
          <w:szCs w:val="22"/>
          <w:lang w:val="pt-PT"/>
        </w:rPr>
        <w:t>MG</w:t>
      </w:r>
    </w:p>
    <w:p w14:paraId="12F75C73"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36A25350"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FRASCO DE 50</w:t>
      </w:r>
      <w:r w:rsidR="00767DA6" w:rsidRPr="00624083">
        <w:rPr>
          <w:b/>
          <w:sz w:val="22"/>
          <w:szCs w:val="22"/>
          <w:lang w:val="pt-PT"/>
        </w:rPr>
        <w:t> </w:t>
      </w:r>
      <w:r w:rsidRPr="00624083">
        <w:rPr>
          <w:b/>
          <w:sz w:val="22"/>
          <w:szCs w:val="22"/>
          <w:lang w:val="pt-PT"/>
        </w:rPr>
        <w:t>COMPRIMIDOS</w:t>
      </w:r>
    </w:p>
    <w:p w14:paraId="0C62EBFF"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p>
    <w:p w14:paraId="4A045780"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right="14"/>
        <w:rPr>
          <w:b/>
          <w:sz w:val="22"/>
          <w:szCs w:val="22"/>
          <w:lang w:val="pt-PT"/>
        </w:rPr>
      </w:pPr>
      <w:r w:rsidRPr="00624083">
        <w:rPr>
          <w:b/>
          <w:sz w:val="22"/>
          <w:szCs w:val="22"/>
          <w:lang w:val="pt-PT"/>
        </w:rPr>
        <w:t>RÓTULO</w:t>
      </w:r>
    </w:p>
    <w:p w14:paraId="239D9661" w14:textId="77777777" w:rsidR="00674FF1" w:rsidRPr="00624083" w:rsidRDefault="00674FF1" w:rsidP="00737DDD">
      <w:pPr>
        <w:tabs>
          <w:tab w:val="left" w:pos="567"/>
        </w:tabs>
        <w:suppressAutoHyphens/>
        <w:ind w:right="14"/>
        <w:rPr>
          <w:sz w:val="22"/>
          <w:szCs w:val="22"/>
          <w:lang w:val="pt-PT"/>
        </w:rPr>
      </w:pPr>
    </w:p>
    <w:p w14:paraId="6F9EC8A6" w14:textId="77777777" w:rsidR="00674FF1" w:rsidRPr="00624083" w:rsidRDefault="00674FF1" w:rsidP="00737DDD">
      <w:pPr>
        <w:tabs>
          <w:tab w:val="left" w:pos="567"/>
        </w:tabs>
        <w:suppressAutoHyphens/>
        <w:ind w:right="14"/>
        <w:rPr>
          <w:sz w:val="22"/>
          <w:szCs w:val="22"/>
          <w:lang w:val="pt-PT"/>
        </w:rPr>
      </w:pPr>
    </w:p>
    <w:p w14:paraId="39847819"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w:t>
      </w:r>
      <w:r w:rsidRPr="00624083">
        <w:rPr>
          <w:b/>
          <w:sz w:val="22"/>
          <w:szCs w:val="22"/>
          <w:lang w:val="pt-PT"/>
        </w:rPr>
        <w:tab/>
        <w:t>NOME DO MEDICAMENTO</w:t>
      </w:r>
    </w:p>
    <w:p w14:paraId="2A003139" w14:textId="77777777" w:rsidR="00674FF1" w:rsidRPr="00624083" w:rsidRDefault="00674FF1" w:rsidP="00737DDD">
      <w:pPr>
        <w:tabs>
          <w:tab w:val="left" w:pos="567"/>
        </w:tabs>
        <w:suppressAutoHyphens/>
        <w:ind w:right="14"/>
        <w:rPr>
          <w:sz w:val="22"/>
          <w:szCs w:val="22"/>
          <w:lang w:val="pt-PT"/>
        </w:rPr>
      </w:pPr>
    </w:p>
    <w:p w14:paraId="646D1EE3"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Ferriprox 1</w:t>
      </w:r>
      <w:r w:rsidR="00B7027D" w:rsidRPr="00624083">
        <w:rPr>
          <w:spacing w:val="-2"/>
          <w:sz w:val="22"/>
          <w:szCs w:val="22"/>
          <w:lang w:val="pt-PT"/>
        </w:rPr>
        <w:t> </w:t>
      </w:r>
      <w:r w:rsidRPr="00624083">
        <w:rPr>
          <w:sz w:val="22"/>
          <w:szCs w:val="22"/>
          <w:lang w:val="pt-PT"/>
        </w:rPr>
        <w:t>000 mg comprimidos revestidos por película</w:t>
      </w:r>
    </w:p>
    <w:p w14:paraId="4946D9BC"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deferriprona</w:t>
      </w:r>
    </w:p>
    <w:p w14:paraId="3E1BD105" w14:textId="77777777" w:rsidR="00674FF1" w:rsidRPr="00624083" w:rsidRDefault="00674FF1" w:rsidP="00737DDD">
      <w:pPr>
        <w:tabs>
          <w:tab w:val="left" w:pos="567"/>
        </w:tabs>
        <w:suppressAutoHyphens/>
        <w:ind w:right="14"/>
        <w:rPr>
          <w:sz w:val="22"/>
          <w:szCs w:val="22"/>
          <w:lang w:val="pt-PT"/>
        </w:rPr>
      </w:pPr>
    </w:p>
    <w:p w14:paraId="4C2E90D8" w14:textId="77777777" w:rsidR="00674FF1" w:rsidRPr="00624083" w:rsidRDefault="00674FF1" w:rsidP="00737DDD">
      <w:pPr>
        <w:tabs>
          <w:tab w:val="left" w:pos="567"/>
        </w:tabs>
        <w:suppressAutoHyphens/>
        <w:ind w:right="14"/>
        <w:rPr>
          <w:sz w:val="22"/>
          <w:szCs w:val="22"/>
          <w:lang w:val="pt-PT"/>
        </w:rPr>
      </w:pPr>
    </w:p>
    <w:p w14:paraId="31779B1E"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2.</w:t>
      </w:r>
      <w:r w:rsidRPr="00624083">
        <w:rPr>
          <w:b/>
          <w:sz w:val="22"/>
          <w:szCs w:val="22"/>
          <w:lang w:val="pt-PT"/>
        </w:rPr>
        <w:tab/>
        <w:t>DESCRIÇÃO DA(S) SUBSTÂNCIA(S) ATIVA(S)</w:t>
      </w:r>
    </w:p>
    <w:p w14:paraId="54868FE9" w14:textId="77777777" w:rsidR="00674FF1" w:rsidRPr="00624083" w:rsidRDefault="00674FF1" w:rsidP="00737DDD">
      <w:pPr>
        <w:tabs>
          <w:tab w:val="left" w:pos="567"/>
        </w:tabs>
        <w:suppressAutoHyphens/>
        <w:ind w:right="14"/>
        <w:rPr>
          <w:sz w:val="22"/>
          <w:szCs w:val="22"/>
          <w:lang w:val="pt-PT"/>
        </w:rPr>
      </w:pPr>
    </w:p>
    <w:p w14:paraId="494BB875"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Cada comprimido contém 1</w:t>
      </w:r>
      <w:r w:rsidR="00B7027D" w:rsidRPr="00624083">
        <w:rPr>
          <w:spacing w:val="-2"/>
          <w:sz w:val="22"/>
          <w:szCs w:val="22"/>
          <w:lang w:val="pt-PT"/>
        </w:rPr>
        <w:t> </w:t>
      </w:r>
      <w:r w:rsidRPr="00624083">
        <w:rPr>
          <w:sz w:val="22"/>
          <w:szCs w:val="22"/>
          <w:lang w:val="pt-PT"/>
        </w:rPr>
        <w:t>000 mg de deferriprona.</w:t>
      </w:r>
    </w:p>
    <w:p w14:paraId="78F04009" w14:textId="77777777" w:rsidR="00674FF1" w:rsidRPr="00624083" w:rsidRDefault="00674FF1" w:rsidP="00737DDD">
      <w:pPr>
        <w:tabs>
          <w:tab w:val="left" w:pos="567"/>
        </w:tabs>
        <w:suppressAutoHyphens/>
        <w:ind w:right="14"/>
        <w:rPr>
          <w:sz w:val="22"/>
          <w:szCs w:val="22"/>
          <w:lang w:val="pt-PT"/>
        </w:rPr>
      </w:pPr>
    </w:p>
    <w:p w14:paraId="33D589D0" w14:textId="77777777" w:rsidR="00674FF1" w:rsidRPr="00624083" w:rsidRDefault="00674FF1" w:rsidP="00737DDD">
      <w:pPr>
        <w:tabs>
          <w:tab w:val="left" w:pos="567"/>
        </w:tabs>
        <w:suppressAutoHyphens/>
        <w:ind w:right="14"/>
        <w:rPr>
          <w:sz w:val="22"/>
          <w:szCs w:val="22"/>
          <w:lang w:val="pt-PT"/>
        </w:rPr>
      </w:pPr>
    </w:p>
    <w:p w14:paraId="2214C3CF"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3.</w:t>
      </w:r>
      <w:r w:rsidRPr="00624083">
        <w:rPr>
          <w:b/>
          <w:sz w:val="22"/>
          <w:szCs w:val="22"/>
          <w:lang w:val="pt-PT"/>
        </w:rPr>
        <w:tab/>
        <w:t>LISTA DOS EXCIPIENTES</w:t>
      </w:r>
    </w:p>
    <w:p w14:paraId="11A8AE79" w14:textId="77777777" w:rsidR="00674FF1" w:rsidRPr="00624083" w:rsidRDefault="00674FF1" w:rsidP="00737DDD">
      <w:pPr>
        <w:tabs>
          <w:tab w:val="left" w:pos="567"/>
        </w:tabs>
        <w:suppressAutoHyphens/>
        <w:ind w:right="14"/>
        <w:rPr>
          <w:sz w:val="22"/>
          <w:szCs w:val="22"/>
          <w:lang w:val="pt-PT"/>
        </w:rPr>
      </w:pPr>
    </w:p>
    <w:p w14:paraId="0F3A1C5F" w14:textId="77777777" w:rsidR="00674FF1" w:rsidRPr="00624083" w:rsidRDefault="00674FF1" w:rsidP="00737DDD">
      <w:pPr>
        <w:tabs>
          <w:tab w:val="left" w:pos="567"/>
        </w:tabs>
        <w:suppressAutoHyphens/>
        <w:ind w:right="14"/>
        <w:rPr>
          <w:sz w:val="22"/>
          <w:szCs w:val="22"/>
          <w:lang w:val="pt-PT"/>
        </w:rPr>
      </w:pPr>
    </w:p>
    <w:p w14:paraId="435F15C5"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4.</w:t>
      </w:r>
      <w:r w:rsidRPr="00624083">
        <w:rPr>
          <w:b/>
          <w:sz w:val="22"/>
          <w:szCs w:val="22"/>
          <w:lang w:val="pt-PT"/>
        </w:rPr>
        <w:tab/>
        <w:t>FORMA FARMACÊUTICA E CONTEÚDO</w:t>
      </w:r>
    </w:p>
    <w:p w14:paraId="31D2F551" w14:textId="77777777" w:rsidR="00674FF1" w:rsidRPr="00624083" w:rsidRDefault="00674FF1" w:rsidP="00737DDD">
      <w:pPr>
        <w:tabs>
          <w:tab w:val="left" w:pos="567"/>
        </w:tabs>
        <w:suppressAutoHyphens/>
        <w:ind w:right="14"/>
        <w:rPr>
          <w:sz w:val="22"/>
          <w:szCs w:val="22"/>
          <w:lang w:val="pt-PT"/>
        </w:rPr>
      </w:pPr>
    </w:p>
    <w:p w14:paraId="0519FA99" w14:textId="77777777" w:rsidR="00674FF1" w:rsidRPr="00624083" w:rsidRDefault="00674FF1" w:rsidP="00737DDD">
      <w:pPr>
        <w:tabs>
          <w:tab w:val="left" w:pos="567"/>
        </w:tabs>
        <w:suppressAutoHyphens/>
        <w:ind w:right="14"/>
        <w:rPr>
          <w:sz w:val="22"/>
          <w:szCs w:val="22"/>
          <w:lang w:val="pt-PT"/>
        </w:rPr>
      </w:pPr>
      <w:r w:rsidRPr="00624083">
        <w:rPr>
          <w:sz w:val="22"/>
          <w:szCs w:val="22"/>
          <w:shd w:val="clear" w:color="auto" w:fill="D9D9D9"/>
          <w:lang w:val="pt-PT"/>
        </w:rPr>
        <w:t>Comprimido revestido por película</w:t>
      </w:r>
    </w:p>
    <w:p w14:paraId="50AF6EB6" w14:textId="77777777" w:rsidR="00674FF1" w:rsidRPr="00624083" w:rsidRDefault="00674FF1" w:rsidP="00737DDD">
      <w:pPr>
        <w:tabs>
          <w:tab w:val="left" w:pos="567"/>
        </w:tabs>
        <w:suppressAutoHyphens/>
        <w:ind w:right="14"/>
        <w:rPr>
          <w:sz w:val="22"/>
          <w:szCs w:val="22"/>
          <w:lang w:val="pt-PT"/>
        </w:rPr>
      </w:pPr>
    </w:p>
    <w:p w14:paraId="75371F9E"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50</w:t>
      </w:r>
      <w:r w:rsidR="00767DA6" w:rsidRPr="00624083">
        <w:rPr>
          <w:sz w:val="22"/>
          <w:szCs w:val="22"/>
          <w:lang w:val="pt-PT"/>
        </w:rPr>
        <w:t> c</w:t>
      </w:r>
      <w:r w:rsidRPr="00624083">
        <w:rPr>
          <w:sz w:val="22"/>
          <w:szCs w:val="22"/>
          <w:lang w:val="pt-PT"/>
        </w:rPr>
        <w:t>omprimidos revestidos por película</w:t>
      </w:r>
    </w:p>
    <w:p w14:paraId="5EC4F8FE" w14:textId="77777777" w:rsidR="00674FF1" w:rsidRPr="00624083" w:rsidRDefault="00674FF1" w:rsidP="00737DDD">
      <w:pPr>
        <w:tabs>
          <w:tab w:val="left" w:pos="567"/>
        </w:tabs>
        <w:suppressAutoHyphens/>
        <w:ind w:right="14"/>
        <w:rPr>
          <w:sz w:val="22"/>
          <w:szCs w:val="22"/>
          <w:lang w:val="pt-PT"/>
        </w:rPr>
      </w:pPr>
    </w:p>
    <w:p w14:paraId="45910735" w14:textId="77777777" w:rsidR="00674FF1" w:rsidRPr="00624083" w:rsidRDefault="00674FF1" w:rsidP="00737DDD">
      <w:pPr>
        <w:tabs>
          <w:tab w:val="left" w:pos="567"/>
        </w:tabs>
        <w:suppressAutoHyphens/>
        <w:ind w:right="14"/>
        <w:rPr>
          <w:sz w:val="22"/>
          <w:szCs w:val="22"/>
          <w:lang w:val="pt-PT"/>
        </w:rPr>
      </w:pPr>
    </w:p>
    <w:p w14:paraId="67CE5B69"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5.</w:t>
      </w:r>
      <w:r w:rsidRPr="00624083">
        <w:rPr>
          <w:b/>
          <w:sz w:val="22"/>
          <w:szCs w:val="22"/>
          <w:lang w:val="pt-PT"/>
        </w:rPr>
        <w:tab/>
        <w:t>MODO E VIA(S) DE ADMINISTRAÇÃO</w:t>
      </w:r>
    </w:p>
    <w:p w14:paraId="7295BF35" w14:textId="77777777" w:rsidR="00674FF1" w:rsidRPr="00624083" w:rsidRDefault="00674FF1" w:rsidP="00737DDD">
      <w:pPr>
        <w:tabs>
          <w:tab w:val="left" w:pos="567"/>
        </w:tabs>
        <w:suppressAutoHyphens/>
        <w:ind w:right="14"/>
        <w:rPr>
          <w:sz w:val="22"/>
          <w:szCs w:val="22"/>
          <w:lang w:val="pt-PT"/>
        </w:rPr>
      </w:pPr>
    </w:p>
    <w:p w14:paraId="75D53BF4"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Consultar o folheto informativo antes de utilizar.</w:t>
      </w:r>
    </w:p>
    <w:p w14:paraId="1069E878"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Via oral</w:t>
      </w:r>
    </w:p>
    <w:p w14:paraId="4A07FB91" w14:textId="77777777" w:rsidR="00674FF1" w:rsidRPr="00624083" w:rsidRDefault="00674FF1" w:rsidP="00737DDD">
      <w:pPr>
        <w:tabs>
          <w:tab w:val="left" w:pos="567"/>
        </w:tabs>
        <w:suppressAutoHyphens/>
        <w:ind w:right="14"/>
        <w:rPr>
          <w:sz w:val="22"/>
          <w:szCs w:val="22"/>
          <w:lang w:val="pt-PT"/>
        </w:rPr>
      </w:pPr>
    </w:p>
    <w:p w14:paraId="2F4AB774" w14:textId="77777777" w:rsidR="00674FF1" w:rsidRPr="00624083" w:rsidRDefault="00674FF1" w:rsidP="00737DDD">
      <w:pPr>
        <w:tabs>
          <w:tab w:val="left" w:pos="567"/>
        </w:tabs>
        <w:suppressAutoHyphens/>
        <w:ind w:right="14"/>
        <w:rPr>
          <w:sz w:val="22"/>
          <w:szCs w:val="22"/>
          <w:lang w:val="pt-PT"/>
        </w:rPr>
      </w:pPr>
    </w:p>
    <w:p w14:paraId="606CA572"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6.</w:t>
      </w:r>
      <w:r w:rsidRPr="00624083">
        <w:rPr>
          <w:b/>
          <w:sz w:val="22"/>
          <w:szCs w:val="22"/>
          <w:lang w:val="pt-PT"/>
        </w:rPr>
        <w:tab/>
        <w:t>ADVERTÊNCIA ESPECIAL DE QUE O MEDICAMENTO DEVE SER MANTIDO FORA DA VISTA E DO ALCANCE DAS CRIANÇAS</w:t>
      </w:r>
    </w:p>
    <w:p w14:paraId="4313EB1E" w14:textId="77777777" w:rsidR="00674FF1" w:rsidRPr="00624083" w:rsidRDefault="00674FF1" w:rsidP="00737DDD">
      <w:pPr>
        <w:tabs>
          <w:tab w:val="left" w:pos="567"/>
        </w:tabs>
        <w:suppressAutoHyphens/>
        <w:ind w:right="14"/>
        <w:rPr>
          <w:sz w:val="22"/>
          <w:szCs w:val="22"/>
          <w:lang w:val="pt-PT"/>
        </w:rPr>
      </w:pPr>
    </w:p>
    <w:p w14:paraId="6E2FBC88"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Manter fora da vista e do alcance das crianças.</w:t>
      </w:r>
    </w:p>
    <w:p w14:paraId="3860970E" w14:textId="77777777" w:rsidR="00674FF1" w:rsidRPr="00624083" w:rsidRDefault="00674FF1" w:rsidP="00737DDD">
      <w:pPr>
        <w:tabs>
          <w:tab w:val="left" w:pos="567"/>
        </w:tabs>
        <w:suppressAutoHyphens/>
        <w:ind w:right="14"/>
        <w:rPr>
          <w:sz w:val="22"/>
          <w:szCs w:val="22"/>
          <w:lang w:val="pt-PT"/>
        </w:rPr>
      </w:pPr>
    </w:p>
    <w:p w14:paraId="6C8FD26B" w14:textId="77777777" w:rsidR="00674FF1" w:rsidRPr="00624083" w:rsidRDefault="00674FF1" w:rsidP="00737DDD">
      <w:pPr>
        <w:tabs>
          <w:tab w:val="left" w:pos="567"/>
        </w:tabs>
        <w:suppressAutoHyphens/>
        <w:ind w:right="14"/>
        <w:rPr>
          <w:sz w:val="22"/>
          <w:szCs w:val="22"/>
          <w:lang w:val="pt-PT"/>
        </w:rPr>
      </w:pPr>
    </w:p>
    <w:p w14:paraId="64884702"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7.</w:t>
      </w:r>
      <w:r w:rsidRPr="00624083">
        <w:rPr>
          <w:b/>
          <w:sz w:val="22"/>
          <w:szCs w:val="22"/>
          <w:lang w:val="pt-PT"/>
        </w:rPr>
        <w:tab/>
        <w:t>OUTRAS ADVERTÊNCIAS ESPECIAIS, SE NECESSÁRIO</w:t>
      </w:r>
    </w:p>
    <w:p w14:paraId="73F5161B" w14:textId="77777777" w:rsidR="003B39BD" w:rsidRPr="00624083" w:rsidRDefault="003B39BD" w:rsidP="00737DDD">
      <w:pPr>
        <w:tabs>
          <w:tab w:val="left" w:pos="567"/>
        </w:tabs>
        <w:suppressAutoHyphens/>
        <w:ind w:right="14"/>
        <w:rPr>
          <w:sz w:val="22"/>
          <w:szCs w:val="22"/>
          <w:lang w:val="pt-PT"/>
        </w:rPr>
      </w:pPr>
    </w:p>
    <w:p w14:paraId="1C5DF436" w14:textId="77777777" w:rsidR="003B39BD" w:rsidRPr="00624083" w:rsidRDefault="003B39BD" w:rsidP="00737DDD">
      <w:pPr>
        <w:tabs>
          <w:tab w:val="left" w:pos="567"/>
        </w:tabs>
        <w:suppressAutoHyphens/>
        <w:ind w:right="14"/>
        <w:rPr>
          <w:sz w:val="22"/>
          <w:szCs w:val="22"/>
          <w:lang w:val="pt-PT"/>
        </w:rPr>
      </w:pPr>
    </w:p>
    <w:p w14:paraId="5B6E6C65" w14:textId="77777777" w:rsidR="00674FF1" w:rsidRPr="00624083" w:rsidRDefault="00674FF1"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8.</w:t>
      </w:r>
      <w:r w:rsidRPr="00624083">
        <w:rPr>
          <w:b/>
          <w:sz w:val="22"/>
          <w:szCs w:val="22"/>
          <w:lang w:val="pt-PT"/>
        </w:rPr>
        <w:tab/>
        <w:t>PRAZO DE VALIDADE</w:t>
      </w:r>
    </w:p>
    <w:p w14:paraId="3641420C" w14:textId="77777777" w:rsidR="00674FF1" w:rsidRPr="00624083" w:rsidRDefault="00674FF1" w:rsidP="00737DDD">
      <w:pPr>
        <w:keepNext/>
        <w:tabs>
          <w:tab w:val="left" w:pos="567"/>
        </w:tabs>
        <w:suppressAutoHyphens/>
        <w:ind w:right="14"/>
        <w:rPr>
          <w:sz w:val="22"/>
          <w:szCs w:val="22"/>
          <w:lang w:val="pt-PT"/>
        </w:rPr>
      </w:pPr>
    </w:p>
    <w:p w14:paraId="008F9AA8" w14:textId="77777777" w:rsidR="00674FF1" w:rsidRPr="00624083" w:rsidRDefault="00674FF1" w:rsidP="00737DDD">
      <w:pPr>
        <w:keepNext/>
        <w:tabs>
          <w:tab w:val="left" w:pos="567"/>
        </w:tabs>
        <w:suppressAutoHyphens/>
        <w:ind w:right="14"/>
        <w:rPr>
          <w:sz w:val="22"/>
          <w:szCs w:val="22"/>
          <w:lang w:val="pt-PT"/>
        </w:rPr>
      </w:pPr>
      <w:r w:rsidRPr="00624083">
        <w:rPr>
          <w:sz w:val="22"/>
          <w:szCs w:val="22"/>
          <w:lang w:val="pt-PT"/>
        </w:rPr>
        <w:t>EXP</w:t>
      </w:r>
    </w:p>
    <w:p w14:paraId="202CDFC6" w14:textId="77777777" w:rsidR="00674FF1" w:rsidRPr="00624083" w:rsidRDefault="00674FF1" w:rsidP="00737DDD">
      <w:pPr>
        <w:keepNext/>
        <w:tabs>
          <w:tab w:val="left" w:pos="567"/>
        </w:tabs>
        <w:suppressAutoHyphens/>
        <w:ind w:right="14"/>
        <w:rPr>
          <w:sz w:val="22"/>
          <w:szCs w:val="22"/>
          <w:lang w:val="pt-PT"/>
        </w:rPr>
      </w:pPr>
    </w:p>
    <w:p w14:paraId="74916002" w14:textId="77777777" w:rsidR="00674FF1" w:rsidRPr="00624083" w:rsidRDefault="00674FF1" w:rsidP="00737DDD">
      <w:pPr>
        <w:tabs>
          <w:tab w:val="left" w:pos="567"/>
        </w:tabs>
        <w:rPr>
          <w:sz w:val="22"/>
          <w:szCs w:val="22"/>
          <w:lang w:val="pt-PT"/>
        </w:rPr>
      </w:pPr>
      <w:r w:rsidRPr="00624083">
        <w:rPr>
          <w:sz w:val="22"/>
          <w:szCs w:val="22"/>
          <w:lang w:val="pt-PT"/>
        </w:rPr>
        <w:t>Após a primeira abertura, utilizar no prazo de 50</w:t>
      </w:r>
      <w:r w:rsidR="00767DA6" w:rsidRPr="00624083">
        <w:rPr>
          <w:sz w:val="22"/>
          <w:szCs w:val="22"/>
          <w:lang w:val="pt-PT"/>
        </w:rPr>
        <w:t> </w:t>
      </w:r>
      <w:r w:rsidRPr="00624083">
        <w:rPr>
          <w:sz w:val="22"/>
          <w:szCs w:val="22"/>
          <w:lang w:val="pt-PT"/>
        </w:rPr>
        <w:t>dias.</w:t>
      </w:r>
    </w:p>
    <w:p w14:paraId="081D1119" w14:textId="77777777" w:rsidR="00674FF1" w:rsidRPr="00624083" w:rsidRDefault="00674FF1" w:rsidP="00737DDD">
      <w:pPr>
        <w:tabs>
          <w:tab w:val="left" w:pos="567"/>
        </w:tabs>
        <w:suppressAutoHyphens/>
        <w:ind w:right="14"/>
        <w:rPr>
          <w:sz w:val="22"/>
          <w:szCs w:val="22"/>
          <w:lang w:val="pt-PT"/>
        </w:rPr>
      </w:pPr>
    </w:p>
    <w:p w14:paraId="5E259837" w14:textId="77777777" w:rsidR="00674FF1" w:rsidRPr="00624083" w:rsidRDefault="00674FF1" w:rsidP="00737DDD">
      <w:pPr>
        <w:tabs>
          <w:tab w:val="left" w:pos="567"/>
        </w:tabs>
        <w:suppressAutoHyphens/>
        <w:ind w:right="14"/>
        <w:rPr>
          <w:sz w:val="22"/>
          <w:szCs w:val="22"/>
          <w:lang w:val="pt-PT"/>
        </w:rPr>
      </w:pPr>
    </w:p>
    <w:p w14:paraId="634D4F4B" w14:textId="77777777" w:rsidR="00674FF1" w:rsidRPr="00624083" w:rsidRDefault="00674FF1" w:rsidP="00737DDD">
      <w:pPr>
        <w:keepNext/>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lastRenderedPageBreak/>
        <w:t>9.</w:t>
      </w:r>
      <w:r w:rsidRPr="00624083">
        <w:rPr>
          <w:b/>
          <w:sz w:val="22"/>
          <w:szCs w:val="22"/>
          <w:lang w:val="pt-PT"/>
        </w:rPr>
        <w:tab/>
        <w:t>CONDIÇÕES ESPECIAIS DE CONSERVAÇÃO</w:t>
      </w:r>
    </w:p>
    <w:p w14:paraId="27E7DDDE" w14:textId="77777777" w:rsidR="00674FF1" w:rsidRPr="00624083" w:rsidRDefault="00674FF1" w:rsidP="00737DDD">
      <w:pPr>
        <w:keepNext/>
        <w:tabs>
          <w:tab w:val="left" w:pos="567"/>
        </w:tabs>
        <w:suppressAutoHyphens/>
        <w:ind w:right="14"/>
        <w:rPr>
          <w:sz w:val="22"/>
          <w:szCs w:val="22"/>
          <w:lang w:val="pt-PT"/>
        </w:rPr>
      </w:pPr>
    </w:p>
    <w:p w14:paraId="05375D87" w14:textId="77777777" w:rsidR="00674FF1" w:rsidRPr="00624083" w:rsidRDefault="00674FF1" w:rsidP="00737DDD">
      <w:pPr>
        <w:keepNext/>
        <w:tabs>
          <w:tab w:val="left" w:pos="567"/>
        </w:tabs>
        <w:suppressAutoHyphens/>
        <w:ind w:right="14"/>
        <w:rPr>
          <w:sz w:val="22"/>
          <w:szCs w:val="22"/>
          <w:lang w:val="pt-PT"/>
        </w:rPr>
      </w:pPr>
      <w:r w:rsidRPr="00624083">
        <w:rPr>
          <w:sz w:val="22"/>
          <w:szCs w:val="22"/>
          <w:lang w:val="pt-PT"/>
        </w:rPr>
        <w:t>Não conservar acima de 30ºC.</w:t>
      </w:r>
    </w:p>
    <w:p w14:paraId="380BA948"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Manter o frasco bem fechado para proteger da humidade.</w:t>
      </w:r>
    </w:p>
    <w:p w14:paraId="326A1390" w14:textId="77777777" w:rsidR="00674FF1" w:rsidRPr="00624083" w:rsidRDefault="00674FF1" w:rsidP="00737DDD">
      <w:pPr>
        <w:tabs>
          <w:tab w:val="left" w:pos="567"/>
        </w:tabs>
        <w:suppressAutoHyphens/>
        <w:ind w:right="14"/>
        <w:rPr>
          <w:bCs/>
          <w:sz w:val="22"/>
          <w:szCs w:val="22"/>
          <w:lang w:val="pt-PT"/>
        </w:rPr>
      </w:pPr>
    </w:p>
    <w:p w14:paraId="2A7D3E13" w14:textId="77777777" w:rsidR="00674FF1" w:rsidRPr="00624083" w:rsidRDefault="00674FF1" w:rsidP="00737DDD">
      <w:pPr>
        <w:tabs>
          <w:tab w:val="left" w:pos="567"/>
        </w:tabs>
        <w:suppressAutoHyphens/>
        <w:ind w:right="14"/>
        <w:rPr>
          <w:bCs/>
          <w:sz w:val="22"/>
          <w:szCs w:val="22"/>
          <w:lang w:val="pt-PT"/>
        </w:rPr>
      </w:pPr>
    </w:p>
    <w:p w14:paraId="21C332AD" w14:textId="77777777" w:rsidR="00674FF1" w:rsidRPr="00624083" w:rsidRDefault="00674FF1"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10.</w:t>
      </w:r>
      <w:r w:rsidRPr="00624083">
        <w:rPr>
          <w:b/>
          <w:sz w:val="22"/>
          <w:szCs w:val="22"/>
          <w:lang w:val="pt-PT"/>
        </w:rPr>
        <w:tab/>
        <w:t>CUIDADOS ESPECIAIS QUANTO À ELIMINAÇÃO DO MEDICAMENTO NÃO UTILIZADO OU DOS RESÍDUOS PROVENIENTES DESSE MEDICAMENTO, SE APLICÁVEL</w:t>
      </w:r>
    </w:p>
    <w:p w14:paraId="587BCD2B" w14:textId="77777777" w:rsidR="00674FF1" w:rsidRPr="00624083" w:rsidRDefault="00674FF1" w:rsidP="00737DDD">
      <w:pPr>
        <w:keepNext/>
        <w:tabs>
          <w:tab w:val="left" w:pos="567"/>
        </w:tabs>
        <w:suppressAutoHyphens/>
        <w:ind w:right="14"/>
        <w:rPr>
          <w:sz w:val="22"/>
          <w:szCs w:val="22"/>
          <w:lang w:val="pt-PT"/>
        </w:rPr>
      </w:pPr>
    </w:p>
    <w:p w14:paraId="207ADEE9" w14:textId="77777777" w:rsidR="00674FF1" w:rsidRPr="00624083" w:rsidRDefault="00674FF1" w:rsidP="00737DDD">
      <w:pPr>
        <w:tabs>
          <w:tab w:val="left" w:pos="567"/>
        </w:tabs>
        <w:suppressAutoHyphens/>
        <w:ind w:right="14"/>
        <w:rPr>
          <w:bCs/>
          <w:sz w:val="22"/>
          <w:szCs w:val="22"/>
          <w:lang w:val="pt-PT"/>
        </w:rPr>
      </w:pPr>
    </w:p>
    <w:p w14:paraId="24C666E4" w14:textId="77777777" w:rsidR="00674FF1" w:rsidRPr="00624083" w:rsidRDefault="00674FF1" w:rsidP="00737DDD">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sz w:val="22"/>
          <w:szCs w:val="22"/>
          <w:lang w:val="pt-PT"/>
        </w:rPr>
      </w:pPr>
      <w:r w:rsidRPr="00624083">
        <w:rPr>
          <w:b/>
          <w:sz w:val="22"/>
          <w:szCs w:val="22"/>
          <w:lang w:val="pt-PT"/>
        </w:rPr>
        <w:t>11.</w:t>
      </w:r>
      <w:r w:rsidRPr="00624083">
        <w:rPr>
          <w:b/>
          <w:sz w:val="22"/>
          <w:szCs w:val="22"/>
          <w:lang w:val="pt-PT"/>
        </w:rPr>
        <w:tab/>
        <w:t>NOME E ENDEREÇO DO TITULAR DA AUTORIZAÇÃO DE INTRODUÇÃO NO MERCADO</w:t>
      </w:r>
    </w:p>
    <w:p w14:paraId="6A65EEED" w14:textId="77777777" w:rsidR="00674FF1" w:rsidRPr="00624083" w:rsidRDefault="00674FF1" w:rsidP="00737DDD">
      <w:pPr>
        <w:keepNext/>
        <w:tabs>
          <w:tab w:val="left" w:pos="567"/>
        </w:tabs>
        <w:suppressAutoHyphens/>
        <w:ind w:right="14"/>
        <w:rPr>
          <w:sz w:val="22"/>
          <w:szCs w:val="22"/>
          <w:lang w:val="pt-PT"/>
        </w:rPr>
      </w:pPr>
    </w:p>
    <w:p w14:paraId="638BD97B" w14:textId="77777777" w:rsidR="00674FF1" w:rsidRPr="00624083" w:rsidRDefault="00674FF1" w:rsidP="00737DDD">
      <w:pPr>
        <w:keepNext/>
        <w:tabs>
          <w:tab w:val="left" w:pos="567"/>
        </w:tabs>
        <w:rPr>
          <w:sz w:val="22"/>
          <w:szCs w:val="22"/>
          <w:lang w:val="pt-PT"/>
        </w:rPr>
      </w:pPr>
      <w:r w:rsidRPr="00624083">
        <w:rPr>
          <w:sz w:val="22"/>
          <w:szCs w:val="22"/>
          <w:lang w:val="pt-PT"/>
        </w:rPr>
        <w:t>Chiesi (logótipo)</w:t>
      </w:r>
    </w:p>
    <w:p w14:paraId="0723264B" w14:textId="77777777" w:rsidR="00674FF1" w:rsidRPr="00624083" w:rsidRDefault="00674FF1" w:rsidP="00737DDD">
      <w:pPr>
        <w:tabs>
          <w:tab w:val="left" w:pos="567"/>
        </w:tabs>
        <w:suppressAutoHyphens/>
        <w:ind w:right="14"/>
        <w:rPr>
          <w:sz w:val="22"/>
          <w:szCs w:val="22"/>
          <w:lang w:val="pt-PT"/>
        </w:rPr>
      </w:pPr>
    </w:p>
    <w:p w14:paraId="6A80C038" w14:textId="77777777" w:rsidR="00674FF1" w:rsidRPr="00624083" w:rsidRDefault="00674FF1" w:rsidP="00737DDD">
      <w:pPr>
        <w:tabs>
          <w:tab w:val="left" w:pos="567"/>
        </w:tabs>
        <w:suppressAutoHyphens/>
        <w:ind w:right="14"/>
        <w:rPr>
          <w:sz w:val="22"/>
          <w:szCs w:val="22"/>
          <w:lang w:val="pt-PT"/>
        </w:rPr>
      </w:pPr>
    </w:p>
    <w:p w14:paraId="685B0E4A"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12.</w:t>
      </w:r>
      <w:r w:rsidRPr="00624083">
        <w:rPr>
          <w:b/>
          <w:sz w:val="22"/>
          <w:szCs w:val="22"/>
          <w:lang w:val="pt-PT"/>
        </w:rPr>
        <w:tab/>
        <w:t>NÚMERO(S) DA AUTORIZAÇÃO DE INTRODUÇÃO NO MERCADO</w:t>
      </w:r>
    </w:p>
    <w:p w14:paraId="084026F2" w14:textId="77777777" w:rsidR="00674FF1" w:rsidRPr="00624083" w:rsidRDefault="00674FF1" w:rsidP="00737DDD">
      <w:pPr>
        <w:tabs>
          <w:tab w:val="left" w:pos="567"/>
        </w:tabs>
        <w:suppressAutoHyphens/>
        <w:ind w:right="14"/>
        <w:rPr>
          <w:sz w:val="22"/>
          <w:szCs w:val="22"/>
          <w:lang w:val="pt-PT"/>
        </w:rPr>
      </w:pPr>
    </w:p>
    <w:p w14:paraId="2022C145"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EU/1/99/108/004</w:t>
      </w:r>
    </w:p>
    <w:p w14:paraId="705D461C" w14:textId="77777777" w:rsidR="00674FF1" w:rsidRPr="00624083" w:rsidRDefault="00674FF1" w:rsidP="00737DDD">
      <w:pPr>
        <w:tabs>
          <w:tab w:val="left" w:pos="567"/>
        </w:tabs>
        <w:suppressAutoHyphens/>
        <w:ind w:right="14"/>
        <w:rPr>
          <w:sz w:val="22"/>
          <w:szCs w:val="22"/>
          <w:lang w:val="pt-PT"/>
        </w:rPr>
      </w:pPr>
    </w:p>
    <w:p w14:paraId="45579C67" w14:textId="77777777" w:rsidR="00674FF1" w:rsidRPr="00624083" w:rsidRDefault="00674FF1" w:rsidP="00737DDD">
      <w:pPr>
        <w:tabs>
          <w:tab w:val="left" w:pos="567"/>
        </w:tabs>
        <w:suppressAutoHyphens/>
        <w:ind w:right="14"/>
        <w:rPr>
          <w:sz w:val="22"/>
          <w:szCs w:val="22"/>
          <w:lang w:val="pt-PT"/>
        </w:rPr>
      </w:pPr>
    </w:p>
    <w:p w14:paraId="4D17FB8D"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13.</w:t>
      </w:r>
      <w:r w:rsidRPr="00624083">
        <w:rPr>
          <w:b/>
          <w:sz w:val="22"/>
          <w:szCs w:val="22"/>
          <w:lang w:val="pt-PT"/>
        </w:rPr>
        <w:tab/>
        <w:t xml:space="preserve">NÚMERO DO LOTE </w:t>
      </w:r>
    </w:p>
    <w:p w14:paraId="2C1A2BC9" w14:textId="77777777" w:rsidR="00674FF1" w:rsidRPr="00624083" w:rsidRDefault="00674FF1" w:rsidP="00737DDD">
      <w:pPr>
        <w:tabs>
          <w:tab w:val="left" w:pos="567"/>
        </w:tabs>
        <w:suppressAutoHyphens/>
        <w:ind w:right="14"/>
        <w:rPr>
          <w:sz w:val="22"/>
          <w:szCs w:val="22"/>
          <w:lang w:val="pt-PT"/>
        </w:rPr>
      </w:pPr>
    </w:p>
    <w:p w14:paraId="030E9684" w14:textId="77777777" w:rsidR="00674FF1" w:rsidRPr="00624083" w:rsidRDefault="00674FF1" w:rsidP="00737DDD">
      <w:pPr>
        <w:tabs>
          <w:tab w:val="left" w:pos="567"/>
        </w:tabs>
        <w:suppressAutoHyphens/>
        <w:ind w:right="14"/>
        <w:rPr>
          <w:sz w:val="22"/>
          <w:szCs w:val="22"/>
          <w:lang w:val="pt-PT"/>
        </w:rPr>
      </w:pPr>
      <w:r w:rsidRPr="00624083">
        <w:rPr>
          <w:sz w:val="22"/>
          <w:szCs w:val="22"/>
          <w:lang w:val="pt-PT"/>
        </w:rPr>
        <w:t>Lot</w:t>
      </w:r>
    </w:p>
    <w:p w14:paraId="61B0E6EB" w14:textId="77777777" w:rsidR="00674FF1" w:rsidRPr="00624083" w:rsidRDefault="00674FF1" w:rsidP="00737DDD">
      <w:pPr>
        <w:tabs>
          <w:tab w:val="left" w:pos="567"/>
        </w:tabs>
        <w:suppressAutoHyphens/>
        <w:ind w:right="14"/>
        <w:rPr>
          <w:sz w:val="22"/>
          <w:szCs w:val="22"/>
          <w:lang w:val="pt-PT"/>
        </w:rPr>
      </w:pPr>
    </w:p>
    <w:p w14:paraId="5A97C294" w14:textId="77777777" w:rsidR="00674FF1" w:rsidRPr="00624083" w:rsidRDefault="00674FF1" w:rsidP="00737DDD">
      <w:pPr>
        <w:tabs>
          <w:tab w:val="left" w:pos="567"/>
        </w:tabs>
        <w:suppressAutoHyphens/>
        <w:ind w:right="14"/>
        <w:rPr>
          <w:sz w:val="22"/>
          <w:szCs w:val="22"/>
          <w:lang w:val="pt-PT"/>
        </w:rPr>
      </w:pPr>
    </w:p>
    <w:p w14:paraId="0B108641"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14.</w:t>
      </w:r>
      <w:r w:rsidRPr="00624083">
        <w:rPr>
          <w:b/>
          <w:sz w:val="22"/>
          <w:szCs w:val="22"/>
          <w:lang w:val="pt-PT"/>
        </w:rPr>
        <w:tab/>
        <w:t>CLASSIFICAÇÃO QUANTO À DISPENSA AO PÚBLICO</w:t>
      </w:r>
    </w:p>
    <w:p w14:paraId="13FB20F7" w14:textId="77777777" w:rsidR="00674FF1" w:rsidRPr="00624083" w:rsidRDefault="00674FF1" w:rsidP="00737DDD">
      <w:pPr>
        <w:tabs>
          <w:tab w:val="left" w:pos="567"/>
        </w:tabs>
        <w:suppressAutoHyphens/>
        <w:ind w:right="14"/>
        <w:rPr>
          <w:sz w:val="22"/>
          <w:szCs w:val="22"/>
          <w:lang w:val="pt-PT"/>
        </w:rPr>
      </w:pPr>
    </w:p>
    <w:p w14:paraId="242C63CC" w14:textId="77777777" w:rsidR="00674FF1" w:rsidRPr="00624083" w:rsidRDefault="00674FF1" w:rsidP="00737DDD">
      <w:pPr>
        <w:tabs>
          <w:tab w:val="left" w:pos="567"/>
        </w:tabs>
        <w:suppressAutoHyphens/>
        <w:ind w:right="14"/>
        <w:rPr>
          <w:sz w:val="22"/>
          <w:szCs w:val="22"/>
          <w:lang w:val="pt-PT"/>
        </w:rPr>
      </w:pPr>
    </w:p>
    <w:p w14:paraId="55FD4833"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pt-PT"/>
        </w:rPr>
      </w:pPr>
      <w:r w:rsidRPr="00624083">
        <w:rPr>
          <w:b/>
          <w:sz w:val="22"/>
          <w:szCs w:val="22"/>
          <w:lang w:val="pt-PT"/>
        </w:rPr>
        <w:t>15.</w:t>
      </w:r>
      <w:r w:rsidRPr="00624083">
        <w:rPr>
          <w:b/>
          <w:sz w:val="22"/>
          <w:szCs w:val="22"/>
          <w:lang w:val="pt-PT"/>
        </w:rPr>
        <w:tab/>
        <w:t>INSTRUÇÕES DE UTILIZAÇÃO</w:t>
      </w:r>
    </w:p>
    <w:p w14:paraId="70C7A41E" w14:textId="77777777" w:rsidR="00674FF1" w:rsidRPr="00624083" w:rsidRDefault="00674FF1" w:rsidP="00737DDD">
      <w:pPr>
        <w:tabs>
          <w:tab w:val="left" w:pos="567"/>
        </w:tabs>
        <w:suppressAutoHyphens/>
        <w:ind w:right="14"/>
        <w:rPr>
          <w:sz w:val="22"/>
          <w:szCs w:val="22"/>
          <w:lang w:val="pt-PT"/>
        </w:rPr>
      </w:pPr>
    </w:p>
    <w:p w14:paraId="35EFF9B3" w14:textId="77777777" w:rsidR="00674FF1" w:rsidRPr="00624083" w:rsidRDefault="00674FF1" w:rsidP="00737DDD">
      <w:pPr>
        <w:tabs>
          <w:tab w:val="left" w:pos="567"/>
        </w:tabs>
        <w:suppressAutoHyphens/>
        <w:ind w:right="14"/>
        <w:rPr>
          <w:sz w:val="22"/>
          <w:szCs w:val="22"/>
          <w:lang w:val="pt-PT"/>
        </w:rPr>
      </w:pPr>
    </w:p>
    <w:p w14:paraId="524B29F5" w14:textId="77777777" w:rsidR="00674FF1" w:rsidRPr="00624083" w:rsidRDefault="00674FF1" w:rsidP="00737DDD">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pt-PT"/>
        </w:rPr>
      </w:pPr>
      <w:r w:rsidRPr="00624083">
        <w:rPr>
          <w:b/>
          <w:sz w:val="22"/>
          <w:szCs w:val="22"/>
          <w:lang w:val="pt-PT"/>
        </w:rPr>
        <w:t>16.</w:t>
      </w:r>
      <w:r w:rsidRPr="00624083">
        <w:rPr>
          <w:b/>
          <w:sz w:val="22"/>
          <w:szCs w:val="22"/>
          <w:lang w:val="pt-PT"/>
        </w:rPr>
        <w:tab/>
      </w:r>
      <w:r w:rsidRPr="00624083">
        <w:rPr>
          <w:b/>
          <w:caps/>
          <w:sz w:val="22"/>
          <w:szCs w:val="22"/>
          <w:lang w:val="pt-PT"/>
        </w:rPr>
        <w:t>Informação em Braille</w:t>
      </w:r>
    </w:p>
    <w:p w14:paraId="2895855B" w14:textId="77777777" w:rsidR="00674FF1" w:rsidRPr="00624083" w:rsidRDefault="00674FF1" w:rsidP="00737DDD">
      <w:pPr>
        <w:tabs>
          <w:tab w:val="left" w:pos="567"/>
        </w:tabs>
        <w:suppressAutoHyphens/>
        <w:ind w:right="14"/>
        <w:rPr>
          <w:sz w:val="22"/>
          <w:szCs w:val="22"/>
          <w:lang w:val="pt-PT"/>
        </w:rPr>
      </w:pPr>
    </w:p>
    <w:p w14:paraId="0B29B660" w14:textId="77777777" w:rsidR="00674FF1" w:rsidRPr="00624083" w:rsidRDefault="00674FF1" w:rsidP="00737DDD">
      <w:pPr>
        <w:tabs>
          <w:tab w:val="left" w:pos="567"/>
        </w:tabs>
        <w:rPr>
          <w:sz w:val="22"/>
          <w:szCs w:val="22"/>
          <w:shd w:val="clear" w:color="auto" w:fill="CCCCCC"/>
          <w:lang w:val="pt-PT"/>
        </w:rPr>
      </w:pPr>
    </w:p>
    <w:p w14:paraId="5A462AD5" w14:textId="77777777" w:rsidR="00674FF1" w:rsidRPr="00624083" w:rsidRDefault="00674FF1"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17.</w:t>
      </w:r>
      <w:r w:rsidRPr="00624083">
        <w:rPr>
          <w:b/>
          <w:sz w:val="22"/>
          <w:szCs w:val="22"/>
          <w:lang w:val="pt-PT"/>
        </w:rPr>
        <w:tab/>
        <w:t>IDENTIFICADOR ÚNICO – CÓDIGO DE BARRAS 2D</w:t>
      </w:r>
    </w:p>
    <w:p w14:paraId="50E622CA" w14:textId="77777777" w:rsidR="00674FF1" w:rsidRPr="00624083" w:rsidRDefault="00674FF1" w:rsidP="00737DDD">
      <w:pPr>
        <w:tabs>
          <w:tab w:val="left" w:pos="567"/>
        </w:tabs>
        <w:rPr>
          <w:sz w:val="22"/>
          <w:szCs w:val="22"/>
          <w:lang w:val="pt-PT"/>
        </w:rPr>
      </w:pPr>
    </w:p>
    <w:p w14:paraId="27D1916D" w14:textId="77777777" w:rsidR="00674FF1" w:rsidRPr="00624083" w:rsidRDefault="00674FF1" w:rsidP="00737DDD">
      <w:pPr>
        <w:tabs>
          <w:tab w:val="left" w:pos="567"/>
        </w:tabs>
        <w:rPr>
          <w:sz w:val="22"/>
          <w:szCs w:val="22"/>
          <w:lang w:val="pt-PT"/>
        </w:rPr>
      </w:pPr>
    </w:p>
    <w:p w14:paraId="2DC4C79C" w14:textId="77777777" w:rsidR="00674FF1" w:rsidRPr="00624083" w:rsidRDefault="00674FF1" w:rsidP="00737DD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pt-PT"/>
        </w:rPr>
      </w:pPr>
      <w:r w:rsidRPr="00624083">
        <w:rPr>
          <w:b/>
          <w:sz w:val="22"/>
          <w:szCs w:val="22"/>
          <w:lang w:val="pt-PT"/>
        </w:rPr>
        <w:t>18.</w:t>
      </w:r>
      <w:r w:rsidRPr="00624083">
        <w:rPr>
          <w:b/>
          <w:sz w:val="22"/>
          <w:szCs w:val="22"/>
          <w:lang w:val="pt-PT"/>
        </w:rPr>
        <w:tab/>
        <w:t>IDENTIFICADOR ÚNICO - DADOS PARA LEITURA HUMANA</w:t>
      </w:r>
    </w:p>
    <w:p w14:paraId="712A6A4F" w14:textId="77777777" w:rsidR="00674FF1" w:rsidRPr="00624083" w:rsidRDefault="00674FF1" w:rsidP="00737DDD">
      <w:pPr>
        <w:keepNext/>
        <w:tabs>
          <w:tab w:val="left" w:pos="567"/>
        </w:tabs>
        <w:rPr>
          <w:sz w:val="22"/>
          <w:szCs w:val="22"/>
          <w:lang w:val="pt-PT"/>
        </w:rPr>
      </w:pPr>
    </w:p>
    <w:p w14:paraId="033D5336" w14:textId="77777777" w:rsidR="00674FF1" w:rsidRPr="00624083" w:rsidRDefault="00674FF1" w:rsidP="00737DDD">
      <w:pPr>
        <w:tabs>
          <w:tab w:val="left" w:pos="567"/>
        </w:tabs>
        <w:rPr>
          <w:sz w:val="22"/>
          <w:szCs w:val="22"/>
          <w:lang w:val="pt-PT"/>
        </w:rPr>
      </w:pPr>
    </w:p>
    <w:p w14:paraId="62ADF17E" w14:textId="77777777" w:rsidR="00B7027D" w:rsidRPr="00624083" w:rsidRDefault="00B150D7" w:rsidP="00737DDD">
      <w:pPr>
        <w:tabs>
          <w:tab w:val="left" w:pos="567"/>
        </w:tabs>
        <w:suppressAutoHyphens/>
        <w:ind w:right="14"/>
        <w:rPr>
          <w:sz w:val="22"/>
          <w:szCs w:val="22"/>
          <w:lang w:val="pt-PT"/>
        </w:rPr>
      </w:pPr>
      <w:r w:rsidRPr="00624083">
        <w:rPr>
          <w:sz w:val="22"/>
          <w:szCs w:val="22"/>
          <w:lang w:val="pt-PT"/>
        </w:rPr>
        <w:br w:type="page"/>
      </w:r>
    </w:p>
    <w:p w14:paraId="4616556D" w14:textId="77777777" w:rsidR="00C257FF" w:rsidRPr="00624083" w:rsidRDefault="00986A42" w:rsidP="00737DDD">
      <w:pPr>
        <w:pBdr>
          <w:top w:val="single" w:sz="4" w:space="1" w:color="auto"/>
          <w:left w:val="single" w:sz="4" w:space="4" w:color="auto"/>
          <w:bottom w:val="single" w:sz="4" w:space="1" w:color="auto"/>
          <w:right w:val="single" w:sz="4" w:space="4" w:color="auto"/>
        </w:pBdr>
        <w:tabs>
          <w:tab w:val="left" w:pos="567"/>
        </w:tabs>
        <w:rPr>
          <w:b/>
          <w:sz w:val="22"/>
          <w:szCs w:val="22"/>
          <w:lang w:val="pt-PT"/>
        </w:rPr>
      </w:pPr>
      <w:r w:rsidRPr="00624083">
        <w:rPr>
          <w:b/>
          <w:sz w:val="22"/>
          <w:szCs w:val="22"/>
          <w:lang w:val="pt-PT"/>
        </w:rPr>
        <w:lastRenderedPageBreak/>
        <w:t>CARTÃO D</w:t>
      </w:r>
      <w:r w:rsidR="003B39BD" w:rsidRPr="00624083">
        <w:rPr>
          <w:b/>
          <w:sz w:val="22"/>
          <w:szCs w:val="22"/>
          <w:lang w:val="pt-PT"/>
        </w:rPr>
        <w:t>O</w:t>
      </w:r>
      <w:r w:rsidR="007D1479" w:rsidRPr="00624083">
        <w:rPr>
          <w:b/>
          <w:sz w:val="22"/>
          <w:szCs w:val="22"/>
          <w:lang w:val="pt-PT"/>
        </w:rPr>
        <w:t xml:space="preserve"> </w:t>
      </w:r>
      <w:r w:rsidRPr="00624083">
        <w:rPr>
          <w:b/>
          <w:sz w:val="22"/>
          <w:szCs w:val="22"/>
          <w:lang w:val="pt-PT"/>
        </w:rPr>
        <w:t>DOENTE</w:t>
      </w:r>
    </w:p>
    <w:p w14:paraId="61D82198" w14:textId="77777777" w:rsidR="00986A42" w:rsidRPr="00624083" w:rsidRDefault="00986A42" w:rsidP="00737DDD">
      <w:pPr>
        <w:tabs>
          <w:tab w:val="left" w:pos="567"/>
        </w:tabs>
        <w:rPr>
          <w:sz w:val="22"/>
          <w:szCs w:val="22"/>
          <w:lang w:val="pt-PT"/>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4669"/>
      </w:tblGrid>
      <w:tr w:rsidR="00986A42" w:rsidRPr="00624083" w14:paraId="0D9B555D" w14:textId="77777777" w:rsidTr="00FD2568">
        <w:trPr>
          <w:trHeight w:val="2234"/>
        </w:trPr>
        <w:tc>
          <w:tcPr>
            <w:tcW w:w="4635" w:type="dxa"/>
          </w:tcPr>
          <w:p w14:paraId="3B8DACBF" w14:textId="77777777" w:rsidR="00986A42" w:rsidRPr="00624083" w:rsidRDefault="00986A42" w:rsidP="00737DDD">
            <w:pPr>
              <w:tabs>
                <w:tab w:val="left" w:pos="567"/>
              </w:tabs>
              <w:rPr>
                <w:sz w:val="22"/>
                <w:szCs w:val="22"/>
                <w:lang w:val="pt-PT"/>
              </w:rPr>
            </w:pPr>
            <w:r w:rsidRPr="00624083">
              <w:rPr>
                <w:sz w:val="22"/>
                <w:szCs w:val="22"/>
                <w:shd w:val="clear" w:color="auto" w:fill="D9D9D9"/>
                <w:lang w:val="pt-PT"/>
              </w:rPr>
              <w:t>((Contracapa))</w:t>
            </w:r>
          </w:p>
          <w:p w14:paraId="4528DDC6" w14:textId="77777777" w:rsidR="00986A42" w:rsidRPr="00624083" w:rsidRDefault="00986A42" w:rsidP="00737DDD">
            <w:pPr>
              <w:tabs>
                <w:tab w:val="left" w:pos="567"/>
              </w:tabs>
              <w:rPr>
                <w:b/>
                <w:sz w:val="22"/>
                <w:szCs w:val="22"/>
                <w:lang w:val="pt-PT"/>
              </w:rPr>
            </w:pPr>
          </w:p>
          <w:p w14:paraId="4BD0CC39" w14:textId="782F0FEE" w:rsidR="00986A42" w:rsidRPr="00624083" w:rsidRDefault="00C66FC7" w:rsidP="00737DDD">
            <w:pPr>
              <w:tabs>
                <w:tab w:val="left" w:pos="567"/>
              </w:tabs>
              <w:rPr>
                <w:b/>
                <w:sz w:val="22"/>
                <w:szCs w:val="22"/>
                <w:lang w:val="pt-PT"/>
              </w:rPr>
            </w:pPr>
            <w:r w:rsidRPr="00624083">
              <w:rPr>
                <w:b/>
                <w:sz w:val="22"/>
                <w:szCs w:val="22"/>
                <w:lang w:val="pt-PT"/>
              </w:rPr>
              <w:t xml:space="preserve">GRAVIDEZ, FERTILIDADE E </w:t>
            </w:r>
            <w:r w:rsidR="00647A0B" w:rsidRPr="00624083">
              <w:rPr>
                <w:b/>
                <w:sz w:val="22"/>
                <w:szCs w:val="22"/>
                <w:lang w:val="pt-PT"/>
              </w:rPr>
              <w:t>AMAMENTAÇÃO</w:t>
            </w:r>
          </w:p>
          <w:p w14:paraId="243771A3" w14:textId="77777777" w:rsidR="00986A42" w:rsidRPr="00624083" w:rsidRDefault="00986A42" w:rsidP="00737DDD">
            <w:pPr>
              <w:tabs>
                <w:tab w:val="left" w:pos="567"/>
              </w:tabs>
              <w:rPr>
                <w:b/>
                <w:sz w:val="22"/>
                <w:szCs w:val="22"/>
                <w:lang w:val="pt-PT"/>
              </w:rPr>
            </w:pPr>
          </w:p>
          <w:p w14:paraId="7E0F4643" w14:textId="7FA20195" w:rsidR="00986A42" w:rsidRPr="00624083" w:rsidRDefault="00986A42" w:rsidP="00737DDD">
            <w:pPr>
              <w:tabs>
                <w:tab w:val="left" w:pos="567"/>
              </w:tabs>
              <w:rPr>
                <w:sz w:val="22"/>
                <w:szCs w:val="22"/>
                <w:lang w:val="pt-PT"/>
              </w:rPr>
            </w:pPr>
            <w:r w:rsidRPr="00624083">
              <w:rPr>
                <w:sz w:val="22"/>
                <w:szCs w:val="22"/>
                <w:lang w:val="pt-PT"/>
              </w:rPr>
              <w:t xml:space="preserve">Não tome Ferriprox se </w:t>
            </w:r>
            <w:r w:rsidR="00EE725E" w:rsidRPr="00624083">
              <w:rPr>
                <w:sz w:val="22"/>
                <w:szCs w:val="22"/>
                <w:lang w:val="pt-PT"/>
              </w:rPr>
              <w:t xml:space="preserve">está </w:t>
            </w:r>
            <w:r w:rsidRPr="00624083">
              <w:rPr>
                <w:sz w:val="22"/>
                <w:szCs w:val="22"/>
                <w:lang w:val="pt-PT"/>
              </w:rPr>
              <w:t>grávida</w:t>
            </w:r>
            <w:r w:rsidR="00C66FC7" w:rsidRPr="00624083">
              <w:rPr>
                <w:sz w:val="22"/>
                <w:szCs w:val="22"/>
                <w:lang w:val="pt-PT"/>
              </w:rPr>
              <w:t>,</w:t>
            </w:r>
            <w:r w:rsidRPr="00624083">
              <w:rPr>
                <w:sz w:val="22"/>
                <w:szCs w:val="22"/>
                <w:lang w:val="pt-PT"/>
              </w:rPr>
              <w:t xml:space="preserve"> a tentar engravidar</w:t>
            </w:r>
            <w:r w:rsidR="00C66FC7" w:rsidRPr="00624083">
              <w:rPr>
                <w:sz w:val="22"/>
                <w:szCs w:val="22"/>
                <w:lang w:val="pt-PT"/>
              </w:rPr>
              <w:t xml:space="preserve"> ou a amamentar</w:t>
            </w:r>
            <w:r w:rsidRPr="00624083">
              <w:rPr>
                <w:sz w:val="22"/>
                <w:szCs w:val="22"/>
                <w:lang w:val="pt-PT"/>
              </w:rPr>
              <w:t xml:space="preserve">. Ferriprox poderá prejudicar gravemente o </w:t>
            </w:r>
            <w:r w:rsidR="00C66FC7" w:rsidRPr="00624083">
              <w:rPr>
                <w:sz w:val="22"/>
                <w:szCs w:val="22"/>
                <w:lang w:val="pt-PT"/>
              </w:rPr>
              <w:t>bebé</w:t>
            </w:r>
            <w:r w:rsidRPr="00624083">
              <w:rPr>
                <w:sz w:val="22"/>
                <w:szCs w:val="22"/>
                <w:lang w:val="pt-PT"/>
              </w:rPr>
              <w:t>.</w:t>
            </w:r>
            <w:r w:rsidR="00C66FC7" w:rsidRPr="00624083">
              <w:rPr>
                <w:sz w:val="22"/>
                <w:szCs w:val="22"/>
                <w:lang w:val="pt-PT"/>
              </w:rPr>
              <w:t xml:space="preserve"> Se </w:t>
            </w:r>
            <w:r w:rsidR="004B4A7A" w:rsidRPr="00624083">
              <w:rPr>
                <w:sz w:val="22"/>
                <w:szCs w:val="22"/>
                <w:lang w:val="pt-PT"/>
              </w:rPr>
              <w:t xml:space="preserve">está grávida ou a amamentar durante o tratamento com </w:t>
            </w:r>
            <w:r w:rsidR="00166AF8" w:rsidRPr="00624083">
              <w:rPr>
                <w:sz w:val="22"/>
                <w:szCs w:val="22"/>
                <w:lang w:val="pt-PT"/>
              </w:rPr>
              <w:t>Ferriprox</w:t>
            </w:r>
            <w:r w:rsidR="004B4A7A" w:rsidRPr="00624083">
              <w:rPr>
                <w:sz w:val="22"/>
                <w:szCs w:val="22"/>
                <w:lang w:val="pt-PT"/>
              </w:rPr>
              <w:t>,</w:t>
            </w:r>
            <w:r w:rsidR="00C66FC7" w:rsidRPr="00624083">
              <w:rPr>
                <w:sz w:val="22"/>
                <w:szCs w:val="22"/>
                <w:lang w:val="pt-PT"/>
              </w:rPr>
              <w:t xml:space="preserve"> consulte o seu médico</w:t>
            </w:r>
            <w:r w:rsidR="004B4A7A" w:rsidRPr="00624083">
              <w:rPr>
                <w:sz w:val="22"/>
                <w:szCs w:val="22"/>
                <w:lang w:val="pt-PT"/>
              </w:rPr>
              <w:t xml:space="preserve"> e procure assistência médica imediatamente</w:t>
            </w:r>
            <w:r w:rsidR="00C66FC7" w:rsidRPr="00624083">
              <w:rPr>
                <w:sz w:val="22"/>
                <w:szCs w:val="22"/>
                <w:lang w:val="pt-PT"/>
              </w:rPr>
              <w:t>.</w:t>
            </w:r>
          </w:p>
          <w:p w14:paraId="2B07868E" w14:textId="77777777" w:rsidR="00986A42" w:rsidRPr="00624083" w:rsidRDefault="00986A42" w:rsidP="00737DDD">
            <w:pPr>
              <w:tabs>
                <w:tab w:val="left" w:pos="567"/>
              </w:tabs>
              <w:rPr>
                <w:sz w:val="22"/>
                <w:szCs w:val="22"/>
                <w:lang w:val="pt-PT"/>
              </w:rPr>
            </w:pPr>
          </w:p>
          <w:p w14:paraId="5AC1C622" w14:textId="5707C0AE" w:rsidR="00986A42" w:rsidRPr="00624083" w:rsidRDefault="00C1676A" w:rsidP="00737DDD">
            <w:pPr>
              <w:tabs>
                <w:tab w:val="left" w:pos="567"/>
              </w:tabs>
              <w:rPr>
                <w:sz w:val="22"/>
                <w:szCs w:val="22"/>
                <w:lang w:val="pt-PT"/>
              </w:rPr>
            </w:pPr>
            <w:r w:rsidRPr="00624083">
              <w:rPr>
                <w:sz w:val="22"/>
                <w:szCs w:val="22"/>
                <w:lang w:val="pt-PT"/>
              </w:rPr>
              <w:t>Recomenda-se que as mulheres com potencial para engravidar utilizem</w:t>
            </w:r>
            <w:r w:rsidR="00986A42" w:rsidRPr="00624083">
              <w:rPr>
                <w:sz w:val="22"/>
                <w:szCs w:val="22"/>
                <w:lang w:val="pt-PT"/>
              </w:rPr>
              <w:t xml:space="preserve"> um contracetivo eficaz </w:t>
            </w:r>
            <w:r w:rsidRPr="00624083">
              <w:rPr>
                <w:sz w:val="22"/>
                <w:szCs w:val="22"/>
                <w:lang w:val="pt-PT"/>
              </w:rPr>
              <w:t>durante o tratamento com</w:t>
            </w:r>
            <w:r w:rsidR="00986A42" w:rsidRPr="00624083">
              <w:rPr>
                <w:sz w:val="22"/>
                <w:szCs w:val="22"/>
                <w:lang w:val="pt-PT"/>
              </w:rPr>
              <w:t xml:space="preserve"> Ferriprox</w:t>
            </w:r>
            <w:r w:rsidRPr="00624083">
              <w:rPr>
                <w:sz w:val="22"/>
                <w:szCs w:val="22"/>
                <w:lang w:val="pt-PT"/>
              </w:rPr>
              <w:t xml:space="preserve"> e durante 6 meses após a última dose</w:t>
            </w:r>
            <w:r w:rsidR="00986A42" w:rsidRPr="00624083">
              <w:rPr>
                <w:sz w:val="22"/>
                <w:szCs w:val="22"/>
                <w:lang w:val="pt-PT"/>
              </w:rPr>
              <w:t>.</w:t>
            </w:r>
            <w:r w:rsidRPr="00624083">
              <w:rPr>
                <w:sz w:val="22"/>
                <w:szCs w:val="22"/>
                <w:lang w:val="pt-PT"/>
              </w:rPr>
              <w:t xml:space="preserve"> Recomenda-se que os homens utilizem métodos contracetivos eficazes durante o tratamento e durante 3 meses após a última dose.</w:t>
            </w:r>
            <w:r w:rsidR="00986A42" w:rsidRPr="00624083">
              <w:rPr>
                <w:sz w:val="22"/>
                <w:szCs w:val="22"/>
                <w:lang w:val="pt-PT"/>
              </w:rPr>
              <w:t xml:space="preserve"> Fale com o seu médico sobre qual será o melhor método para si.</w:t>
            </w:r>
          </w:p>
          <w:p w14:paraId="56DAEA4E" w14:textId="77777777" w:rsidR="00986A42" w:rsidRPr="00624083" w:rsidRDefault="00FD4D42" w:rsidP="00737DDD">
            <w:pPr>
              <w:tabs>
                <w:tab w:val="left" w:pos="4287"/>
              </w:tabs>
              <w:rPr>
                <w:sz w:val="22"/>
                <w:szCs w:val="22"/>
                <w:lang w:val="pt-PT"/>
              </w:rPr>
            </w:pPr>
            <w:r w:rsidRPr="00624083">
              <w:rPr>
                <w:sz w:val="22"/>
                <w:szCs w:val="22"/>
                <w:lang w:val="pt-PT"/>
              </w:rPr>
              <w:tab/>
              <w:t>4</w:t>
            </w:r>
          </w:p>
        </w:tc>
        <w:tc>
          <w:tcPr>
            <w:tcW w:w="4635" w:type="dxa"/>
          </w:tcPr>
          <w:p w14:paraId="275B9804" w14:textId="77777777" w:rsidR="00986A42" w:rsidRPr="00624083" w:rsidRDefault="00986A42" w:rsidP="00737DDD">
            <w:pPr>
              <w:tabs>
                <w:tab w:val="left" w:pos="567"/>
              </w:tabs>
              <w:rPr>
                <w:sz w:val="22"/>
                <w:szCs w:val="22"/>
                <w:lang w:val="pt-PT"/>
              </w:rPr>
            </w:pPr>
            <w:r w:rsidRPr="00624083">
              <w:rPr>
                <w:sz w:val="22"/>
                <w:szCs w:val="22"/>
                <w:shd w:val="clear" w:color="auto" w:fill="D9D9D9"/>
                <w:lang w:val="pt-PT"/>
              </w:rPr>
              <w:t>((Capa))</w:t>
            </w:r>
          </w:p>
          <w:p w14:paraId="7FE39795" w14:textId="77777777" w:rsidR="00986A42" w:rsidRPr="00624083" w:rsidRDefault="00986A42" w:rsidP="00737DDD">
            <w:pPr>
              <w:tabs>
                <w:tab w:val="left" w:pos="567"/>
              </w:tabs>
              <w:rPr>
                <w:sz w:val="22"/>
                <w:szCs w:val="22"/>
                <w:lang w:val="pt-PT"/>
              </w:rPr>
            </w:pPr>
          </w:p>
          <w:p w14:paraId="593B2FEE" w14:textId="77777777" w:rsidR="00ED7577" w:rsidRPr="00624083" w:rsidRDefault="00ED7577" w:rsidP="00737DDD">
            <w:pPr>
              <w:tabs>
                <w:tab w:val="left" w:pos="567"/>
              </w:tabs>
              <w:rPr>
                <w:b/>
                <w:sz w:val="22"/>
                <w:szCs w:val="22"/>
                <w:lang w:val="pt-PT"/>
              </w:rPr>
            </w:pPr>
            <w:r w:rsidRPr="00624083">
              <w:rPr>
                <w:b/>
                <w:sz w:val="22"/>
                <w:szCs w:val="22"/>
                <w:lang w:val="pt-PT"/>
              </w:rPr>
              <w:t>CARTÃO DO DOENTE</w:t>
            </w:r>
          </w:p>
          <w:p w14:paraId="4EAAA097" w14:textId="77777777" w:rsidR="00ED7577" w:rsidRPr="00624083" w:rsidRDefault="00ED7577" w:rsidP="00737DDD">
            <w:pPr>
              <w:tabs>
                <w:tab w:val="left" w:pos="567"/>
              </w:tabs>
              <w:rPr>
                <w:b/>
                <w:sz w:val="22"/>
                <w:szCs w:val="22"/>
                <w:lang w:val="pt-PT"/>
              </w:rPr>
            </w:pPr>
          </w:p>
          <w:p w14:paraId="02DFA69D" w14:textId="77777777" w:rsidR="00986A42" w:rsidRPr="00624083" w:rsidRDefault="00986A42" w:rsidP="00737DDD">
            <w:pPr>
              <w:tabs>
                <w:tab w:val="left" w:pos="567"/>
              </w:tabs>
              <w:rPr>
                <w:b/>
                <w:sz w:val="22"/>
                <w:szCs w:val="22"/>
                <w:lang w:val="pt-PT"/>
              </w:rPr>
            </w:pPr>
            <w:r w:rsidRPr="00624083">
              <w:rPr>
                <w:b/>
                <w:sz w:val="22"/>
                <w:szCs w:val="22"/>
                <w:lang w:val="pt-PT"/>
              </w:rPr>
              <w:t>Informações de segurança importantes para os doentes que tomam Ferriprox (deferriprona)</w:t>
            </w:r>
          </w:p>
          <w:p w14:paraId="59077BC6" w14:textId="77777777" w:rsidR="00986A42" w:rsidRPr="00624083" w:rsidRDefault="00986A42" w:rsidP="00737DDD">
            <w:pPr>
              <w:tabs>
                <w:tab w:val="left" w:pos="567"/>
              </w:tabs>
              <w:rPr>
                <w:b/>
                <w:sz w:val="22"/>
                <w:szCs w:val="22"/>
                <w:lang w:val="pt-PT"/>
              </w:rPr>
            </w:pPr>
          </w:p>
          <w:p w14:paraId="0F243141" w14:textId="77777777" w:rsidR="00986A42" w:rsidRPr="00624083" w:rsidRDefault="00986A42" w:rsidP="00737DDD">
            <w:pPr>
              <w:tabs>
                <w:tab w:val="left" w:pos="567"/>
              </w:tabs>
              <w:rPr>
                <w:sz w:val="22"/>
                <w:szCs w:val="22"/>
                <w:lang w:val="pt-PT"/>
              </w:rPr>
            </w:pPr>
            <w:r w:rsidRPr="00624083">
              <w:rPr>
                <w:sz w:val="22"/>
                <w:szCs w:val="22"/>
                <w:lang w:val="pt-PT"/>
              </w:rPr>
              <w:t>Médico assistente:_______________________</w:t>
            </w:r>
          </w:p>
          <w:p w14:paraId="7A823851" w14:textId="77777777" w:rsidR="00986A42" w:rsidRPr="00624083" w:rsidRDefault="00986A42" w:rsidP="00737DDD">
            <w:pPr>
              <w:tabs>
                <w:tab w:val="left" w:pos="567"/>
              </w:tabs>
              <w:rPr>
                <w:sz w:val="22"/>
                <w:szCs w:val="22"/>
                <w:lang w:val="pt-PT"/>
              </w:rPr>
            </w:pPr>
          </w:p>
          <w:p w14:paraId="70B773FC" w14:textId="77777777" w:rsidR="00986A42" w:rsidRPr="00624083" w:rsidRDefault="00986A42" w:rsidP="00737DDD">
            <w:pPr>
              <w:tabs>
                <w:tab w:val="left" w:pos="567"/>
              </w:tabs>
              <w:rPr>
                <w:sz w:val="22"/>
                <w:szCs w:val="22"/>
                <w:lang w:val="pt-PT"/>
              </w:rPr>
            </w:pPr>
          </w:p>
          <w:p w14:paraId="48E96E6D" w14:textId="77777777" w:rsidR="00986A42" w:rsidRPr="00624083" w:rsidRDefault="00986A42" w:rsidP="00737DDD">
            <w:pPr>
              <w:tabs>
                <w:tab w:val="left" w:pos="567"/>
              </w:tabs>
              <w:rPr>
                <w:sz w:val="22"/>
                <w:szCs w:val="22"/>
                <w:lang w:val="pt-PT"/>
              </w:rPr>
            </w:pPr>
            <w:r w:rsidRPr="00624083">
              <w:rPr>
                <w:sz w:val="22"/>
                <w:szCs w:val="22"/>
                <w:lang w:val="pt-PT"/>
              </w:rPr>
              <w:t>Tel</w:t>
            </w:r>
            <w:r w:rsidR="003B39BD" w:rsidRPr="00624083">
              <w:rPr>
                <w:sz w:val="22"/>
                <w:szCs w:val="22"/>
                <w:lang w:val="pt-PT"/>
              </w:rPr>
              <w:t>.</w:t>
            </w:r>
            <w:r w:rsidRPr="00624083">
              <w:rPr>
                <w:sz w:val="22"/>
                <w:szCs w:val="22"/>
                <w:lang w:val="pt-PT"/>
              </w:rPr>
              <w:t>___________________________</w:t>
            </w:r>
            <w:r w:rsidR="00021625" w:rsidRPr="00624083">
              <w:rPr>
                <w:sz w:val="22"/>
                <w:szCs w:val="22"/>
                <w:lang w:val="pt-PT"/>
              </w:rPr>
              <w:t>__</w:t>
            </w:r>
          </w:p>
          <w:p w14:paraId="3E3E2A62" w14:textId="77777777" w:rsidR="00FD4D42" w:rsidRPr="00624083" w:rsidRDefault="00FD4D42" w:rsidP="00737DDD">
            <w:pPr>
              <w:tabs>
                <w:tab w:val="left" w:pos="567"/>
              </w:tabs>
              <w:rPr>
                <w:sz w:val="22"/>
                <w:szCs w:val="22"/>
                <w:lang w:val="pt-PT"/>
              </w:rPr>
            </w:pPr>
          </w:p>
          <w:p w14:paraId="71ECC2D2" w14:textId="77777777" w:rsidR="00FD4D42" w:rsidRPr="00624083" w:rsidRDefault="00FD4D42" w:rsidP="00737DDD">
            <w:pPr>
              <w:tabs>
                <w:tab w:val="left" w:pos="567"/>
              </w:tabs>
              <w:rPr>
                <w:sz w:val="22"/>
                <w:szCs w:val="22"/>
                <w:lang w:val="pt-PT"/>
              </w:rPr>
            </w:pPr>
          </w:p>
          <w:p w14:paraId="22FAEE99" w14:textId="1A2DEE7D" w:rsidR="00FD4D42" w:rsidRPr="00624083" w:rsidRDefault="00FD4D42" w:rsidP="00737DDD">
            <w:pPr>
              <w:tabs>
                <w:tab w:val="left" w:pos="567"/>
              </w:tabs>
              <w:rPr>
                <w:sz w:val="22"/>
                <w:szCs w:val="22"/>
                <w:lang w:val="pt-PT"/>
              </w:rPr>
            </w:pPr>
          </w:p>
          <w:p w14:paraId="6F22FC7C" w14:textId="2C3D2167" w:rsidR="00A076AE" w:rsidRPr="00624083" w:rsidRDefault="00A076AE" w:rsidP="00737DDD">
            <w:pPr>
              <w:tabs>
                <w:tab w:val="left" w:pos="567"/>
              </w:tabs>
              <w:rPr>
                <w:sz w:val="22"/>
                <w:szCs w:val="22"/>
                <w:lang w:val="pt-PT"/>
              </w:rPr>
            </w:pPr>
          </w:p>
          <w:p w14:paraId="403725BD" w14:textId="1F942632" w:rsidR="00A076AE" w:rsidRPr="00624083" w:rsidRDefault="00A076AE" w:rsidP="00737DDD">
            <w:pPr>
              <w:tabs>
                <w:tab w:val="left" w:pos="567"/>
              </w:tabs>
              <w:rPr>
                <w:sz w:val="22"/>
                <w:szCs w:val="22"/>
                <w:lang w:val="pt-PT"/>
              </w:rPr>
            </w:pPr>
          </w:p>
          <w:p w14:paraId="118A0FAD" w14:textId="47994635" w:rsidR="00A076AE" w:rsidRPr="00624083" w:rsidRDefault="00A076AE" w:rsidP="00737DDD">
            <w:pPr>
              <w:tabs>
                <w:tab w:val="left" w:pos="567"/>
              </w:tabs>
              <w:rPr>
                <w:sz w:val="22"/>
                <w:szCs w:val="22"/>
                <w:lang w:val="pt-PT"/>
              </w:rPr>
            </w:pPr>
          </w:p>
          <w:p w14:paraId="5E2735A5" w14:textId="2E813D57" w:rsidR="00A076AE" w:rsidRPr="00624083" w:rsidRDefault="00A076AE" w:rsidP="00737DDD">
            <w:pPr>
              <w:tabs>
                <w:tab w:val="left" w:pos="567"/>
              </w:tabs>
              <w:rPr>
                <w:sz w:val="22"/>
                <w:szCs w:val="22"/>
                <w:lang w:val="pt-PT"/>
              </w:rPr>
            </w:pPr>
          </w:p>
          <w:p w14:paraId="2F1AFFB5" w14:textId="3522808D" w:rsidR="00A076AE" w:rsidRPr="00624083" w:rsidRDefault="00A076AE" w:rsidP="00737DDD">
            <w:pPr>
              <w:tabs>
                <w:tab w:val="left" w:pos="567"/>
              </w:tabs>
              <w:rPr>
                <w:sz w:val="22"/>
                <w:szCs w:val="22"/>
                <w:lang w:val="pt-PT"/>
              </w:rPr>
            </w:pPr>
          </w:p>
          <w:p w14:paraId="07AA75E5" w14:textId="77777777" w:rsidR="00A076AE" w:rsidRPr="00624083" w:rsidRDefault="00A076AE" w:rsidP="00737DDD">
            <w:pPr>
              <w:tabs>
                <w:tab w:val="left" w:pos="567"/>
              </w:tabs>
              <w:rPr>
                <w:sz w:val="22"/>
                <w:szCs w:val="22"/>
                <w:lang w:val="pt-PT"/>
              </w:rPr>
            </w:pPr>
          </w:p>
          <w:p w14:paraId="0FA02440" w14:textId="77777777" w:rsidR="00FD4D42" w:rsidRPr="00624083" w:rsidRDefault="00FD4D42" w:rsidP="00737DDD">
            <w:pPr>
              <w:tabs>
                <w:tab w:val="left" w:pos="4343"/>
              </w:tabs>
              <w:rPr>
                <w:b/>
                <w:sz w:val="22"/>
                <w:szCs w:val="22"/>
                <w:lang w:val="pt-PT"/>
              </w:rPr>
            </w:pPr>
            <w:r w:rsidRPr="00624083">
              <w:rPr>
                <w:bCs/>
                <w:sz w:val="22"/>
                <w:szCs w:val="22"/>
                <w:lang w:val="pt-PT"/>
              </w:rPr>
              <w:tab/>
            </w:r>
            <w:r w:rsidRPr="00624083">
              <w:rPr>
                <w:sz w:val="22"/>
                <w:szCs w:val="22"/>
                <w:lang w:val="pt-PT"/>
              </w:rPr>
              <w:t>1</w:t>
            </w:r>
          </w:p>
        </w:tc>
      </w:tr>
      <w:tr w:rsidR="00986A42" w:rsidRPr="00624083" w14:paraId="367CE0BD" w14:textId="77777777" w:rsidTr="00FD2568">
        <w:trPr>
          <w:trHeight w:val="2342"/>
        </w:trPr>
        <w:tc>
          <w:tcPr>
            <w:tcW w:w="4635" w:type="dxa"/>
          </w:tcPr>
          <w:p w14:paraId="1B268769" w14:textId="77777777" w:rsidR="00986A42" w:rsidRPr="00624083" w:rsidRDefault="00986A42" w:rsidP="00737DDD">
            <w:pPr>
              <w:tabs>
                <w:tab w:val="left" w:pos="567"/>
              </w:tabs>
              <w:rPr>
                <w:sz w:val="22"/>
                <w:szCs w:val="22"/>
                <w:lang w:val="pt-PT"/>
              </w:rPr>
            </w:pPr>
            <w:r w:rsidRPr="00624083">
              <w:rPr>
                <w:sz w:val="22"/>
                <w:szCs w:val="22"/>
                <w:shd w:val="clear" w:color="auto" w:fill="D9D9D9"/>
                <w:lang w:val="pt-PT"/>
              </w:rPr>
              <w:t>((Interior 1))</w:t>
            </w:r>
          </w:p>
          <w:p w14:paraId="30258A95" w14:textId="77777777" w:rsidR="00986A42" w:rsidRPr="00624083" w:rsidRDefault="00986A42" w:rsidP="00737DDD">
            <w:pPr>
              <w:tabs>
                <w:tab w:val="left" w:pos="567"/>
              </w:tabs>
              <w:rPr>
                <w:sz w:val="22"/>
                <w:szCs w:val="22"/>
                <w:lang w:val="pt-PT"/>
              </w:rPr>
            </w:pPr>
          </w:p>
          <w:p w14:paraId="2B423BE4" w14:textId="77777777" w:rsidR="00986A42" w:rsidRPr="00624083" w:rsidRDefault="00986A42" w:rsidP="00737DDD">
            <w:pPr>
              <w:tabs>
                <w:tab w:val="left" w:pos="567"/>
              </w:tabs>
              <w:rPr>
                <w:b/>
                <w:sz w:val="22"/>
                <w:szCs w:val="22"/>
                <w:lang w:val="pt-PT"/>
              </w:rPr>
            </w:pPr>
            <w:r w:rsidRPr="00624083">
              <w:rPr>
                <w:b/>
                <w:sz w:val="22"/>
                <w:szCs w:val="22"/>
                <w:lang w:val="pt-PT"/>
              </w:rPr>
              <w:t>MONITORIZAÇÃO DA SUA CONTAGEM DE GLÓBULOS BRANCOS COM FERRIPROX</w:t>
            </w:r>
          </w:p>
          <w:p w14:paraId="2700516D" w14:textId="77777777" w:rsidR="00986A42" w:rsidRPr="00624083" w:rsidRDefault="00986A42" w:rsidP="00737DDD">
            <w:pPr>
              <w:tabs>
                <w:tab w:val="left" w:pos="567"/>
              </w:tabs>
              <w:rPr>
                <w:sz w:val="22"/>
                <w:szCs w:val="22"/>
                <w:lang w:val="pt-PT"/>
              </w:rPr>
            </w:pPr>
          </w:p>
          <w:p w14:paraId="524093E5" w14:textId="77777777" w:rsidR="00986A42" w:rsidRPr="00624083" w:rsidRDefault="00986A42" w:rsidP="00737DDD">
            <w:pPr>
              <w:tabs>
                <w:tab w:val="left" w:pos="567"/>
              </w:tabs>
              <w:rPr>
                <w:sz w:val="22"/>
                <w:szCs w:val="22"/>
                <w:lang w:val="pt-PT"/>
              </w:rPr>
            </w:pPr>
            <w:r w:rsidRPr="00624083">
              <w:rPr>
                <w:sz w:val="22"/>
                <w:szCs w:val="22"/>
                <w:lang w:val="pt-PT"/>
              </w:rPr>
              <w:t xml:space="preserve">Existe uma pequena probabilidade de desenvolver agranulocitose (contagem de glóbulos brancos muito baixa) enquanto estiver a tomar o Ferriprox, o que poderá conduzir a uma infeção grave. Embora a agranulocitose afete apenas </w:t>
            </w:r>
            <w:smartTag w:uri="urn:schemas-microsoft-com:office:smarttags" w:element="metricconverter">
              <w:smartTagPr>
                <w:attr w:name="ProductID" w:val="1 a"/>
              </w:smartTagPr>
              <w:r w:rsidRPr="00624083">
                <w:rPr>
                  <w:sz w:val="22"/>
                  <w:szCs w:val="22"/>
                  <w:lang w:val="pt-PT"/>
                </w:rPr>
                <w:t>1 a</w:t>
              </w:r>
            </w:smartTag>
            <w:r w:rsidRPr="00624083">
              <w:rPr>
                <w:sz w:val="22"/>
                <w:szCs w:val="22"/>
                <w:lang w:val="pt-PT"/>
              </w:rPr>
              <w:t xml:space="preserve"> 2 utilizadores em cada 100, é importante que faça regularmente análises ao sangue.</w:t>
            </w:r>
          </w:p>
          <w:p w14:paraId="1276951B" w14:textId="77777777" w:rsidR="00FD4D42" w:rsidRPr="00624083" w:rsidRDefault="00FD4D42" w:rsidP="00737DDD">
            <w:pPr>
              <w:tabs>
                <w:tab w:val="left" w:pos="567"/>
              </w:tabs>
              <w:rPr>
                <w:sz w:val="22"/>
                <w:szCs w:val="22"/>
                <w:lang w:val="pt-PT"/>
              </w:rPr>
            </w:pPr>
          </w:p>
          <w:p w14:paraId="6A42E946" w14:textId="77777777" w:rsidR="00FD4D42" w:rsidRPr="00624083" w:rsidRDefault="00FD4D42" w:rsidP="00737DDD">
            <w:pPr>
              <w:tabs>
                <w:tab w:val="left" w:pos="4287"/>
              </w:tabs>
              <w:rPr>
                <w:sz w:val="22"/>
                <w:szCs w:val="22"/>
                <w:lang w:val="pt-PT"/>
              </w:rPr>
            </w:pPr>
            <w:r w:rsidRPr="00624083">
              <w:rPr>
                <w:sz w:val="22"/>
                <w:szCs w:val="22"/>
                <w:lang w:val="pt-PT"/>
              </w:rPr>
              <w:tab/>
              <w:t>2</w:t>
            </w:r>
          </w:p>
        </w:tc>
        <w:tc>
          <w:tcPr>
            <w:tcW w:w="4635" w:type="dxa"/>
          </w:tcPr>
          <w:p w14:paraId="23FC12AD" w14:textId="77777777" w:rsidR="00986A42" w:rsidRPr="00624083" w:rsidRDefault="00986A42" w:rsidP="00737DDD">
            <w:pPr>
              <w:tabs>
                <w:tab w:val="left" w:pos="567"/>
              </w:tabs>
              <w:rPr>
                <w:sz w:val="22"/>
                <w:szCs w:val="22"/>
                <w:lang w:val="pt-PT"/>
              </w:rPr>
            </w:pPr>
            <w:r w:rsidRPr="00624083">
              <w:rPr>
                <w:sz w:val="22"/>
                <w:szCs w:val="22"/>
                <w:shd w:val="clear" w:color="auto" w:fill="D9D9D9"/>
                <w:lang w:val="pt-PT"/>
              </w:rPr>
              <w:t>((Interior 2))</w:t>
            </w:r>
          </w:p>
          <w:p w14:paraId="18652E13" w14:textId="77777777" w:rsidR="00986A42" w:rsidRPr="00624083" w:rsidRDefault="00986A42" w:rsidP="00737DDD">
            <w:pPr>
              <w:tabs>
                <w:tab w:val="left" w:pos="567"/>
              </w:tabs>
              <w:rPr>
                <w:sz w:val="22"/>
                <w:szCs w:val="22"/>
                <w:lang w:val="pt-PT"/>
              </w:rPr>
            </w:pPr>
          </w:p>
          <w:p w14:paraId="7CA53D5B" w14:textId="77777777" w:rsidR="00986A42" w:rsidRPr="00624083" w:rsidRDefault="00986A42" w:rsidP="00737DDD">
            <w:pPr>
              <w:tabs>
                <w:tab w:val="left" w:pos="567"/>
              </w:tabs>
              <w:rPr>
                <w:sz w:val="22"/>
                <w:szCs w:val="22"/>
                <w:lang w:val="pt-PT"/>
              </w:rPr>
            </w:pPr>
            <w:r w:rsidRPr="00624083">
              <w:rPr>
                <w:sz w:val="22"/>
                <w:szCs w:val="22"/>
                <w:lang w:val="pt-PT"/>
              </w:rPr>
              <w:t>Certifique-se que:</w:t>
            </w:r>
          </w:p>
          <w:p w14:paraId="6A2FBD93" w14:textId="77777777" w:rsidR="00986A42" w:rsidRPr="00624083" w:rsidRDefault="00986A42" w:rsidP="00737DDD">
            <w:pPr>
              <w:tabs>
                <w:tab w:val="left" w:pos="567"/>
              </w:tabs>
              <w:rPr>
                <w:sz w:val="22"/>
                <w:szCs w:val="22"/>
                <w:lang w:val="pt-PT"/>
              </w:rPr>
            </w:pPr>
          </w:p>
          <w:p w14:paraId="4488916F" w14:textId="77777777" w:rsidR="00986A42" w:rsidRPr="00624083" w:rsidRDefault="00986A42" w:rsidP="00737DDD">
            <w:pPr>
              <w:tabs>
                <w:tab w:val="left" w:pos="567"/>
              </w:tabs>
              <w:rPr>
                <w:sz w:val="22"/>
                <w:szCs w:val="22"/>
                <w:lang w:val="pt-PT"/>
              </w:rPr>
            </w:pPr>
            <w:r w:rsidRPr="00624083">
              <w:rPr>
                <w:sz w:val="22"/>
                <w:szCs w:val="22"/>
                <w:lang w:val="pt-PT"/>
              </w:rPr>
              <w:t>1. Durante o primeiro ano de tratamento com Ferriprox monitorize o seu sangue semanalmente, e depois, de acordo com as recomendações do seu médico.</w:t>
            </w:r>
          </w:p>
          <w:p w14:paraId="464031C8" w14:textId="77777777" w:rsidR="00986A42" w:rsidRPr="00624083" w:rsidRDefault="00986A42" w:rsidP="00737DDD">
            <w:pPr>
              <w:tabs>
                <w:tab w:val="left" w:pos="567"/>
              </w:tabs>
              <w:rPr>
                <w:sz w:val="22"/>
                <w:szCs w:val="22"/>
                <w:lang w:val="pt-PT"/>
              </w:rPr>
            </w:pPr>
          </w:p>
          <w:p w14:paraId="27C2930F" w14:textId="77777777" w:rsidR="00986A42" w:rsidRPr="00624083" w:rsidRDefault="00986A42" w:rsidP="00737DDD">
            <w:pPr>
              <w:tabs>
                <w:tab w:val="left" w:pos="567"/>
              </w:tabs>
              <w:rPr>
                <w:sz w:val="22"/>
                <w:szCs w:val="22"/>
                <w:lang w:val="pt-PT"/>
              </w:rPr>
            </w:pPr>
            <w:r w:rsidRPr="00624083">
              <w:rPr>
                <w:sz w:val="22"/>
                <w:szCs w:val="22"/>
                <w:lang w:val="pt-PT"/>
              </w:rPr>
              <w:t>2. Se observar qualquer sintoma indiciador de infeção como febre, dores de garganta ou sintomas do tipo gripal, procure imediatamente assistência médica. A contagem dos seus glóbulos brancos deve ser verificada no prazo de 24</w:t>
            </w:r>
            <w:r w:rsidR="00C257FF" w:rsidRPr="00624083">
              <w:rPr>
                <w:sz w:val="22"/>
                <w:szCs w:val="22"/>
                <w:lang w:val="pt-PT"/>
              </w:rPr>
              <w:t> </w:t>
            </w:r>
            <w:r w:rsidRPr="00624083">
              <w:rPr>
                <w:sz w:val="22"/>
                <w:szCs w:val="22"/>
                <w:lang w:val="pt-PT"/>
              </w:rPr>
              <w:t>horas de forma a detetar uma possível agranulocitose.</w:t>
            </w:r>
          </w:p>
          <w:p w14:paraId="6E907246" w14:textId="77777777" w:rsidR="00FD4D42" w:rsidRPr="00624083" w:rsidRDefault="00FD4D42" w:rsidP="00737DDD">
            <w:pPr>
              <w:tabs>
                <w:tab w:val="left" w:pos="4343"/>
              </w:tabs>
              <w:rPr>
                <w:sz w:val="22"/>
                <w:szCs w:val="22"/>
                <w:lang w:val="pt-PT"/>
              </w:rPr>
            </w:pPr>
            <w:r w:rsidRPr="00624083">
              <w:rPr>
                <w:sz w:val="22"/>
                <w:szCs w:val="22"/>
                <w:lang w:val="pt-PT"/>
              </w:rPr>
              <w:tab/>
              <w:t>3</w:t>
            </w:r>
          </w:p>
        </w:tc>
      </w:tr>
    </w:tbl>
    <w:p w14:paraId="6FC68F7E" w14:textId="77777777" w:rsidR="00986A42" w:rsidRPr="00624083" w:rsidRDefault="00986A42" w:rsidP="00737DDD">
      <w:pPr>
        <w:tabs>
          <w:tab w:val="left" w:pos="567"/>
        </w:tabs>
        <w:suppressAutoHyphens/>
        <w:ind w:right="14"/>
        <w:rPr>
          <w:sz w:val="22"/>
          <w:szCs w:val="22"/>
          <w:lang w:val="pt-PT"/>
        </w:rPr>
      </w:pPr>
    </w:p>
    <w:p w14:paraId="2F7BD700" w14:textId="77777777" w:rsidR="0002616D" w:rsidRPr="00624083" w:rsidRDefault="0002616D" w:rsidP="00737DDD">
      <w:pPr>
        <w:tabs>
          <w:tab w:val="left" w:pos="567"/>
        </w:tabs>
        <w:rPr>
          <w:sz w:val="22"/>
          <w:szCs w:val="22"/>
          <w:lang w:val="pt-PT"/>
        </w:rPr>
      </w:pPr>
      <w:r w:rsidRPr="00624083">
        <w:rPr>
          <w:sz w:val="22"/>
          <w:szCs w:val="22"/>
          <w:lang w:val="pt-PT"/>
        </w:rPr>
        <w:br w:type="page"/>
      </w:r>
    </w:p>
    <w:p w14:paraId="3CF3E927" w14:textId="77777777" w:rsidR="0002616D" w:rsidRPr="00624083" w:rsidRDefault="0002616D" w:rsidP="00737DDD">
      <w:pPr>
        <w:tabs>
          <w:tab w:val="left" w:pos="567"/>
        </w:tabs>
        <w:suppressAutoHyphens/>
        <w:ind w:right="14"/>
        <w:rPr>
          <w:sz w:val="22"/>
          <w:szCs w:val="22"/>
          <w:lang w:val="pt-PT"/>
        </w:rPr>
      </w:pPr>
    </w:p>
    <w:p w14:paraId="744441F3" w14:textId="77777777" w:rsidR="0002616D" w:rsidRPr="00624083" w:rsidRDefault="0002616D" w:rsidP="00737DDD">
      <w:pPr>
        <w:tabs>
          <w:tab w:val="left" w:pos="567"/>
        </w:tabs>
        <w:suppressAutoHyphens/>
        <w:ind w:right="14"/>
        <w:rPr>
          <w:sz w:val="22"/>
          <w:szCs w:val="22"/>
          <w:lang w:val="pt-PT"/>
        </w:rPr>
      </w:pPr>
    </w:p>
    <w:p w14:paraId="79A2FDBC" w14:textId="77777777" w:rsidR="0002616D" w:rsidRPr="00624083" w:rsidRDefault="0002616D" w:rsidP="00737DDD">
      <w:pPr>
        <w:tabs>
          <w:tab w:val="left" w:pos="567"/>
        </w:tabs>
        <w:suppressAutoHyphens/>
        <w:ind w:right="14"/>
        <w:rPr>
          <w:sz w:val="22"/>
          <w:szCs w:val="22"/>
          <w:lang w:val="pt-PT"/>
        </w:rPr>
      </w:pPr>
    </w:p>
    <w:p w14:paraId="7CED1C3D" w14:textId="77777777" w:rsidR="0002616D" w:rsidRPr="00624083" w:rsidRDefault="0002616D" w:rsidP="00737DDD">
      <w:pPr>
        <w:tabs>
          <w:tab w:val="left" w:pos="567"/>
        </w:tabs>
        <w:suppressAutoHyphens/>
        <w:ind w:right="14"/>
        <w:rPr>
          <w:sz w:val="22"/>
          <w:szCs w:val="22"/>
          <w:lang w:val="pt-PT"/>
        </w:rPr>
      </w:pPr>
    </w:p>
    <w:p w14:paraId="2F61559C" w14:textId="77777777" w:rsidR="0002616D" w:rsidRPr="00624083" w:rsidRDefault="0002616D" w:rsidP="00737DDD">
      <w:pPr>
        <w:tabs>
          <w:tab w:val="left" w:pos="567"/>
        </w:tabs>
        <w:suppressAutoHyphens/>
        <w:ind w:right="14"/>
        <w:rPr>
          <w:sz w:val="22"/>
          <w:szCs w:val="22"/>
          <w:lang w:val="pt-PT"/>
        </w:rPr>
      </w:pPr>
    </w:p>
    <w:p w14:paraId="441E087B" w14:textId="77777777" w:rsidR="0002616D" w:rsidRPr="00624083" w:rsidRDefault="0002616D" w:rsidP="00737DDD">
      <w:pPr>
        <w:tabs>
          <w:tab w:val="left" w:pos="567"/>
        </w:tabs>
        <w:suppressAutoHyphens/>
        <w:ind w:right="14"/>
        <w:rPr>
          <w:sz w:val="22"/>
          <w:szCs w:val="22"/>
          <w:lang w:val="pt-PT"/>
        </w:rPr>
      </w:pPr>
    </w:p>
    <w:p w14:paraId="4F38231C" w14:textId="77777777" w:rsidR="0002616D" w:rsidRPr="00624083" w:rsidRDefault="0002616D" w:rsidP="00737DDD">
      <w:pPr>
        <w:tabs>
          <w:tab w:val="left" w:pos="567"/>
        </w:tabs>
        <w:suppressAutoHyphens/>
        <w:ind w:right="14"/>
        <w:rPr>
          <w:sz w:val="22"/>
          <w:szCs w:val="22"/>
          <w:lang w:val="pt-PT"/>
        </w:rPr>
      </w:pPr>
    </w:p>
    <w:p w14:paraId="37A7CD80" w14:textId="77777777" w:rsidR="0002616D" w:rsidRPr="00624083" w:rsidRDefault="0002616D" w:rsidP="00737DDD">
      <w:pPr>
        <w:tabs>
          <w:tab w:val="left" w:pos="567"/>
        </w:tabs>
        <w:suppressAutoHyphens/>
        <w:ind w:right="14"/>
        <w:rPr>
          <w:sz w:val="22"/>
          <w:szCs w:val="22"/>
          <w:lang w:val="pt-PT"/>
        </w:rPr>
      </w:pPr>
    </w:p>
    <w:p w14:paraId="3B8389A8" w14:textId="77777777" w:rsidR="0002616D" w:rsidRPr="00624083" w:rsidRDefault="0002616D" w:rsidP="00737DDD">
      <w:pPr>
        <w:tabs>
          <w:tab w:val="left" w:pos="567"/>
        </w:tabs>
        <w:suppressAutoHyphens/>
        <w:ind w:right="14"/>
        <w:rPr>
          <w:sz w:val="22"/>
          <w:szCs w:val="22"/>
          <w:lang w:val="pt-PT"/>
        </w:rPr>
      </w:pPr>
    </w:p>
    <w:p w14:paraId="4044C9EC" w14:textId="77777777" w:rsidR="0002616D" w:rsidRPr="00624083" w:rsidRDefault="0002616D" w:rsidP="00737DDD">
      <w:pPr>
        <w:tabs>
          <w:tab w:val="left" w:pos="567"/>
        </w:tabs>
        <w:suppressAutoHyphens/>
        <w:ind w:right="14"/>
        <w:rPr>
          <w:sz w:val="22"/>
          <w:szCs w:val="22"/>
          <w:lang w:val="pt-PT"/>
        </w:rPr>
      </w:pPr>
    </w:p>
    <w:p w14:paraId="2A033F0C" w14:textId="77777777" w:rsidR="0002616D" w:rsidRPr="00624083" w:rsidRDefault="0002616D" w:rsidP="00737DDD">
      <w:pPr>
        <w:tabs>
          <w:tab w:val="left" w:pos="567"/>
        </w:tabs>
        <w:suppressAutoHyphens/>
        <w:ind w:right="14"/>
        <w:rPr>
          <w:sz w:val="22"/>
          <w:szCs w:val="22"/>
          <w:lang w:val="pt-PT"/>
        </w:rPr>
      </w:pPr>
    </w:p>
    <w:p w14:paraId="599680CE" w14:textId="77777777" w:rsidR="0002616D" w:rsidRPr="00624083" w:rsidRDefault="0002616D" w:rsidP="00737DDD">
      <w:pPr>
        <w:tabs>
          <w:tab w:val="left" w:pos="567"/>
        </w:tabs>
        <w:suppressAutoHyphens/>
        <w:ind w:right="14"/>
        <w:rPr>
          <w:sz w:val="22"/>
          <w:szCs w:val="22"/>
          <w:lang w:val="pt-PT"/>
        </w:rPr>
      </w:pPr>
    </w:p>
    <w:p w14:paraId="7DD849AE" w14:textId="77777777" w:rsidR="0002616D" w:rsidRPr="00624083" w:rsidRDefault="0002616D" w:rsidP="00737DDD">
      <w:pPr>
        <w:tabs>
          <w:tab w:val="left" w:pos="567"/>
        </w:tabs>
        <w:suppressAutoHyphens/>
        <w:ind w:right="14"/>
        <w:rPr>
          <w:sz w:val="22"/>
          <w:szCs w:val="22"/>
          <w:lang w:val="pt-PT"/>
        </w:rPr>
      </w:pPr>
    </w:p>
    <w:p w14:paraId="6D8F9929" w14:textId="77777777" w:rsidR="0002616D" w:rsidRPr="00624083" w:rsidRDefault="0002616D" w:rsidP="00737DDD">
      <w:pPr>
        <w:tabs>
          <w:tab w:val="left" w:pos="567"/>
        </w:tabs>
        <w:suppressAutoHyphens/>
        <w:ind w:right="14"/>
        <w:rPr>
          <w:sz w:val="22"/>
          <w:szCs w:val="22"/>
          <w:lang w:val="pt-PT"/>
        </w:rPr>
      </w:pPr>
    </w:p>
    <w:p w14:paraId="38F3AAF6" w14:textId="77777777" w:rsidR="0002616D" w:rsidRPr="00624083" w:rsidRDefault="0002616D" w:rsidP="00737DDD">
      <w:pPr>
        <w:tabs>
          <w:tab w:val="left" w:pos="567"/>
        </w:tabs>
        <w:suppressAutoHyphens/>
        <w:ind w:right="14"/>
        <w:rPr>
          <w:sz w:val="22"/>
          <w:szCs w:val="22"/>
          <w:lang w:val="pt-PT"/>
        </w:rPr>
      </w:pPr>
    </w:p>
    <w:p w14:paraId="76F27CF3" w14:textId="77777777" w:rsidR="0002616D" w:rsidRPr="00624083" w:rsidRDefault="0002616D" w:rsidP="00737DDD">
      <w:pPr>
        <w:tabs>
          <w:tab w:val="left" w:pos="567"/>
        </w:tabs>
        <w:suppressAutoHyphens/>
        <w:ind w:right="14"/>
        <w:rPr>
          <w:sz w:val="22"/>
          <w:szCs w:val="22"/>
          <w:lang w:val="pt-PT"/>
        </w:rPr>
      </w:pPr>
    </w:p>
    <w:p w14:paraId="4FB07175" w14:textId="77777777" w:rsidR="0002616D" w:rsidRPr="00624083" w:rsidRDefault="0002616D" w:rsidP="00737DDD">
      <w:pPr>
        <w:tabs>
          <w:tab w:val="left" w:pos="567"/>
        </w:tabs>
        <w:suppressAutoHyphens/>
        <w:ind w:right="14"/>
        <w:rPr>
          <w:sz w:val="22"/>
          <w:szCs w:val="22"/>
          <w:lang w:val="pt-PT"/>
        </w:rPr>
      </w:pPr>
    </w:p>
    <w:p w14:paraId="3EFD8705" w14:textId="77777777" w:rsidR="0002616D" w:rsidRPr="00624083" w:rsidRDefault="0002616D" w:rsidP="00737DDD">
      <w:pPr>
        <w:tabs>
          <w:tab w:val="left" w:pos="567"/>
        </w:tabs>
        <w:suppressAutoHyphens/>
        <w:ind w:right="14"/>
        <w:rPr>
          <w:sz w:val="22"/>
          <w:szCs w:val="22"/>
          <w:lang w:val="pt-PT"/>
        </w:rPr>
      </w:pPr>
    </w:p>
    <w:p w14:paraId="1F31ABC7" w14:textId="77777777" w:rsidR="0002616D" w:rsidRPr="00624083" w:rsidRDefault="0002616D" w:rsidP="00737DDD">
      <w:pPr>
        <w:tabs>
          <w:tab w:val="left" w:pos="567"/>
        </w:tabs>
        <w:suppressAutoHyphens/>
        <w:ind w:right="14"/>
        <w:rPr>
          <w:sz w:val="22"/>
          <w:szCs w:val="22"/>
          <w:lang w:val="pt-PT"/>
        </w:rPr>
      </w:pPr>
    </w:p>
    <w:p w14:paraId="4F97A66B" w14:textId="77777777" w:rsidR="0002616D" w:rsidRPr="00624083" w:rsidRDefault="0002616D" w:rsidP="00737DDD">
      <w:pPr>
        <w:tabs>
          <w:tab w:val="left" w:pos="567"/>
        </w:tabs>
        <w:suppressAutoHyphens/>
        <w:ind w:right="14"/>
        <w:rPr>
          <w:sz w:val="22"/>
          <w:szCs w:val="22"/>
          <w:lang w:val="pt-PT"/>
        </w:rPr>
      </w:pPr>
    </w:p>
    <w:p w14:paraId="07D82866" w14:textId="77777777" w:rsidR="0002616D" w:rsidRPr="00624083" w:rsidRDefault="0002616D" w:rsidP="00737DDD">
      <w:pPr>
        <w:tabs>
          <w:tab w:val="left" w:pos="567"/>
        </w:tabs>
        <w:suppressAutoHyphens/>
        <w:ind w:right="14"/>
        <w:rPr>
          <w:sz w:val="22"/>
          <w:szCs w:val="22"/>
          <w:lang w:val="pt-PT"/>
        </w:rPr>
      </w:pPr>
    </w:p>
    <w:p w14:paraId="0A927626" w14:textId="77777777" w:rsidR="00737DDD" w:rsidRPr="00624083" w:rsidRDefault="00737DDD" w:rsidP="00737DDD">
      <w:pPr>
        <w:tabs>
          <w:tab w:val="left" w:pos="567"/>
        </w:tabs>
        <w:suppressAutoHyphens/>
        <w:ind w:right="14"/>
        <w:rPr>
          <w:sz w:val="22"/>
          <w:szCs w:val="22"/>
          <w:lang w:val="pt-PT"/>
        </w:rPr>
      </w:pPr>
    </w:p>
    <w:p w14:paraId="2FCB3FE9" w14:textId="77777777" w:rsidR="0002616D" w:rsidRPr="00624083" w:rsidRDefault="0002616D" w:rsidP="00737DDD">
      <w:pPr>
        <w:tabs>
          <w:tab w:val="left" w:pos="567"/>
        </w:tabs>
        <w:suppressAutoHyphens/>
        <w:ind w:right="14"/>
        <w:jc w:val="center"/>
        <w:rPr>
          <w:sz w:val="22"/>
          <w:szCs w:val="22"/>
          <w:lang w:val="pt-PT"/>
        </w:rPr>
      </w:pPr>
    </w:p>
    <w:p w14:paraId="235F98A6" w14:textId="77777777" w:rsidR="0002616D" w:rsidRPr="00624083" w:rsidRDefault="0002616D" w:rsidP="00737DDD">
      <w:pPr>
        <w:pStyle w:val="TitleA"/>
      </w:pPr>
      <w:r w:rsidRPr="00624083">
        <w:t>B. FOLHETO INFORMATIVO</w:t>
      </w:r>
    </w:p>
    <w:p w14:paraId="256FEB54" w14:textId="77777777" w:rsidR="0002616D" w:rsidRPr="00624083" w:rsidRDefault="0002616D" w:rsidP="00737DDD">
      <w:pPr>
        <w:tabs>
          <w:tab w:val="left" w:pos="567"/>
        </w:tabs>
        <w:jc w:val="center"/>
        <w:rPr>
          <w:b/>
          <w:sz w:val="22"/>
          <w:szCs w:val="22"/>
          <w:lang w:val="pt-PT"/>
        </w:rPr>
      </w:pPr>
      <w:r w:rsidRPr="00624083">
        <w:rPr>
          <w:sz w:val="22"/>
          <w:szCs w:val="22"/>
          <w:lang w:val="pt-PT"/>
        </w:rPr>
        <w:br w:type="page"/>
      </w:r>
      <w:bookmarkStart w:id="2" w:name="_Hlk74133000"/>
      <w:r w:rsidR="00D452AC" w:rsidRPr="00624083">
        <w:rPr>
          <w:b/>
          <w:sz w:val="22"/>
          <w:szCs w:val="22"/>
          <w:lang w:val="pt-PT"/>
        </w:rPr>
        <w:lastRenderedPageBreak/>
        <w:t>Folheto informativo</w:t>
      </w:r>
      <w:r w:rsidRPr="00624083">
        <w:rPr>
          <w:b/>
          <w:sz w:val="22"/>
          <w:szCs w:val="22"/>
          <w:lang w:val="pt-PT"/>
        </w:rPr>
        <w:t xml:space="preserve">: </w:t>
      </w:r>
      <w:r w:rsidR="00D452AC" w:rsidRPr="00624083">
        <w:rPr>
          <w:b/>
          <w:sz w:val="22"/>
          <w:szCs w:val="22"/>
          <w:lang w:val="pt-PT"/>
        </w:rPr>
        <w:t>Informações para o utilizador</w:t>
      </w:r>
    </w:p>
    <w:p w14:paraId="51A3B2E2" w14:textId="77777777" w:rsidR="0002616D" w:rsidRPr="00624083" w:rsidRDefault="0002616D" w:rsidP="00737DDD">
      <w:pPr>
        <w:tabs>
          <w:tab w:val="left" w:pos="567"/>
        </w:tabs>
        <w:jc w:val="center"/>
        <w:rPr>
          <w:b/>
          <w:sz w:val="22"/>
          <w:szCs w:val="22"/>
          <w:lang w:val="pt-PT"/>
        </w:rPr>
      </w:pPr>
    </w:p>
    <w:p w14:paraId="101258E1" w14:textId="77777777" w:rsidR="0002616D" w:rsidRPr="00624083" w:rsidRDefault="0002616D" w:rsidP="00737DDD">
      <w:pPr>
        <w:tabs>
          <w:tab w:val="left" w:pos="567"/>
        </w:tabs>
        <w:jc w:val="center"/>
        <w:rPr>
          <w:b/>
          <w:sz w:val="22"/>
          <w:szCs w:val="22"/>
          <w:lang w:val="pt-PT"/>
        </w:rPr>
      </w:pPr>
      <w:r w:rsidRPr="00624083">
        <w:rPr>
          <w:b/>
          <w:sz w:val="22"/>
          <w:szCs w:val="22"/>
          <w:lang w:val="pt-PT"/>
        </w:rPr>
        <w:t>Ferriprox 500</w:t>
      </w:r>
      <w:r w:rsidR="00986A42" w:rsidRPr="00624083">
        <w:rPr>
          <w:b/>
          <w:sz w:val="22"/>
          <w:szCs w:val="22"/>
          <w:lang w:val="pt-PT"/>
        </w:rPr>
        <w:t> mg</w:t>
      </w:r>
      <w:r w:rsidRPr="00624083">
        <w:rPr>
          <w:b/>
          <w:sz w:val="22"/>
          <w:szCs w:val="22"/>
          <w:lang w:val="pt-PT"/>
        </w:rPr>
        <w:t xml:space="preserve"> comprimidos revestidos por película</w:t>
      </w:r>
    </w:p>
    <w:p w14:paraId="2AE85BDF" w14:textId="77777777" w:rsidR="0002616D" w:rsidRPr="00624083" w:rsidRDefault="00941755" w:rsidP="00737DDD">
      <w:pPr>
        <w:tabs>
          <w:tab w:val="left" w:pos="567"/>
        </w:tabs>
        <w:suppressAutoHyphens/>
        <w:jc w:val="center"/>
        <w:rPr>
          <w:sz w:val="22"/>
          <w:szCs w:val="22"/>
          <w:lang w:val="pt-PT"/>
        </w:rPr>
      </w:pPr>
      <w:r w:rsidRPr="00624083">
        <w:rPr>
          <w:sz w:val="22"/>
          <w:szCs w:val="22"/>
          <w:lang w:val="pt-PT"/>
        </w:rPr>
        <w:t>d</w:t>
      </w:r>
      <w:r w:rsidR="0002616D" w:rsidRPr="00624083">
        <w:rPr>
          <w:sz w:val="22"/>
          <w:szCs w:val="22"/>
          <w:lang w:val="pt-PT"/>
        </w:rPr>
        <w:t>eferriprona</w:t>
      </w:r>
    </w:p>
    <w:p w14:paraId="2F195354" w14:textId="77777777" w:rsidR="0002616D" w:rsidRPr="00624083" w:rsidRDefault="0002616D" w:rsidP="00737DDD">
      <w:pPr>
        <w:tabs>
          <w:tab w:val="left" w:pos="567"/>
        </w:tabs>
        <w:jc w:val="center"/>
        <w:rPr>
          <w:b/>
          <w:sz w:val="22"/>
          <w:szCs w:val="22"/>
          <w:lang w:val="pt-PT"/>
        </w:rPr>
      </w:pPr>
    </w:p>
    <w:p w14:paraId="799E84C5" w14:textId="77777777" w:rsidR="00280684" w:rsidRPr="00624083" w:rsidRDefault="00280684" w:rsidP="00737DDD">
      <w:pPr>
        <w:tabs>
          <w:tab w:val="left" w:pos="567"/>
        </w:tabs>
        <w:rPr>
          <w:b/>
          <w:bCs/>
          <w:sz w:val="22"/>
          <w:szCs w:val="22"/>
          <w:lang w:val="pt-PT"/>
        </w:rPr>
      </w:pPr>
      <w:r w:rsidRPr="00624083">
        <w:rPr>
          <w:b/>
          <w:bCs/>
          <w:sz w:val="22"/>
          <w:szCs w:val="22"/>
          <w:lang w:val="pt-PT"/>
        </w:rPr>
        <w:t>Leia com atenção todo este folheto antes de começar a tomar este medicamento, pois contém informação importante para si.</w:t>
      </w:r>
    </w:p>
    <w:p w14:paraId="51586FCD" w14:textId="77777777" w:rsidR="00280684" w:rsidRPr="00624083" w:rsidRDefault="00280684" w:rsidP="00737DDD">
      <w:pPr>
        <w:numPr>
          <w:ilvl w:val="0"/>
          <w:numId w:val="14"/>
        </w:numPr>
        <w:tabs>
          <w:tab w:val="left" w:pos="567"/>
        </w:tabs>
        <w:ind w:left="567" w:hanging="567"/>
        <w:rPr>
          <w:sz w:val="22"/>
          <w:szCs w:val="22"/>
          <w:lang w:val="pt-PT"/>
        </w:rPr>
      </w:pPr>
      <w:r w:rsidRPr="00624083">
        <w:rPr>
          <w:sz w:val="22"/>
          <w:szCs w:val="22"/>
          <w:lang w:val="pt-PT"/>
        </w:rPr>
        <w:t>Conserve este folheto. Pode ter necessidade de o ler novamente.</w:t>
      </w:r>
    </w:p>
    <w:p w14:paraId="48C5FD97" w14:textId="77777777" w:rsidR="00280684" w:rsidRPr="00624083" w:rsidRDefault="00280684" w:rsidP="00737DDD">
      <w:pPr>
        <w:numPr>
          <w:ilvl w:val="0"/>
          <w:numId w:val="14"/>
        </w:numPr>
        <w:tabs>
          <w:tab w:val="left" w:pos="567"/>
        </w:tabs>
        <w:ind w:left="567" w:hanging="567"/>
        <w:rPr>
          <w:sz w:val="22"/>
          <w:szCs w:val="22"/>
          <w:lang w:val="pt-PT"/>
        </w:rPr>
      </w:pPr>
      <w:r w:rsidRPr="00624083">
        <w:rPr>
          <w:sz w:val="22"/>
          <w:szCs w:val="22"/>
          <w:lang w:val="pt-PT"/>
        </w:rPr>
        <w:t>Caso ainda tenha dúvidas, fale com o seu médico ou farmacêutico.</w:t>
      </w:r>
    </w:p>
    <w:p w14:paraId="6E9E55D5" w14:textId="77777777" w:rsidR="00280684" w:rsidRPr="00624083" w:rsidRDefault="00280684" w:rsidP="00737DDD">
      <w:pPr>
        <w:numPr>
          <w:ilvl w:val="0"/>
          <w:numId w:val="14"/>
        </w:numPr>
        <w:tabs>
          <w:tab w:val="left" w:pos="567"/>
        </w:tabs>
        <w:ind w:left="567" w:hanging="567"/>
        <w:rPr>
          <w:sz w:val="22"/>
          <w:szCs w:val="22"/>
          <w:lang w:val="pt-PT"/>
        </w:rPr>
      </w:pPr>
      <w:r w:rsidRPr="00624083">
        <w:rPr>
          <w:sz w:val="22"/>
          <w:szCs w:val="22"/>
          <w:lang w:val="pt-PT"/>
        </w:rPr>
        <w:t>Este medicamento foi receitado apenas para si. Não deve dá-lo a outros. O medicamento pode ser-lhes prejudicial mesmo que apresentem os mesmos sinais de doença.</w:t>
      </w:r>
    </w:p>
    <w:p w14:paraId="4B4FAD43" w14:textId="77777777" w:rsidR="00280684" w:rsidRPr="00624083" w:rsidRDefault="00280684" w:rsidP="00737DDD">
      <w:pPr>
        <w:numPr>
          <w:ilvl w:val="0"/>
          <w:numId w:val="14"/>
        </w:numPr>
        <w:tabs>
          <w:tab w:val="left" w:pos="567"/>
        </w:tabs>
        <w:ind w:left="567" w:hanging="567"/>
        <w:rPr>
          <w:sz w:val="22"/>
          <w:szCs w:val="22"/>
          <w:lang w:val="pt-PT"/>
        </w:rPr>
      </w:pPr>
      <w:r w:rsidRPr="00624083">
        <w:rPr>
          <w:sz w:val="22"/>
          <w:szCs w:val="22"/>
          <w:lang w:val="pt-PT"/>
        </w:rPr>
        <w:t xml:space="preserve">Se tiver quaisquer efeitos </w:t>
      </w:r>
      <w:r w:rsidR="00565E4B" w:rsidRPr="00624083">
        <w:rPr>
          <w:sz w:val="22"/>
          <w:szCs w:val="22"/>
          <w:lang w:val="pt-PT"/>
        </w:rPr>
        <w:t>indesejáveis</w:t>
      </w:r>
      <w:r w:rsidRPr="00624083">
        <w:rPr>
          <w:sz w:val="22"/>
          <w:szCs w:val="22"/>
          <w:lang w:val="pt-PT"/>
        </w:rPr>
        <w:t xml:space="preserve">, incluindo possíveis efeitos </w:t>
      </w:r>
      <w:r w:rsidR="00565E4B" w:rsidRPr="00624083">
        <w:rPr>
          <w:sz w:val="22"/>
          <w:szCs w:val="22"/>
          <w:lang w:val="pt-PT"/>
        </w:rPr>
        <w:t>indesejáveis</w:t>
      </w:r>
      <w:r w:rsidRPr="00624083">
        <w:rPr>
          <w:sz w:val="22"/>
          <w:szCs w:val="22"/>
          <w:lang w:val="pt-PT"/>
        </w:rPr>
        <w:t xml:space="preserve"> não indicados neste folheto, fale com o seu médico ou farmacêutico. </w:t>
      </w:r>
      <w:r w:rsidR="00EA2608" w:rsidRPr="00624083">
        <w:rPr>
          <w:sz w:val="22"/>
          <w:szCs w:val="22"/>
          <w:lang w:val="pt-PT"/>
        </w:rPr>
        <w:t>Ver secção</w:t>
      </w:r>
      <w:r w:rsidR="00142CEB" w:rsidRPr="00624083">
        <w:rPr>
          <w:sz w:val="22"/>
          <w:szCs w:val="22"/>
          <w:lang w:val="pt-PT"/>
        </w:rPr>
        <w:t> </w:t>
      </w:r>
      <w:r w:rsidR="00EA2608" w:rsidRPr="00624083">
        <w:rPr>
          <w:sz w:val="22"/>
          <w:szCs w:val="22"/>
          <w:lang w:val="pt-PT"/>
        </w:rPr>
        <w:t>4.</w:t>
      </w:r>
    </w:p>
    <w:p w14:paraId="4AB6B7EF" w14:textId="77777777" w:rsidR="0002616D" w:rsidRPr="00624083" w:rsidRDefault="0032010A" w:rsidP="00737DDD">
      <w:pPr>
        <w:numPr>
          <w:ilvl w:val="0"/>
          <w:numId w:val="14"/>
        </w:numPr>
        <w:tabs>
          <w:tab w:val="left" w:pos="567"/>
        </w:tabs>
        <w:ind w:left="567" w:hanging="567"/>
        <w:rPr>
          <w:sz w:val="22"/>
          <w:szCs w:val="22"/>
          <w:lang w:val="pt-PT"/>
        </w:rPr>
      </w:pPr>
      <w:r w:rsidRPr="00624083">
        <w:rPr>
          <w:sz w:val="22"/>
          <w:szCs w:val="22"/>
          <w:lang w:val="pt-PT"/>
        </w:rPr>
        <w:t>Em anexo a este folheto está u</w:t>
      </w:r>
      <w:r w:rsidR="00111B21" w:rsidRPr="00624083">
        <w:rPr>
          <w:sz w:val="22"/>
          <w:szCs w:val="22"/>
          <w:lang w:val="pt-PT"/>
        </w:rPr>
        <w:t xml:space="preserve">m </w:t>
      </w:r>
      <w:r w:rsidR="00280684" w:rsidRPr="00624083">
        <w:rPr>
          <w:sz w:val="22"/>
          <w:szCs w:val="22"/>
          <w:lang w:val="pt-PT"/>
        </w:rPr>
        <w:t xml:space="preserve">cartão de alerta </w:t>
      </w:r>
      <w:r w:rsidRPr="00624083">
        <w:rPr>
          <w:sz w:val="22"/>
          <w:szCs w:val="22"/>
          <w:lang w:val="pt-PT"/>
        </w:rPr>
        <w:t>par</w:t>
      </w:r>
      <w:r w:rsidR="00280684" w:rsidRPr="00624083">
        <w:rPr>
          <w:sz w:val="22"/>
          <w:szCs w:val="22"/>
          <w:lang w:val="pt-PT"/>
        </w:rPr>
        <w:t>a</w:t>
      </w:r>
      <w:r w:rsidRPr="00624083">
        <w:rPr>
          <w:sz w:val="22"/>
          <w:szCs w:val="22"/>
          <w:lang w:val="pt-PT"/>
        </w:rPr>
        <w:t xml:space="preserve"> </w:t>
      </w:r>
      <w:r w:rsidR="00280684" w:rsidRPr="00624083">
        <w:rPr>
          <w:sz w:val="22"/>
          <w:szCs w:val="22"/>
          <w:lang w:val="pt-PT"/>
        </w:rPr>
        <w:t xml:space="preserve">o doente. Deve destacar, preencher e ler o cartão </w:t>
      </w:r>
      <w:r w:rsidR="00111B21" w:rsidRPr="00624083">
        <w:rPr>
          <w:sz w:val="22"/>
          <w:szCs w:val="22"/>
          <w:lang w:val="pt-PT"/>
        </w:rPr>
        <w:t xml:space="preserve">de alerta </w:t>
      </w:r>
      <w:r w:rsidRPr="00624083">
        <w:rPr>
          <w:sz w:val="22"/>
          <w:szCs w:val="22"/>
          <w:lang w:val="pt-PT"/>
        </w:rPr>
        <w:t>par</w:t>
      </w:r>
      <w:r w:rsidR="00111B21" w:rsidRPr="00624083">
        <w:rPr>
          <w:sz w:val="22"/>
          <w:szCs w:val="22"/>
          <w:lang w:val="pt-PT"/>
        </w:rPr>
        <w:t>a</w:t>
      </w:r>
      <w:r w:rsidRPr="00624083">
        <w:rPr>
          <w:sz w:val="22"/>
          <w:szCs w:val="22"/>
          <w:lang w:val="pt-PT"/>
        </w:rPr>
        <w:t xml:space="preserve"> </w:t>
      </w:r>
      <w:r w:rsidR="00111B21" w:rsidRPr="00624083">
        <w:rPr>
          <w:sz w:val="22"/>
          <w:szCs w:val="22"/>
          <w:lang w:val="pt-PT"/>
        </w:rPr>
        <w:t xml:space="preserve">o doente </w:t>
      </w:r>
      <w:r w:rsidR="00280684" w:rsidRPr="00624083">
        <w:rPr>
          <w:sz w:val="22"/>
          <w:szCs w:val="22"/>
          <w:lang w:val="pt-PT"/>
        </w:rPr>
        <w:t>atentamente, e deve mantê-lo sempre consigo</w:t>
      </w:r>
      <w:r w:rsidR="0002616D" w:rsidRPr="00624083">
        <w:rPr>
          <w:sz w:val="22"/>
          <w:szCs w:val="22"/>
          <w:lang w:val="pt-PT"/>
        </w:rPr>
        <w:t>.</w:t>
      </w:r>
      <w:r w:rsidR="00D26D77" w:rsidRPr="00624083">
        <w:rPr>
          <w:sz w:val="22"/>
          <w:szCs w:val="22"/>
          <w:lang w:val="pt-PT"/>
        </w:rPr>
        <w:t xml:space="preserve"> Apresente este cartão </w:t>
      </w:r>
      <w:r w:rsidR="00111B21" w:rsidRPr="00624083">
        <w:rPr>
          <w:sz w:val="22"/>
          <w:szCs w:val="22"/>
          <w:lang w:val="pt-PT"/>
        </w:rPr>
        <w:t xml:space="preserve">de alerta </w:t>
      </w:r>
      <w:r w:rsidRPr="00624083">
        <w:rPr>
          <w:sz w:val="22"/>
          <w:szCs w:val="22"/>
          <w:lang w:val="pt-PT"/>
        </w:rPr>
        <w:t>par</w:t>
      </w:r>
      <w:r w:rsidR="00111B21" w:rsidRPr="00624083">
        <w:rPr>
          <w:sz w:val="22"/>
          <w:szCs w:val="22"/>
          <w:lang w:val="pt-PT"/>
        </w:rPr>
        <w:t>a</w:t>
      </w:r>
      <w:r w:rsidRPr="00624083">
        <w:rPr>
          <w:sz w:val="22"/>
          <w:szCs w:val="22"/>
          <w:lang w:val="pt-PT"/>
        </w:rPr>
        <w:t xml:space="preserve"> </w:t>
      </w:r>
      <w:r w:rsidR="00111B21" w:rsidRPr="00624083">
        <w:rPr>
          <w:sz w:val="22"/>
          <w:szCs w:val="22"/>
          <w:lang w:val="pt-PT"/>
        </w:rPr>
        <w:t xml:space="preserve">o doente </w:t>
      </w:r>
      <w:r w:rsidR="00D26D77" w:rsidRPr="00624083">
        <w:rPr>
          <w:sz w:val="22"/>
          <w:szCs w:val="22"/>
          <w:lang w:val="pt-PT"/>
        </w:rPr>
        <w:t>ao seu médico se apresentar sintomas indiciadores de infeção, tais como febre, dores de garganta ou sintomas do tipo gripal.</w:t>
      </w:r>
    </w:p>
    <w:p w14:paraId="5EBB286F" w14:textId="77777777" w:rsidR="0002616D" w:rsidRPr="00624083" w:rsidRDefault="0002616D" w:rsidP="00737DDD">
      <w:pPr>
        <w:pStyle w:val="EndnoteText"/>
        <w:widowControl/>
        <w:rPr>
          <w:szCs w:val="22"/>
        </w:rPr>
      </w:pPr>
    </w:p>
    <w:p w14:paraId="4D0B17A5" w14:textId="77777777" w:rsidR="00280684" w:rsidRPr="00624083" w:rsidRDefault="00280684" w:rsidP="00737DDD">
      <w:pPr>
        <w:tabs>
          <w:tab w:val="left" w:pos="567"/>
        </w:tabs>
        <w:suppressAutoHyphens/>
        <w:rPr>
          <w:b/>
          <w:sz w:val="22"/>
          <w:szCs w:val="22"/>
          <w:lang w:val="pt-PT"/>
        </w:rPr>
      </w:pPr>
      <w:r w:rsidRPr="00624083">
        <w:rPr>
          <w:b/>
          <w:sz w:val="22"/>
          <w:szCs w:val="22"/>
          <w:lang w:val="pt-PT"/>
        </w:rPr>
        <w:t>O que contém este folheto</w:t>
      </w:r>
    </w:p>
    <w:p w14:paraId="3D96EF4E" w14:textId="77777777" w:rsidR="00280684" w:rsidRPr="00624083" w:rsidRDefault="00280684" w:rsidP="00737DDD">
      <w:pPr>
        <w:tabs>
          <w:tab w:val="left" w:pos="567"/>
        </w:tabs>
        <w:suppressAutoHyphens/>
        <w:ind w:left="567" w:hanging="567"/>
        <w:rPr>
          <w:sz w:val="22"/>
          <w:szCs w:val="22"/>
          <w:lang w:val="pt-PT"/>
        </w:rPr>
      </w:pPr>
      <w:r w:rsidRPr="00624083">
        <w:rPr>
          <w:sz w:val="22"/>
          <w:szCs w:val="22"/>
          <w:lang w:val="pt-PT"/>
        </w:rPr>
        <w:t>1.</w:t>
      </w:r>
      <w:r w:rsidRPr="00624083">
        <w:rPr>
          <w:sz w:val="22"/>
          <w:szCs w:val="22"/>
          <w:lang w:val="pt-PT"/>
        </w:rPr>
        <w:tab/>
        <w:t>O que é Ferriprox e para que é utilizado</w:t>
      </w:r>
    </w:p>
    <w:p w14:paraId="62675F6C" w14:textId="77777777" w:rsidR="00280684" w:rsidRPr="00624083" w:rsidRDefault="00280684" w:rsidP="00737DDD">
      <w:pPr>
        <w:tabs>
          <w:tab w:val="left" w:pos="567"/>
        </w:tabs>
        <w:suppressAutoHyphens/>
        <w:ind w:left="567" w:hanging="567"/>
        <w:rPr>
          <w:sz w:val="22"/>
          <w:szCs w:val="22"/>
          <w:lang w:val="pt-PT"/>
        </w:rPr>
      </w:pPr>
      <w:r w:rsidRPr="00624083">
        <w:rPr>
          <w:sz w:val="22"/>
          <w:szCs w:val="22"/>
          <w:lang w:val="pt-PT"/>
        </w:rPr>
        <w:t>2.</w:t>
      </w:r>
      <w:r w:rsidRPr="00624083">
        <w:rPr>
          <w:sz w:val="22"/>
          <w:szCs w:val="22"/>
          <w:lang w:val="pt-PT"/>
        </w:rPr>
        <w:tab/>
        <w:t>O que precisa de saber antes de tomar Ferriprox</w:t>
      </w:r>
    </w:p>
    <w:p w14:paraId="32C49524" w14:textId="77777777" w:rsidR="0002616D" w:rsidRPr="00624083" w:rsidRDefault="0002616D" w:rsidP="00737DDD">
      <w:pPr>
        <w:tabs>
          <w:tab w:val="left" w:pos="567"/>
        </w:tabs>
        <w:suppressAutoHyphens/>
        <w:ind w:left="567" w:hanging="567"/>
        <w:rPr>
          <w:sz w:val="22"/>
          <w:szCs w:val="22"/>
          <w:lang w:val="pt-PT"/>
        </w:rPr>
      </w:pPr>
      <w:r w:rsidRPr="00624083">
        <w:rPr>
          <w:sz w:val="22"/>
          <w:szCs w:val="22"/>
          <w:lang w:val="pt-PT"/>
        </w:rPr>
        <w:t>3.</w:t>
      </w:r>
      <w:r w:rsidRPr="00624083">
        <w:rPr>
          <w:sz w:val="22"/>
          <w:szCs w:val="22"/>
          <w:lang w:val="pt-PT"/>
        </w:rPr>
        <w:tab/>
        <w:t>Como tomar Ferriprox</w:t>
      </w:r>
    </w:p>
    <w:p w14:paraId="3A9A56ED" w14:textId="77777777" w:rsidR="0002616D" w:rsidRPr="00624083" w:rsidRDefault="0002616D" w:rsidP="00737DDD">
      <w:pPr>
        <w:tabs>
          <w:tab w:val="left" w:pos="567"/>
        </w:tabs>
        <w:suppressAutoHyphens/>
        <w:ind w:left="567" w:hanging="567"/>
        <w:rPr>
          <w:sz w:val="22"/>
          <w:szCs w:val="22"/>
          <w:lang w:val="pt-PT"/>
        </w:rPr>
      </w:pPr>
      <w:r w:rsidRPr="00624083">
        <w:rPr>
          <w:sz w:val="22"/>
          <w:szCs w:val="22"/>
          <w:lang w:val="pt-PT"/>
        </w:rPr>
        <w:t>4.</w:t>
      </w:r>
      <w:r w:rsidRPr="00624083">
        <w:rPr>
          <w:sz w:val="22"/>
          <w:szCs w:val="22"/>
          <w:lang w:val="pt-PT"/>
        </w:rPr>
        <w:tab/>
      </w:r>
      <w:r w:rsidR="00730DE2" w:rsidRPr="00624083">
        <w:rPr>
          <w:sz w:val="22"/>
          <w:szCs w:val="22"/>
          <w:lang w:val="pt-PT"/>
        </w:rPr>
        <w:t xml:space="preserve">Efeitos </w:t>
      </w:r>
      <w:r w:rsidR="00565E4B" w:rsidRPr="00624083">
        <w:rPr>
          <w:sz w:val="22"/>
          <w:szCs w:val="22"/>
          <w:lang w:val="pt-PT"/>
        </w:rPr>
        <w:t>indesejáveis</w:t>
      </w:r>
      <w:r w:rsidR="00730DE2" w:rsidRPr="00624083">
        <w:rPr>
          <w:sz w:val="22"/>
          <w:szCs w:val="22"/>
          <w:lang w:val="pt-PT"/>
        </w:rPr>
        <w:t xml:space="preserve"> possíveis</w:t>
      </w:r>
    </w:p>
    <w:p w14:paraId="4E059B90" w14:textId="77777777" w:rsidR="0002616D" w:rsidRPr="00624083" w:rsidRDefault="0002616D" w:rsidP="00737DDD">
      <w:pPr>
        <w:tabs>
          <w:tab w:val="left" w:pos="567"/>
        </w:tabs>
        <w:suppressAutoHyphens/>
        <w:ind w:left="567" w:hanging="567"/>
        <w:rPr>
          <w:sz w:val="22"/>
          <w:szCs w:val="22"/>
          <w:lang w:val="pt-PT"/>
        </w:rPr>
      </w:pPr>
      <w:r w:rsidRPr="00624083">
        <w:rPr>
          <w:sz w:val="22"/>
          <w:szCs w:val="22"/>
          <w:lang w:val="pt-PT"/>
        </w:rPr>
        <w:t>5.</w:t>
      </w:r>
      <w:r w:rsidRPr="00624083">
        <w:rPr>
          <w:sz w:val="22"/>
          <w:szCs w:val="22"/>
          <w:lang w:val="pt-PT"/>
        </w:rPr>
        <w:tab/>
        <w:t>Como conservar Ferriprox</w:t>
      </w:r>
    </w:p>
    <w:p w14:paraId="482DB881" w14:textId="77777777" w:rsidR="0002616D" w:rsidRPr="00624083" w:rsidRDefault="0002616D" w:rsidP="00737DDD">
      <w:pPr>
        <w:tabs>
          <w:tab w:val="left" w:pos="567"/>
        </w:tabs>
        <w:suppressAutoHyphens/>
        <w:ind w:left="567" w:hanging="567"/>
        <w:rPr>
          <w:sz w:val="22"/>
          <w:szCs w:val="22"/>
          <w:lang w:val="pt-PT"/>
        </w:rPr>
      </w:pPr>
      <w:r w:rsidRPr="00624083">
        <w:rPr>
          <w:sz w:val="22"/>
          <w:szCs w:val="22"/>
          <w:lang w:val="pt-PT"/>
        </w:rPr>
        <w:t>6.</w:t>
      </w:r>
      <w:r w:rsidRPr="00624083">
        <w:rPr>
          <w:sz w:val="22"/>
          <w:szCs w:val="22"/>
          <w:lang w:val="pt-PT"/>
        </w:rPr>
        <w:tab/>
      </w:r>
      <w:r w:rsidR="007F63D1" w:rsidRPr="00624083">
        <w:rPr>
          <w:sz w:val="22"/>
          <w:szCs w:val="22"/>
          <w:lang w:val="pt-PT"/>
        </w:rPr>
        <w:t xml:space="preserve">Conteúdo </w:t>
      </w:r>
      <w:r w:rsidR="00730DE2" w:rsidRPr="00624083">
        <w:rPr>
          <w:sz w:val="22"/>
          <w:szCs w:val="22"/>
          <w:lang w:val="pt-PT"/>
        </w:rPr>
        <w:t xml:space="preserve">da embalagem </w:t>
      </w:r>
      <w:r w:rsidR="007F63D1" w:rsidRPr="00624083">
        <w:rPr>
          <w:sz w:val="22"/>
          <w:szCs w:val="22"/>
          <w:lang w:val="pt-PT"/>
        </w:rPr>
        <w:t xml:space="preserve">e outras </w:t>
      </w:r>
      <w:r w:rsidRPr="00624083">
        <w:rPr>
          <w:sz w:val="22"/>
          <w:szCs w:val="22"/>
          <w:lang w:val="pt-PT"/>
        </w:rPr>
        <w:t>informações</w:t>
      </w:r>
    </w:p>
    <w:p w14:paraId="1D0C1ADC" w14:textId="77777777" w:rsidR="0002616D" w:rsidRPr="00624083" w:rsidRDefault="0002616D" w:rsidP="00737DDD">
      <w:pPr>
        <w:tabs>
          <w:tab w:val="left" w:pos="567"/>
        </w:tabs>
        <w:suppressAutoHyphens/>
        <w:rPr>
          <w:sz w:val="22"/>
          <w:szCs w:val="22"/>
          <w:lang w:val="pt-PT"/>
        </w:rPr>
      </w:pPr>
    </w:p>
    <w:p w14:paraId="746F3645" w14:textId="77777777" w:rsidR="0002616D" w:rsidRPr="00624083" w:rsidRDefault="0002616D" w:rsidP="00737DDD">
      <w:pPr>
        <w:tabs>
          <w:tab w:val="left" w:pos="567"/>
        </w:tabs>
        <w:suppressAutoHyphens/>
        <w:ind w:left="567" w:hanging="567"/>
        <w:rPr>
          <w:sz w:val="22"/>
          <w:szCs w:val="22"/>
          <w:lang w:val="pt-PT"/>
        </w:rPr>
      </w:pPr>
    </w:p>
    <w:p w14:paraId="6981F8CA" w14:textId="77777777" w:rsidR="0002616D" w:rsidRPr="00624083" w:rsidRDefault="0002616D" w:rsidP="00737DDD">
      <w:pPr>
        <w:keepNext/>
        <w:tabs>
          <w:tab w:val="left" w:pos="567"/>
        </w:tabs>
        <w:suppressAutoHyphens/>
        <w:rPr>
          <w:sz w:val="22"/>
          <w:szCs w:val="22"/>
          <w:lang w:val="pt-PT"/>
        </w:rPr>
      </w:pPr>
      <w:r w:rsidRPr="00624083">
        <w:rPr>
          <w:b/>
          <w:sz w:val="22"/>
          <w:szCs w:val="22"/>
          <w:lang w:val="pt-PT"/>
        </w:rPr>
        <w:t>1.</w:t>
      </w:r>
      <w:r w:rsidRPr="00624083">
        <w:rPr>
          <w:b/>
          <w:sz w:val="22"/>
          <w:szCs w:val="22"/>
          <w:lang w:val="pt-PT"/>
        </w:rPr>
        <w:tab/>
      </w:r>
      <w:r w:rsidR="00280684" w:rsidRPr="00624083">
        <w:rPr>
          <w:b/>
          <w:sz w:val="22"/>
          <w:szCs w:val="22"/>
          <w:lang w:val="pt-PT"/>
        </w:rPr>
        <w:t xml:space="preserve">O que é Ferriprox </w:t>
      </w:r>
      <w:r w:rsidR="00D452AC" w:rsidRPr="00624083">
        <w:rPr>
          <w:b/>
          <w:sz w:val="22"/>
          <w:szCs w:val="22"/>
          <w:lang w:val="pt-PT"/>
        </w:rPr>
        <w:t>e para que é utilizado</w:t>
      </w:r>
    </w:p>
    <w:p w14:paraId="3A3243CF" w14:textId="77777777" w:rsidR="0002616D" w:rsidRPr="00624083" w:rsidRDefault="0002616D" w:rsidP="00737DDD">
      <w:pPr>
        <w:keepNext/>
        <w:tabs>
          <w:tab w:val="left" w:pos="567"/>
        </w:tabs>
        <w:suppressAutoHyphens/>
        <w:rPr>
          <w:sz w:val="22"/>
          <w:szCs w:val="22"/>
          <w:lang w:val="pt-PT"/>
        </w:rPr>
      </w:pPr>
    </w:p>
    <w:p w14:paraId="356041A7" w14:textId="77777777" w:rsidR="000F1682" w:rsidRPr="00624083" w:rsidRDefault="00140B34" w:rsidP="00737DDD">
      <w:pPr>
        <w:tabs>
          <w:tab w:val="left" w:pos="567"/>
        </w:tabs>
        <w:suppressAutoHyphens/>
        <w:rPr>
          <w:sz w:val="22"/>
          <w:szCs w:val="22"/>
          <w:lang w:val="pt-PT"/>
        </w:rPr>
      </w:pPr>
      <w:r w:rsidRPr="00624083">
        <w:rPr>
          <w:sz w:val="22"/>
          <w:szCs w:val="22"/>
          <w:lang w:val="pt-PT"/>
        </w:rPr>
        <w:t xml:space="preserve">O </w:t>
      </w:r>
      <w:r w:rsidR="000F1682" w:rsidRPr="00624083">
        <w:rPr>
          <w:sz w:val="22"/>
          <w:szCs w:val="22"/>
          <w:lang w:val="pt-PT"/>
        </w:rPr>
        <w:t xml:space="preserve">Ferriprox contém </w:t>
      </w:r>
      <w:r w:rsidRPr="00624083">
        <w:rPr>
          <w:sz w:val="22"/>
          <w:szCs w:val="22"/>
          <w:lang w:val="pt-PT"/>
        </w:rPr>
        <w:t xml:space="preserve">como </w:t>
      </w:r>
      <w:r w:rsidR="000F1682" w:rsidRPr="00624083">
        <w:rPr>
          <w:sz w:val="22"/>
          <w:szCs w:val="22"/>
          <w:lang w:val="pt-PT"/>
        </w:rPr>
        <w:t xml:space="preserve">substância ativa </w:t>
      </w:r>
      <w:r w:rsidRPr="00624083">
        <w:rPr>
          <w:sz w:val="22"/>
          <w:szCs w:val="22"/>
          <w:lang w:val="pt-PT"/>
        </w:rPr>
        <w:t xml:space="preserve">a </w:t>
      </w:r>
      <w:r w:rsidR="001C4F06" w:rsidRPr="00624083">
        <w:rPr>
          <w:sz w:val="22"/>
          <w:szCs w:val="22"/>
          <w:lang w:val="pt-PT"/>
        </w:rPr>
        <w:t>deferri</w:t>
      </w:r>
      <w:r w:rsidR="000F1682" w:rsidRPr="00624083">
        <w:rPr>
          <w:sz w:val="22"/>
          <w:szCs w:val="22"/>
          <w:lang w:val="pt-PT"/>
        </w:rPr>
        <w:t xml:space="preserve">prona. Ferriprox é um </w:t>
      </w:r>
      <w:r w:rsidRPr="00624083">
        <w:rPr>
          <w:sz w:val="22"/>
          <w:szCs w:val="22"/>
          <w:lang w:val="pt-PT"/>
        </w:rPr>
        <w:t>quelante d</w:t>
      </w:r>
      <w:r w:rsidR="00D54BCD" w:rsidRPr="00624083">
        <w:rPr>
          <w:sz w:val="22"/>
          <w:szCs w:val="22"/>
          <w:lang w:val="pt-PT"/>
        </w:rPr>
        <w:t>o</w:t>
      </w:r>
      <w:r w:rsidRPr="00624083">
        <w:rPr>
          <w:sz w:val="22"/>
          <w:szCs w:val="22"/>
          <w:lang w:val="pt-PT"/>
        </w:rPr>
        <w:t xml:space="preserve"> ferro, um tipo de </w:t>
      </w:r>
      <w:r w:rsidR="000F1682" w:rsidRPr="00624083">
        <w:rPr>
          <w:sz w:val="22"/>
          <w:szCs w:val="22"/>
          <w:lang w:val="pt-PT"/>
        </w:rPr>
        <w:t xml:space="preserve">medicamento </w:t>
      </w:r>
      <w:r w:rsidR="00FA2A45" w:rsidRPr="00624083">
        <w:rPr>
          <w:sz w:val="22"/>
          <w:szCs w:val="22"/>
          <w:lang w:val="pt-PT"/>
        </w:rPr>
        <w:t xml:space="preserve">que remove o </w:t>
      </w:r>
      <w:r w:rsidR="003B480F" w:rsidRPr="00624083">
        <w:rPr>
          <w:sz w:val="22"/>
          <w:szCs w:val="22"/>
          <w:lang w:val="pt-PT"/>
        </w:rPr>
        <w:t xml:space="preserve">excesso de </w:t>
      </w:r>
      <w:r w:rsidR="000F1682" w:rsidRPr="00624083">
        <w:rPr>
          <w:sz w:val="22"/>
          <w:szCs w:val="22"/>
          <w:lang w:val="pt-PT"/>
        </w:rPr>
        <w:t>ferro do organismo.</w:t>
      </w:r>
    </w:p>
    <w:p w14:paraId="48C37B42" w14:textId="77777777" w:rsidR="000F1682" w:rsidRPr="00624083" w:rsidRDefault="000F1682" w:rsidP="00737DDD">
      <w:pPr>
        <w:tabs>
          <w:tab w:val="left" w:pos="567"/>
        </w:tabs>
        <w:suppressAutoHyphens/>
        <w:rPr>
          <w:sz w:val="22"/>
          <w:szCs w:val="22"/>
          <w:lang w:val="pt-PT"/>
        </w:rPr>
      </w:pPr>
    </w:p>
    <w:p w14:paraId="0E5C79C8" w14:textId="5F77AA0D" w:rsidR="0002616D" w:rsidRPr="00624083" w:rsidRDefault="0013371E" w:rsidP="00737DDD">
      <w:pPr>
        <w:tabs>
          <w:tab w:val="left" w:pos="567"/>
        </w:tabs>
        <w:rPr>
          <w:sz w:val="22"/>
          <w:szCs w:val="22"/>
          <w:lang w:val="pt-PT"/>
        </w:rPr>
      </w:pPr>
      <w:r w:rsidRPr="00624083">
        <w:rPr>
          <w:sz w:val="22"/>
          <w:szCs w:val="22"/>
          <w:lang w:val="pt-PT"/>
        </w:rPr>
        <w:t xml:space="preserve">Ferriprox é usado para tratar a sobrecarga de ferro causada por frequentes transfusões de sangue em </w:t>
      </w:r>
      <w:r w:rsidR="0050451C" w:rsidRPr="00624083">
        <w:rPr>
          <w:sz w:val="22"/>
          <w:szCs w:val="22"/>
          <w:lang w:val="pt-PT"/>
        </w:rPr>
        <w:t>doentes</w:t>
      </w:r>
      <w:r w:rsidRPr="00624083">
        <w:rPr>
          <w:sz w:val="22"/>
          <w:szCs w:val="22"/>
          <w:lang w:val="pt-PT"/>
        </w:rPr>
        <w:t xml:space="preserve"> com talassemia major, quando a atual terapia quelante é contraindicada ou inadequada.</w:t>
      </w:r>
    </w:p>
    <w:p w14:paraId="0CB8A93A" w14:textId="77777777" w:rsidR="0002616D" w:rsidRPr="00624083" w:rsidRDefault="0002616D" w:rsidP="00737DDD">
      <w:pPr>
        <w:tabs>
          <w:tab w:val="left" w:pos="567"/>
        </w:tabs>
        <w:rPr>
          <w:sz w:val="22"/>
          <w:szCs w:val="22"/>
          <w:lang w:val="pt-PT"/>
        </w:rPr>
      </w:pPr>
    </w:p>
    <w:p w14:paraId="2340D90F" w14:textId="77777777" w:rsidR="00142CEB" w:rsidRPr="00624083" w:rsidRDefault="00142CEB" w:rsidP="00737DDD">
      <w:pPr>
        <w:tabs>
          <w:tab w:val="left" w:pos="567"/>
        </w:tabs>
        <w:rPr>
          <w:sz w:val="22"/>
          <w:szCs w:val="22"/>
          <w:lang w:val="pt-PT"/>
        </w:rPr>
      </w:pPr>
    </w:p>
    <w:p w14:paraId="09D3D6C4" w14:textId="77777777" w:rsidR="0002616D" w:rsidRPr="00624083" w:rsidRDefault="0002616D" w:rsidP="00737DDD">
      <w:pPr>
        <w:keepNext/>
        <w:tabs>
          <w:tab w:val="left" w:pos="567"/>
        </w:tabs>
        <w:rPr>
          <w:b/>
          <w:bCs/>
          <w:sz w:val="22"/>
          <w:szCs w:val="22"/>
          <w:lang w:val="pt-PT"/>
        </w:rPr>
      </w:pPr>
      <w:r w:rsidRPr="00624083">
        <w:rPr>
          <w:b/>
          <w:sz w:val="22"/>
          <w:szCs w:val="22"/>
          <w:lang w:val="pt-PT"/>
        </w:rPr>
        <w:t>2.</w:t>
      </w:r>
      <w:r w:rsidRPr="00624083">
        <w:rPr>
          <w:b/>
          <w:sz w:val="22"/>
          <w:szCs w:val="22"/>
          <w:lang w:val="pt-PT"/>
        </w:rPr>
        <w:tab/>
      </w:r>
      <w:r w:rsidR="00280684" w:rsidRPr="00624083">
        <w:rPr>
          <w:b/>
          <w:sz w:val="22"/>
          <w:szCs w:val="22"/>
          <w:lang w:val="pt-PT"/>
        </w:rPr>
        <w:t xml:space="preserve">O que precisa de </w:t>
      </w:r>
      <w:r w:rsidR="00D452AC" w:rsidRPr="00624083">
        <w:rPr>
          <w:b/>
          <w:sz w:val="22"/>
          <w:szCs w:val="22"/>
          <w:lang w:val="pt-PT"/>
        </w:rPr>
        <w:t>saber antes de tomar Ferriprox</w:t>
      </w:r>
    </w:p>
    <w:p w14:paraId="1EE2C72A" w14:textId="77777777" w:rsidR="0002616D" w:rsidRPr="00624083" w:rsidRDefault="0002616D" w:rsidP="00737DDD">
      <w:pPr>
        <w:keepNext/>
        <w:tabs>
          <w:tab w:val="left" w:pos="567"/>
        </w:tabs>
        <w:ind w:left="567" w:hanging="567"/>
        <w:rPr>
          <w:b/>
          <w:sz w:val="22"/>
          <w:szCs w:val="22"/>
          <w:lang w:val="pt-PT"/>
        </w:rPr>
      </w:pPr>
    </w:p>
    <w:p w14:paraId="7CFF654E" w14:textId="77777777" w:rsidR="0002616D" w:rsidRPr="00624083" w:rsidRDefault="0002616D" w:rsidP="00737DDD">
      <w:pPr>
        <w:keepNext/>
        <w:tabs>
          <w:tab w:val="left" w:pos="567"/>
        </w:tabs>
        <w:ind w:left="567" w:hanging="567"/>
        <w:rPr>
          <w:b/>
          <w:bCs/>
          <w:sz w:val="22"/>
          <w:szCs w:val="22"/>
          <w:lang w:val="pt-PT"/>
        </w:rPr>
      </w:pPr>
      <w:r w:rsidRPr="00624083">
        <w:rPr>
          <w:b/>
          <w:bCs/>
          <w:sz w:val="22"/>
          <w:szCs w:val="22"/>
          <w:lang w:val="pt-PT"/>
        </w:rPr>
        <w:t>Não tome Ferriprox</w:t>
      </w:r>
    </w:p>
    <w:p w14:paraId="6CDE5360" w14:textId="77777777" w:rsidR="0002616D" w:rsidRPr="00624083" w:rsidRDefault="0002616D" w:rsidP="00737DDD">
      <w:pPr>
        <w:numPr>
          <w:ilvl w:val="0"/>
          <w:numId w:val="11"/>
        </w:numPr>
        <w:ind w:left="567" w:hanging="567"/>
        <w:rPr>
          <w:sz w:val="22"/>
          <w:szCs w:val="22"/>
          <w:lang w:val="pt-PT"/>
        </w:rPr>
      </w:pPr>
      <w:r w:rsidRPr="00624083">
        <w:rPr>
          <w:sz w:val="22"/>
          <w:szCs w:val="22"/>
          <w:lang w:val="pt-PT"/>
        </w:rPr>
        <w:t>se tem alergia à deferriprona ou a qualquer outro componente de</w:t>
      </w:r>
      <w:r w:rsidR="00D452AC" w:rsidRPr="00624083">
        <w:rPr>
          <w:sz w:val="22"/>
          <w:szCs w:val="22"/>
          <w:lang w:val="pt-PT"/>
        </w:rPr>
        <w:t>ste medicamento (indicado</w:t>
      </w:r>
      <w:r w:rsidR="00280684" w:rsidRPr="00624083">
        <w:rPr>
          <w:sz w:val="22"/>
          <w:szCs w:val="22"/>
          <w:lang w:val="pt-PT"/>
        </w:rPr>
        <w:t>s</w:t>
      </w:r>
      <w:r w:rsidR="00D452AC" w:rsidRPr="00624083">
        <w:rPr>
          <w:sz w:val="22"/>
          <w:szCs w:val="22"/>
          <w:lang w:val="pt-PT"/>
        </w:rPr>
        <w:t xml:space="preserve"> na secção</w:t>
      </w:r>
      <w:r w:rsidR="00142CEB" w:rsidRPr="00624083">
        <w:rPr>
          <w:sz w:val="22"/>
          <w:szCs w:val="22"/>
          <w:lang w:val="pt-PT"/>
        </w:rPr>
        <w:t> </w:t>
      </w:r>
      <w:r w:rsidR="00D452AC" w:rsidRPr="00624083">
        <w:rPr>
          <w:sz w:val="22"/>
          <w:szCs w:val="22"/>
          <w:lang w:val="pt-PT"/>
        </w:rPr>
        <w:t>6)</w:t>
      </w:r>
      <w:r w:rsidRPr="00624083">
        <w:rPr>
          <w:sz w:val="22"/>
          <w:szCs w:val="22"/>
          <w:lang w:val="pt-PT"/>
        </w:rPr>
        <w:t>.</w:t>
      </w:r>
    </w:p>
    <w:p w14:paraId="28317566" w14:textId="77777777" w:rsidR="00094CAB" w:rsidRPr="00624083" w:rsidRDefault="00FB3E52" w:rsidP="00737DDD">
      <w:pPr>
        <w:numPr>
          <w:ilvl w:val="0"/>
          <w:numId w:val="11"/>
        </w:numPr>
        <w:ind w:left="567" w:hanging="567"/>
        <w:rPr>
          <w:sz w:val="22"/>
          <w:szCs w:val="22"/>
          <w:lang w:val="pt-PT"/>
        </w:rPr>
      </w:pPr>
      <w:r w:rsidRPr="00624083">
        <w:rPr>
          <w:sz w:val="22"/>
          <w:szCs w:val="22"/>
          <w:lang w:val="pt-PT"/>
        </w:rPr>
        <w:t>c</w:t>
      </w:r>
      <w:r w:rsidR="00094CAB" w:rsidRPr="00624083">
        <w:rPr>
          <w:sz w:val="22"/>
          <w:szCs w:val="22"/>
          <w:lang w:val="pt-PT"/>
        </w:rPr>
        <w:t>aso possua historial de episódios repetidos de neutropenia (</w:t>
      </w:r>
      <w:r w:rsidR="00FA2A45" w:rsidRPr="00624083">
        <w:rPr>
          <w:sz w:val="22"/>
          <w:szCs w:val="22"/>
          <w:lang w:val="pt-PT"/>
        </w:rPr>
        <w:t>número baixo</w:t>
      </w:r>
      <w:r w:rsidR="00FA2A45" w:rsidRPr="00624083" w:rsidDel="00FA2A45">
        <w:rPr>
          <w:sz w:val="22"/>
          <w:szCs w:val="22"/>
          <w:lang w:val="pt-PT"/>
        </w:rPr>
        <w:t xml:space="preserve"> </w:t>
      </w:r>
      <w:r w:rsidR="00094CAB" w:rsidRPr="00624083">
        <w:rPr>
          <w:sz w:val="22"/>
          <w:szCs w:val="22"/>
          <w:lang w:val="pt-PT"/>
        </w:rPr>
        <w:t>de glóbulos brancos (neutrófilos)</w:t>
      </w:r>
      <w:r w:rsidR="00FA2A45" w:rsidRPr="00624083">
        <w:rPr>
          <w:sz w:val="22"/>
          <w:szCs w:val="22"/>
          <w:lang w:val="pt-PT"/>
        </w:rPr>
        <w:t xml:space="preserve"> no sangue</w:t>
      </w:r>
      <w:r w:rsidR="00094CAB" w:rsidRPr="00624083">
        <w:rPr>
          <w:sz w:val="22"/>
          <w:szCs w:val="22"/>
          <w:lang w:val="pt-PT"/>
        </w:rPr>
        <w:t>).</w:t>
      </w:r>
    </w:p>
    <w:p w14:paraId="0C7196B6" w14:textId="77777777" w:rsidR="00094CAB" w:rsidRPr="00624083" w:rsidRDefault="00FB3E52" w:rsidP="00737DDD">
      <w:pPr>
        <w:numPr>
          <w:ilvl w:val="0"/>
          <w:numId w:val="11"/>
        </w:numPr>
        <w:ind w:left="567" w:hanging="567"/>
        <w:rPr>
          <w:sz w:val="22"/>
          <w:szCs w:val="22"/>
          <w:lang w:val="pt-PT"/>
        </w:rPr>
      </w:pPr>
      <w:r w:rsidRPr="00624083">
        <w:rPr>
          <w:sz w:val="22"/>
          <w:szCs w:val="22"/>
          <w:lang w:val="pt-PT"/>
        </w:rPr>
        <w:t>c</w:t>
      </w:r>
      <w:r w:rsidR="00094CAB" w:rsidRPr="00624083">
        <w:rPr>
          <w:sz w:val="22"/>
          <w:szCs w:val="22"/>
          <w:lang w:val="pt-PT"/>
        </w:rPr>
        <w:t>aso possua historial de agranulocitose (</w:t>
      </w:r>
      <w:r w:rsidR="00FA2A45" w:rsidRPr="00624083">
        <w:rPr>
          <w:sz w:val="22"/>
          <w:szCs w:val="22"/>
          <w:lang w:val="pt-PT"/>
        </w:rPr>
        <w:t xml:space="preserve">número muito baixo </w:t>
      </w:r>
      <w:r w:rsidR="00094CAB" w:rsidRPr="00624083">
        <w:rPr>
          <w:sz w:val="22"/>
          <w:szCs w:val="22"/>
          <w:lang w:val="pt-PT"/>
        </w:rPr>
        <w:t>de glóbulos brancos (neutrófilos)</w:t>
      </w:r>
      <w:r w:rsidR="00FA2A45" w:rsidRPr="00624083">
        <w:rPr>
          <w:sz w:val="22"/>
          <w:szCs w:val="22"/>
          <w:lang w:val="pt-PT"/>
        </w:rPr>
        <w:t xml:space="preserve"> no sangue</w:t>
      </w:r>
      <w:r w:rsidR="00094CAB" w:rsidRPr="00624083">
        <w:rPr>
          <w:sz w:val="22"/>
          <w:szCs w:val="22"/>
          <w:lang w:val="pt-PT"/>
        </w:rPr>
        <w:t>).</w:t>
      </w:r>
    </w:p>
    <w:p w14:paraId="7CAF709F" w14:textId="77777777" w:rsidR="00094CAB" w:rsidRPr="00624083" w:rsidRDefault="00FB3E52" w:rsidP="00737DDD">
      <w:pPr>
        <w:numPr>
          <w:ilvl w:val="0"/>
          <w:numId w:val="11"/>
        </w:numPr>
        <w:ind w:left="567" w:hanging="567"/>
        <w:rPr>
          <w:sz w:val="22"/>
          <w:szCs w:val="22"/>
          <w:lang w:val="pt-PT"/>
        </w:rPr>
      </w:pPr>
      <w:r w:rsidRPr="00624083">
        <w:rPr>
          <w:sz w:val="22"/>
          <w:szCs w:val="22"/>
          <w:lang w:val="pt-PT"/>
        </w:rPr>
        <w:t>c</w:t>
      </w:r>
      <w:r w:rsidR="00094CAB" w:rsidRPr="00624083">
        <w:rPr>
          <w:sz w:val="22"/>
          <w:szCs w:val="22"/>
          <w:lang w:val="pt-PT"/>
        </w:rPr>
        <w:t xml:space="preserve">aso esteja atualmente a tomar medicamentos que se saiba </w:t>
      </w:r>
      <w:r w:rsidR="00FA2A45" w:rsidRPr="00624083">
        <w:rPr>
          <w:sz w:val="22"/>
          <w:szCs w:val="22"/>
          <w:lang w:val="pt-PT"/>
        </w:rPr>
        <w:t xml:space="preserve">causarem </w:t>
      </w:r>
      <w:r w:rsidR="00094CAB" w:rsidRPr="00624083">
        <w:rPr>
          <w:sz w:val="22"/>
          <w:szCs w:val="22"/>
          <w:lang w:val="pt-PT"/>
        </w:rPr>
        <w:t>neutropenia ou agranulocitose</w:t>
      </w:r>
      <w:r w:rsidR="000D7489" w:rsidRPr="00624083">
        <w:rPr>
          <w:sz w:val="22"/>
          <w:szCs w:val="22"/>
          <w:lang w:val="pt-PT"/>
        </w:rPr>
        <w:t xml:space="preserve"> (ver a secção “</w:t>
      </w:r>
      <w:r w:rsidR="00D452AC" w:rsidRPr="00624083">
        <w:rPr>
          <w:sz w:val="22"/>
          <w:szCs w:val="22"/>
          <w:lang w:val="pt-PT"/>
        </w:rPr>
        <w:t>Outros medicamentos e</w:t>
      </w:r>
      <w:r w:rsidR="000D7489" w:rsidRPr="00624083">
        <w:rPr>
          <w:sz w:val="22"/>
          <w:szCs w:val="22"/>
          <w:lang w:val="pt-PT"/>
        </w:rPr>
        <w:t xml:space="preserve"> Ferriprox”)</w:t>
      </w:r>
      <w:r w:rsidR="00094CAB" w:rsidRPr="00624083">
        <w:rPr>
          <w:sz w:val="22"/>
          <w:szCs w:val="22"/>
          <w:lang w:val="pt-PT"/>
        </w:rPr>
        <w:t>.</w:t>
      </w:r>
    </w:p>
    <w:p w14:paraId="71807FEA" w14:textId="77777777" w:rsidR="00094CAB" w:rsidRPr="00624083" w:rsidRDefault="00FB3E52" w:rsidP="00737DDD">
      <w:pPr>
        <w:numPr>
          <w:ilvl w:val="0"/>
          <w:numId w:val="11"/>
        </w:numPr>
        <w:ind w:left="567" w:hanging="567"/>
        <w:rPr>
          <w:sz w:val="22"/>
          <w:szCs w:val="22"/>
          <w:lang w:val="pt-PT"/>
        </w:rPr>
      </w:pPr>
      <w:r w:rsidRPr="00624083">
        <w:rPr>
          <w:sz w:val="22"/>
          <w:szCs w:val="22"/>
          <w:lang w:val="pt-PT"/>
        </w:rPr>
        <w:t>c</w:t>
      </w:r>
      <w:r w:rsidR="00094CAB" w:rsidRPr="00624083">
        <w:rPr>
          <w:sz w:val="22"/>
          <w:szCs w:val="22"/>
          <w:lang w:val="pt-PT"/>
        </w:rPr>
        <w:t xml:space="preserve">aso </w:t>
      </w:r>
      <w:r w:rsidR="004356A7" w:rsidRPr="00624083">
        <w:rPr>
          <w:sz w:val="22"/>
          <w:szCs w:val="22"/>
          <w:lang w:val="pt-PT"/>
        </w:rPr>
        <w:t xml:space="preserve">esteja </w:t>
      </w:r>
      <w:r w:rsidR="00094CAB" w:rsidRPr="00624083">
        <w:rPr>
          <w:sz w:val="22"/>
          <w:szCs w:val="22"/>
          <w:lang w:val="pt-PT"/>
        </w:rPr>
        <w:t>grávida ou a amamentar.</w:t>
      </w:r>
    </w:p>
    <w:p w14:paraId="69B83375" w14:textId="77777777" w:rsidR="0002616D" w:rsidRPr="00624083" w:rsidRDefault="0002616D" w:rsidP="00737DDD">
      <w:pPr>
        <w:tabs>
          <w:tab w:val="left" w:pos="567"/>
        </w:tabs>
        <w:rPr>
          <w:sz w:val="22"/>
          <w:szCs w:val="22"/>
          <w:lang w:val="pt-PT"/>
        </w:rPr>
      </w:pPr>
    </w:p>
    <w:p w14:paraId="5A9B0EA8" w14:textId="77777777" w:rsidR="0002616D" w:rsidRPr="00624083" w:rsidRDefault="00730DE2" w:rsidP="00737DDD">
      <w:pPr>
        <w:keepNext/>
        <w:tabs>
          <w:tab w:val="left" w:pos="567"/>
        </w:tabs>
        <w:rPr>
          <w:b/>
          <w:bCs/>
          <w:sz w:val="22"/>
          <w:szCs w:val="22"/>
          <w:lang w:val="pt-PT"/>
        </w:rPr>
      </w:pPr>
      <w:r w:rsidRPr="00624083">
        <w:rPr>
          <w:b/>
          <w:bCs/>
          <w:sz w:val="22"/>
          <w:szCs w:val="22"/>
          <w:lang w:val="pt-PT"/>
        </w:rPr>
        <w:t>Advertências e precauções</w:t>
      </w:r>
    </w:p>
    <w:p w14:paraId="098E263D" w14:textId="77777777" w:rsidR="00094CAB" w:rsidRPr="00624083" w:rsidRDefault="00094CAB" w:rsidP="00737DDD">
      <w:pPr>
        <w:numPr>
          <w:ilvl w:val="0"/>
          <w:numId w:val="11"/>
        </w:numPr>
        <w:ind w:left="567" w:hanging="567"/>
        <w:rPr>
          <w:sz w:val="22"/>
          <w:szCs w:val="22"/>
          <w:lang w:val="pt-PT"/>
        </w:rPr>
      </w:pPr>
      <w:r w:rsidRPr="00624083">
        <w:rPr>
          <w:sz w:val="22"/>
          <w:szCs w:val="22"/>
          <w:lang w:val="pt-PT"/>
        </w:rPr>
        <w:t xml:space="preserve">o efeito </w:t>
      </w:r>
      <w:r w:rsidR="00D0453C" w:rsidRPr="00624083">
        <w:rPr>
          <w:sz w:val="22"/>
          <w:szCs w:val="22"/>
          <w:lang w:val="pt-PT"/>
        </w:rPr>
        <w:t xml:space="preserve">indesejável </w:t>
      </w:r>
      <w:r w:rsidRPr="00624083">
        <w:rPr>
          <w:sz w:val="22"/>
          <w:szCs w:val="22"/>
          <w:lang w:val="pt-PT"/>
        </w:rPr>
        <w:t>mais grave que pode ocorrer ao tomar Ferriprox é uma diminuição acentuada dos glóbulos brancos (neutrófilos). Esta afeção, conhecida por neutropenia grave ou agranulocitose, ocorreu em 1</w:t>
      </w:r>
      <w:r w:rsidR="00B80C33" w:rsidRPr="00624083">
        <w:rPr>
          <w:sz w:val="22"/>
          <w:szCs w:val="22"/>
          <w:lang w:val="pt-PT"/>
        </w:rPr>
        <w:t xml:space="preserve"> </w:t>
      </w:r>
      <w:r w:rsidR="00FA2A45" w:rsidRPr="00624083">
        <w:rPr>
          <w:sz w:val="22"/>
          <w:szCs w:val="22"/>
          <w:lang w:val="pt-PT"/>
        </w:rPr>
        <w:t xml:space="preserve">a </w:t>
      </w:r>
      <w:r w:rsidR="00B80C33" w:rsidRPr="00624083">
        <w:rPr>
          <w:sz w:val="22"/>
          <w:szCs w:val="22"/>
          <w:lang w:val="pt-PT"/>
        </w:rPr>
        <w:t>2</w:t>
      </w:r>
      <w:r w:rsidRPr="00624083">
        <w:rPr>
          <w:sz w:val="22"/>
          <w:szCs w:val="22"/>
          <w:lang w:val="pt-PT"/>
        </w:rPr>
        <w:t xml:space="preserve"> em cada 100</w:t>
      </w:r>
      <w:r w:rsidR="00737DDD" w:rsidRPr="00624083">
        <w:rPr>
          <w:sz w:val="22"/>
          <w:szCs w:val="22"/>
          <w:lang w:val="pt-PT"/>
        </w:rPr>
        <w:t> </w:t>
      </w:r>
      <w:r w:rsidRPr="00624083">
        <w:rPr>
          <w:sz w:val="22"/>
          <w:szCs w:val="22"/>
          <w:lang w:val="pt-PT"/>
        </w:rPr>
        <w:t>pessoas que tomaram Ferriprox</w:t>
      </w:r>
      <w:r w:rsidR="00FA2A45" w:rsidRPr="00624083">
        <w:rPr>
          <w:sz w:val="22"/>
          <w:szCs w:val="22"/>
          <w:lang w:val="pt-PT"/>
        </w:rPr>
        <w:t xml:space="preserve"> durante os ensaios clínicos</w:t>
      </w:r>
      <w:r w:rsidRPr="00624083">
        <w:rPr>
          <w:sz w:val="22"/>
          <w:szCs w:val="22"/>
          <w:lang w:val="pt-PT"/>
        </w:rPr>
        <w:t>. O facto de os glóbulos brancos ajudarem a combater as infeções faz com que a redução de neutrófilos o/a possa colocar em risco de sofrer infeções graves e potencialmente fatais. Para controlar a neutropenia, o seu médico pedir-lhe-</w:t>
      </w:r>
      <w:r w:rsidR="00D26D77" w:rsidRPr="00624083">
        <w:rPr>
          <w:sz w:val="22"/>
          <w:szCs w:val="22"/>
          <w:lang w:val="pt-PT"/>
        </w:rPr>
        <w:t xml:space="preserve"> </w:t>
      </w:r>
      <w:r w:rsidRPr="00624083">
        <w:rPr>
          <w:sz w:val="22"/>
          <w:szCs w:val="22"/>
          <w:lang w:val="pt-PT"/>
        </w:rPr>
        <w:t xml:space="preserve">á </w:t>
      </w:r>
      <w:r w:rsidR="00D26D77" w:rsidRPr="00624083">
        <w:rPr>
          <w:sz w:val="22"/>
          <w:szCs w:val="22"/>
          <w:lang w:val="pt-PT"/>
        </w:rPr>
        <w:t xml:space="preserve">que efetue </w:t>
      </w:r>
      <w:r w:rsidRPr="00624083">
        <w:rPr>
          <w:sz w:val="22"/>
          <w:szCs w:val="22"/>
          <w:lang w:val="pt-PT"/>
        </w:rPr>
        <w:t xml:space="preserve">regularmente </w:t>
      </w:r>
      <w:r w:rsidR="00D26D77" w:rsidRPr="00624083">
        <w:rPr>
          <w:sz w:val="22"/>
          <w:szCs w:val="22"/>
          <w:lang w:val="pt-PT"/>
        </w:rPr>
        <w:t xml:space="preserve">uma </w:t>
      </w:r>
      <w:r w:rsidRPr="00624083">
        <w:rPr>
          <w:sz w:val="22"/>
          <w:szCs w:val="22"/>
          <w:lang w:val="pt-PT"/>
        </w:rPr>
        <w:lastRenderedPageBreak/>
        <w:t xml:space="preserve">análise </w:t>
      </w:r>
      <w:r w:rsidR="00D26D77" w:rsidRPr="00624083">
        <w:rPr>
          <w:sz w:val="22"/>
          <w:szCs w:val="22"/>
          <w:lang w:val="pt-PT"/>
        </w:rPr>
        <w:t>de</w:t>
      </w:r>
      <w:r w:rsidRPr="00624083">
        <w:rPr>
          <w:sz w:val="22"/>
          <w:szCs w:val="22"/>
          <w:lang w:val="pt-PT"/>
        </w:rPr>
        <w:t xml:space="preserve"> sangue (para verificar </w:t>
      </w:r>
      <w:r w:rsidR="00D26D77" w:rsidRPr="00624083">
        <w:rPr>
          <w:sz w:val="22"/>
          <w:szCs w:val="22"/>
          <w:lang w:val="pt-PT"/>
        </w:rPr>
        <w:t xml:space="preserve">a contagem </w:t>
      </w:r>
      <w:r w:rsidRPr="00624083">
        <w:rPr>
          <w:sz w:val="22"/>
          <w:szCs w:val="22"/>
          <w:lang w:val="pt-PT"/>
        </w:rPr>
        <w:t xml:space="preserve">de glóbulos brancos), </w:t>
      </w:r>
      <w:r w:rsidR="00B87CBA" w:rsidRPr="00624083">
        <w:rPr>
          <w:sz w:val="22"/>
          <w:szCs w:val="22"/>
          <w:lang w:val="pt-PT"/>
        </w:rPr>
        <w:t xml:space="preserve">com frequência semanal, </w:t>
      </w:r>
      <w:r w:rsidRPr="00624083">
        <w:rPr>
          <w:sz w:val="22"/>
          <w:szCs w:val="22"/>
          <w:lang w:val="pt-PT"/>
        </w:rPr>
        <w:t xml:space="preserve">durante o seu tratamento com Ferriprox. É muito importante que as faça sempre. Por favor consulte o cartão de </w:t>
      </w:r>
      <w:r w:rsidR="00DF49DB" w:rsidRPr="00624083">
        <w:rPr>
          <w:sz w:val="22"/>
          <w:szCs w:val="22"/>
          <w:lang w:val="pt-PT"/>
        </w:rPr>
        <w:t xml:space="preserve">alerta </w:t>
      </w:r>
      <w:r w:rsidR="0032010A" w:rsidRPr="00624083">
        <w:rPr>
          <w:sz w:val="22"/>
          <w:szCs w:val="22"/>
          <w:lang w:val="pt-PT"/>
        </w:rPr>
        <w:t>par</w:t>
      </w:r>
      <w:r w:rsidR="00CD4CEB" w:rsidRPr="00624083">
        <w:rPr>
          <w:sz w:val="22"/>
          <w:szCs w:val="22"/>
          <w:lang w:val="pt-PT"/>
        </w:rPr>
        <w:t>a</w:t>
      </w:r>
      <w:r w:rsidR="0032010A" w:rsidRPr="00624083">
        <w:rPr>
          <w:sz w:val="22"/>
          <w:szCs w:val="22"/>
          <w:lang w:val="pt-PT"/>
        </w:rPr>
        <w:t xml:space="preserve"> </w:t>
      </w:r>
      <w:r w:rsidR="00CD4CEB" w:rsidRPr="00624083">
        <w:rPr>
          <w:sz w:val="22"/>
          <w:szCs w:val="22"/>
          <w:lang w:val="pt-PT"/>
        </w:rPr>
        <w:t>o doente</w:t>
      </w:r>
      <w:r w:rsidR="00CD4CEB" w:rsidRPr="00624083" w:rsidDel="00CD4CEB">
        <w:rPr>
          <w:sz w:val="22"/>
          <w:szCs w:val="22"/>
          <w:lang w:val="pt-PT"/>
        </w:rPr>
        <w:t xml:space="preserve"> </w:t>
      </w:r>
      <w:r w:rsidR="00ED05B9" w:rsidRPr="00624083">
        <w:rPr>
          <w:sz w:val="22"/>
          <w:szCs w:val="22"/>
          <w:lang w:val="pt-PT"/>
        </w:rPr>
        <w:t xml:space="preserve">em anexo </w:t>
      </w:r>
      <w:r w:rsidR="00111B21" w:rsidRPr="00624083">
        <w:rPr>
          <w:sz w:val="22"/>
          <w:szCs w:val="22"/>
          <w:lang w:val="pt-PT"/>
        </w:rPr>
        <w:t>à caixa de cartão</w:t>
      </w:r>
      <w:r w:rsidRPr="00624083">
        <w:rPr>
          <w:sz w:val="22"/>
          <w:szCs w:val="22"/>
          <w:lang w:val="pt-PT"/>
        </w:rPr>
        <w:t xml:space="preserve">. </w:t>
      </w:r>
      <w:r w:rsidR="00B87CBA" w:rsidRPr="00624083">
        <w:rPr>
          <w:sz w:val="22"/>
          <w:szCs w:val="22"/>
          <w:lang w:val="pt-PT"/>
        </w:rPr>
        <w:t>Se observar qualquer sintoma indiciador de infeção como febre, dores de garganta ou sintomas do tipo gripal, procure imediatamente assistência médica. A contagem dos seus glóbulos brancos deve ser verificada no prazo de 24</w:t>
      </w:r>
      <w:r w:rsidR="00737DDD" w:rsidRPr="00624083">
        <w:rPr>
          <w:sz w:val="22"/>
          <w:szCs w:val="22"/>
          <w:lang w:val="pt-PT"/>
        </w:rPr>
        <w:t> </w:t>
      </w:r>
      <w:r w:rsidR="00B87CBA" w:rsidRPr="00624083">
        <w:rPr>
          <w:sz w:val="22"/>
          <w:szCs w:val="22"/>
          <w:lang w:val="pt-PT"/>
        </w:rPr>
        <w:t>horas de forma a detetar uma possível agranulocitose</w:t>
      </w:r>
      <w:r w:rsidRPr="00624083">
        <w:rPr>
          <w:sz w:val="22"/>
          <w:szCs w:val="22"/>
          <w:lang w:val="pt-PT"/>
        </w:rPr>
        <w:t>.</w:t>
      </w:r>
    </w:p>
    <w:p w14:paraId="2D5DB885" w14:textId="77777777" w:rsidR="0057297C" w:rsidRPr="00624083" w:rsidRDefault="0057297C" w:rsidP="00737DDD">
      <w:pPr>
        <w:numPr>
          <w:ilvl w:val="0"/>
          <w:numId w:val="11"/>
        </w:numPr>
        <w:ind w:left="567" w:hanging="567"/>
        <w:rPr>
          <w:sz w:val="22"/>
          <w:szCs w:val="22"/>
          <w:lang w:val="pt-PT"/>
        </w:rPr>
      </w:pPr>
      <w:r w:rsidRPr="00624083">
        <w:rPr>
          <w:sz w:val="22"/>
          <w:szCs w:val="22"/>
          <w:lang w:val="pt-PT"/>
        </w:rPr>
        <w:t xml:space="preserve">se for </w:t>
      </w:r>
      <w:r w:rsidR="00111B21" w:rsidRPr="00624083">
        <w:rPr>
          <w:sz w:val="22"/>
          <w:szCs w:val="22"/>
          <w:lang w:val="pt-PT"/>
        </w:rPr>
        <w:t>positivo para o vírus de imunodeficiência humana (</w:t>
      </w:r>
      <w:r w:rsidRPr="00624083">
        <w:rPr>
          <w:sz w:val="22"/>
          <w:szCs w:val="22"/>
          <w:lang w:val="pt-PT"/>
        </w:rPr>
        <w:t>VIH</w:t>
      </w:r>
      <w:r w:rsidR="00111B21" w:rsidRPr="00624083">
        <w:rPr>
          <w:sz w:val="22"/>
          <w:szCs w:val="22"/>
          <w:lang w:val="pt-PT"/>
        </w:rPr>
        <w:t>)</w:t>
      </w:r>
      <w:r w:rsidRPr="00624083">
        <w:rPr>
          <w:sz w:val="22"/>
          <w:szCs w:val="22"/>
          <w:lang w:val="pt-PT"/>
        </w:rPr>
        <w:t xml:space="preserve"> ou se a sua função hepática </w:t>
      </w:r>
      <w:r w:rsidR="00B87CBA" w:rsidRPr="00624083">
        <w:rPr>
          <w:sz w:val="22"/>
          <w:szCs w:val="22"/>
          <w:lang w:val="pt-PT"/>
        </w:rPr>
        <w:t xml:space="preserve">ou renal </w:t>
      </w:r>
      <w:r w:rsidRPr="00624083">
        <w:rPr>
          <w:sz w:val="22"/>
          <w:szCs w:val="22"/>
          <w:lang w:val="pt-PT"/>
        </w:rPr>
        <w:t>estiver gravemente comprometida, o seu médico pode recomendar análises adicionais.</w:t>
      </w:r>
    </w:p>
    <w:p w14:paraId="7F7C8F4B" w14:textId="77777777" w:rsidR="0002616D" w:rsidRPr="00624083" w:rsidRDefault="0002616D" w:rsidP="00737DDD">
      <w:pPr>
        <w:tabs>
          <w:tab w:val="left" w:pos="567"/>
        </w:tabs>
        <w:rPr>
          <w:sz w:val="22"/>
          <w:szCs w:val="22"/>
          <w:lang w:val="pt-PT"/>
        </w:rPr>
      </w:pPr>
    </w:p>
    <w:p w14:paraId="68922D4D" w14:textId="77777777" w:rsidR="0002616D" w:rsidRPr="00624083" w:rsidRDefault="0002616D" w:rsidP="00737DDD">
      <w:pPr>
        <w:pStyle w:val="BodyText"/>
        <w:tabs>
          <w:tab w:val="left" w:pos="567"/>
        </w:tabs>
        <w:jc w:val="left"/>
        <w:rPr>
          <w:b w:val="0"/>
          <w:bCs/>
          <w:noProof w:val="0"/>
          <w:szCs w:val="22"/>
        </w:rPr>
      </w:pPr>
      <w:r w:rsidRPr="00624083">
        <w:rPr>
          <w:b w:val="0"/>
          <w:bCs/>
          <w:noProof w:val="0"/>
          <w:szCs w:val="22"/>
        </w:rPr>
        <w:t xml:space="preserve">O seu médico pedir-lhe-á </w:t>
      </w:r>
      <w:r w:rsidR="00ED05B9" w:rsidRPr="00624083">
        <w:rPr>
          <w:b w:val="0"/>
          <w:bCs/>
          <w:noProof w:val="0"/>
          <w:szCs w:val="22"/>
        </w:rPr>
        <w:t xml:space="preserve">também </w:t>
      </w:r>
      <w:r w:rsidRPr="00624083">
        <w:rPr>
          <w:b w:val="0"/>
          <w:bCs/>
          <w:noProof w:val="0"/>
          <w:szCs w:val="22"/>
        </w:rPr>
        <w:t>que faça análises para controlar a carga de ferro no organismo. Além disso, pode</w:t>
      </w:r>
      <w:r w:rsidR="0057297C" w:rsidRPr="00624083">
        <w:rPr>
          <w:b w:val="0"/>
          <w:bCs/>
          <w:noProof w:val="0"/>
          <w:szCs w:val="22"/>
        </w:rPr>
        <w:t>rá</w:t>
      </w:r>
      <w:r w:rsidRPr="00624083">
        <w:rPr>
          <w:b w:val="0"/>
          <w:bCs/>
          <w:noProof w:val="0"/>
          <w:szCs w:val="22"/>
        </w:rPr>
        <w:t xml:space="preserve"> também pedir-lhe que se</w:t>
      </w:r>
      <w:r w:rsidR="0057297C" w:rsidRPr="00624083">
        <w:rPr>
          <w:b w:val="0"/>
          <w:bCs/>
          <w:noProof w:val="0"/>
          <w:szCs w:val="22"/>
        </w:rPr>
        <w:t>ja</w:t>
      </w:r>
      <w:r w:rsidRPr="00624083">
        <w:rPr>
          <w:b w:val="0"/>
          <w:bCs/>
          <w:noProof w:val="0"/>
          <w:szCs w:val="22"/>
        </w:rPr>
        <w:t xml:space="preserve"> submet</w:t>
      </w:r>
      <w:r w:rsidR="0057297C" w:rsidRPr="00624083">
        <w:rPr>
          <w:b w:val="0"/>
          <w:bCs/>
          <w:noProof w:val="0"/>
          <w:szCs w:val="22"/>
        </w:rPr>
        <w:t>ido</w:t>
      </w:r>
      <w:r w:rsidRPr="00624083">
        <w:rPr>
          <w:b w:val="0"/>
          <w:bCs/>
          <w:noProof w:val="0"/>
          <w:szCs w:val="22"/>
        </w:rPr>
        <w:t xml:space="preserve"> a biópsias hepáticas.</w:t>
      </w:r>
    </w:p>
    <w:p w14:paraId="4AE0C2F5" w14:textId="77777777" w:rsidR="0002616D" w:rsidRPr="00624083" w:rsidRDefault="0002616D" w:rsidP="00737DDD">
      <w:pPr>
        <w:tabs>
          <w:tab w:val="left" w:pos="567"/>
        </w:tabs>
        <w:ind w:left="567" w:hanging="567"/>
        <w:rPr>
          <w:i/>
          <w:sz w:val="22"/>
          <w:szCs w:val="22"/>
          <w:lang w:val="pt-PT"/>
        </w:rPr>
      </w:pPr>
    </w:p>
    <w:p w14:paraId="2BA3FEA2" w14:textId="77777777" w:rsidR="0002616D" w:rsidRPr="00624083" w:rsidRDefault="00D452AC" w:rsidP="00737DDD">
      <w:pPr>
        <w:keepNext/>
        <w:tabs>
          <w:tab w:val="left" w:pos="567"/>
        </w:tabs>
        <w:rPr>
          <w:b/>
          <w:bCs/>
          <w:sz w:val="22"/>
          <w:szCs w:val="22"/>
          <w:lang w:val="pt-PT"/>
        </w:rPr>
      </w:pPr>
      <w:r w:rsidRPr="00624083">
        <w:rPr>
          <w:b/>
          <w:bCs/>
          <w:sz w:val="22"/>
          <w:szCs w:val="22"/>
          <w:lang w:val="pt-PT"/>
        </w:rPr>
        <w:t>Outros medicamentos e</w:t>
      </w:r>
      <w:r w:rsidR="0002616D" w:rsidRPr="00624083">
        <w:rPr>
          <w:b/>
          <w:bCs/>
          <w:sz w:val="22"/>
          <w:szCs w:val="22"/>
          <w:lang w:val="pt-PT"/>
        </w:rPr>
        <w:t xml:space="preserve"> Ferriprox</w:t>
      </w:r>
    </w:p>
    <w:p w14:paraId="4D6C4738" w14:textId="77777777" w:rsidR="00094CAB" w:rsidRPr="00624083" w:rsidRDefault="000D7489" w:rsidP="00737DDD">
      <w:pPr>
        <w:tabs>
          <w:tab w:val="left" w:pos="567"/>
        </w:tabs>
        <w:rPr>
          <w:sz w:val="22"/>
          <w:szCs w:val="22"/>
          <w:lang w:val="pt-PT"/>
        </w:rPr>
      </w:pPr>
      <w:r w:rsidRPr="00624083">
        <w:rPr>
          <w:sz w:val="22"/>
          <w:szCs w:val="22"/>
          <w:lang w:val="pt-PT"/>
        </w:rPr>
        <w:t xml:space="preserve">Não tome medicamentos que se saiba </w:t>
      </w:r>
      <w:r w:rsidR="00ED05B9" w:rsidRPr="00624083">
        <w:rPr>
          <w:sz w:val="22"/>
          <w:szCs w:val="22"/>
          <w:lang w:val="pt-PT"/>
        </w:rPr>
        <w:t xml:space="preserve">causarem </w:t>
      </w:r>
      <w:r w:rsidRPr="00624083">
        <w:rPr>
          <w:sz w:val="22"/>
          <w:szCs w:val="22"/>
          <w:lang w:val="pt-PT"/>
        </w:rPr>
        <w:t>neutropenia ou agranulocitose</w:t>
      </w:r>
      <w:r w:rsidR="00140E89" w:rsidRPr="00624083">
        <w:rPr>
          <w:sz w:val="22"/>
          <w:szCs w:val="22"/>
          <w:lang w:val="pt-PT"/>
        </w:rPr>
        <w:t xml:space="preserve"> </w:t>
      </w:r>
      <w:r w:rsidRPr="00624083">
        <w:rPr>
          <w:sz w:val="22"/>
          <w:szCs w:val="22"/>
          <w:lang w:val="pt-PT"/>
        </w:rPr>
        <w:t>(ver a secção “Não tom</w:t>
      </w:r>
      <w:r w:rsidR="00280684" w:rsidRPr="00624083">
        <w:rPr>
          <w:sz w:val="22"/>
          <w:szCs w:val="22"/>
          <w:lang w:val="pt-PT"/>
        </w:rPr>
        <w:t>e</w:t>
      </w:r>
      <w:r w:rsidRPr="00624083">
        <w:rPr>
          <w:sz w:val="22"/>
          <w:szCs w:val="22"/>
          <w:lang w:val="pt-PT"/>
        </w:rPr>
        <w:t xml:space="preserve"> Ferriprox”). </w:t>
      </w:r>
      <w:r w:rsidR="0002616D" w:rsidRPr="00624083">
        <w:rPr>
          <w:sz w:val="22"/>
          <w:szCs w:val="22"/>
          <w:lang w:val="pt-PT"/>
        </w:rPr>
        <w:t>Informe</w:t>
      </w:r>
      <w:r w:rsidR="00D452AC" w:rsidRPr="00624083">
        <w:rPr>
          <w:sz w:val="22"/>
          <w:szCs w:val="22"/>
          <w:lang w:val="pt-PT"/>
        </w:rPr>
        <w:t xml:space="preserve"> </w:t>
      </w:r>
      <w:r w:rsidR="0002616D" w:rsidRPr="00624083">
        <w:rPr>
          <w:sz w:val="22"/>
          <w:szCs w:val="22"/>
          <w:lang w:val="pt-PT"/>
        </w:rPr>
        <w:t>o seu médico ou farmacêutico se estiver a tomar</w:t>
      </w:r>
      <w:r w:rsidR="00D452AC" w:rsidRPr="00624083">
        <w:rPr>
          <w:sz w:val="22"/>
          <w:szCs w:val="22"/>
          <w:lang w:val="pt-PT"/>
        </w:rPr>
        <w:t>,</w:t>
      </w:r>
      <w:r w:rsidR="00E05949" w:rsidRPr="00624083">
        <w:rPr>
          <w:sz w:val="22"/>
          <w:szCs w:val="22"/>
          <w:lang w:val="pt-PT"/>
        </w:rPr>
        <w:t xml:space="preserve"> </w:t>
      </w:r>
      <w:r w:rsidR="0002616D" w:rsidRPr="00624083">
        <w:rPr>
          <w:sz w:val="22"/>
          <w:szCs w:val="22"/>
          <w:lang w:val="pt-PT"/>
        </w:rPr>
        <w:t>tiver tomado recentemente</w:t>
      </w:r>
      <w:r w:rsidR="00D452AC" w:rsidRPr="00624083">
        <w:rPr>
          <w:sz w:val="22"/>
          <w:szCs w:val="22"/>
          <w:lang w:val="pt-PT"/>
        </w:rPr>
        <w:t xml:space="preserve"> ou </w:t>
      </w:r>
      <w:r w:rsidR="00280684" w:rsidRPr="00624083">
        <w:rPr>
          <w:sz w:val="22"/>
          <w:szCs w:val="22"/>
          <w:lang w:val="pt-PT"/>
        </w:rPr>
        <w:t xml:space="preserve">se </w:t>
      </w:r>
      <w:r w:rsidR="00D452AC" w:rsidRPr="00624083">
        <w:rPr>
          <w:sz w:val="22"/>
          <w:szCs w:val="22"/>
          <w:lang w:val="pt-PT"/>
        </w:rPr>
        <w:t>vier a tomar</w:t>
      </w:r>
      <w:r w:rsidR="0002616D" w:rsidRPr="00624083">
        <w:rPr>
          <w:sz w:val="22"/>
          <w:szCs w:val="22"/>
          <w:lang w:val="pt-PT"/>
        </w:rPr>
        <w:t xml:space="preserve"> outros medicamentos, incluindo medicamentos sem receita médica.</w:t>
      </w:r>
    </w:p>
    <w:p w14:paraId="4DF51C4A" w14:textId="77777777" w:rsidR="00094CAB" w:rsidRPr="00624083" w:rsidRDefault="00094CAB" w:rsidP="00737DDD">
      <w:pPr>
        <w:tabs>
          <w:tab w:val="left" w:pos="567"/>
        </w:tabs>
        <w:rPr>
          <w:sz w:val="22"/>
          <w:szCs w:val="22"/>
          <w:lang w:val="pt-PT"/>
        </w:rPr>
      </w:pPr>
    </w:p>
    <w:p w14:paraId="4F4B20C4" w14:textId="77777777" w:rsidR="0057297C" w:rsidRPr="00624083" w:rsidRDefault="0057297C" w:rsidP="00737DDD">
      <w:pPr>
        <w:tabs>
          <w:tab w:val="left" w:pos="567"/>
        </w:tabs>
        <w:rPr>
          <w:sz w:val="22"/>
          <w:szCs w:val="22"/>
          <w:lang w:val="pt-PT"/>
        </w:rPr>
      </w:pPr>
      <w:r w:rsidRPr="00624083">
        <w:rPr>
          <w:sz w:val="22"/>
          <w:szCs w:val="22"/>
          <w:lang w:val="pt-PT"/>
        </w:rPr>
        <w:t>Não tome antiácidos à base de alumínio enquanto estiver a tomar o Ferriprox.</w:t>
      </w:r>
    </w:p>
    <w:p w14:paraId="1034EFE6" w14:textId="77777777" w:rsidR="00094CAB" w:rsidRPr="00624083" w:rsidRDefault="00094CAB" w:rsidP="00737DDD">
      <w:pPr>
        <w:tabs>
          <w:tab w:val="left" w:pos="567"/>
        </w:tabs>
        <w:rPr>
          <w:sz w:val="22"/>
          <w:szCs w:val="22"/>
          <w:lang w:val="pt-PT"/>
        </w:rPr>
      </w:pPr>
    </w:p>
    <w:p w14:paraId="59E40539" w14:textId="77777777" w:rsidR="00094CAB" w:rsidRPr="00624083" w:rsidRDefault="00094CAB" w:rsidP="00737DDD">
      <w:pPr>
        <w:tabs>
          <w:tab w:val="left" w:pos="567"/>
        </w:tabs>
        <w:rPr>
          <w:sz w:val="22"/>
          <w:szCs w:val="22"/>
          <w:lang w:val="pt-PT"/>
        </w:rPr>
      </w:pPr>
      <w:r w:rsidRPr="00624083">
        <w:rPr>
          <w:sz w:val="22"/>
          <w:szCs w:val="22"/>
          <w:lang w:val="pt-PT"/>
        </w:rPr>
        <w:t>Por favor consulte o seu médico ou farmacêutico antes de tomar vitamina C com Ferriprox.</w:t>
      </w:r>
    </w:p>
    <w:p w14:paraId="1BA93E2A" w14:textId="77777777" w:rsidR="0002616D" w:rsidRPr="00624083" w:rsidRDefault="0002616D" w:rsidP="00737DDD">
      <w:pPr>
        <w:pStyle w:val="EndnoteText"/>
        <w:widowControl/>
        <w:rPr>
          <w:strike/>
          <w:szCs w:val="22"/>
        </w:rPr>
      </w:pPr>
    </w:p>
    <w:p w14:paraId="46C29EA9" w14:textId="77777777" w:rsidR="0002616D" w:rsidRPr="00624083" w:rsidRDefault="0002616D" w:rsidP="00737DDD">
      <w:pPr>
        <w:keepNext/>
        <w:tabs>
          <w:tab w:val="left" w:pos="567"/>
        </w:tabs>
        <w:rPr>
          <w:b/>
          <w:bCs/>
          <w:sz w:val="22"/>
          <w:szCs w:val="22"/>
          <w:lang w:val="pt-PT"/>
        </w:rPr>
      </w:pPr>
      <w:r w:rsidRPr="00624083">
        <w:rPr>
          <w:b/>
          <w:bCs/>
          <w:sz w:val="22"/>
          <w:szCs w:val="22"/>
          <w:lang w:val="pt-PT"/>
        </w:rPr>
        <w:t xml:space="preserve">Gravidez e </w:t>
      </w:r>
      <w:r w:rsidR="00094CAB" w:rsidRPr="00624083">
        <w:rPr>
          <w:b/>
          <w:bCs/>
          <w:sz w:val="22"/>
          <w:szCs w:val="22"/>
          <w:lang w:val="pt-PT"/>
        </w:rPr>
        <w:t>amamentação</w:t>
      </w:r>
    </w:p>
    <w:p w14:paraId="334D8539" w14:textId="168AA803" w:rsidR="00C1676A" w:rsidRPr="00624083" w:rsidRDefault="00C1676A" w:rsidP="00C1676A">
      <w:pPr>
        <w:tabs>
          <w:tab w:val="left" w:pos="567"/>
        </w:tabs>
        <w:rPr>
          <w:sz w:val="22"/>
          <w:szCs w:val="22"/>
          <w:lang w:val="pt-PT"/>
        </w:rPr>
      </w:pPr>
      <w:r w:rsidRPr="00624083">
        <w:rPr>
          <w:sz w:val="22"/>
          <w:szCs w:val="22"/>
          <w:lang w:val="pt-PT"/>
        </w:rPr>
        <w:t>F</w:t>
      </w:r>
      <w:r w:rsidR="00624083" w:rsidRPr="00624083">
        <w:rPr>
          <w:sz w:val="22"/>
          <w:szCs w:val="22"/>
          <w:lang w:val="pt-PT"/>
        </w:rPr>
        <w:t>erriprox</w:t>
      </w:r>
      <w:r w:rsidRPr="00624083">
        <w:rPr>
          <w:sz w:val="22"/>
          <w:szCs w:val="22"/>
          <w:lang w:val="pt-PT"/>
        </w:rPr>
        <w:t xml:space="preserve"> pode ser prejudicial para os </w:t>
      </w:r>
      <w:r w:rsidR="000B2AF7" w:rsidRPr="00624083">
        <w:rPr>
          <w:sz w:val="22"/>
          <w:szCs w:val="22"/>
          <w:lang w:val="pt-PT"/>
        </w:rPr>
        <w:t>bebés por nascer</w:t>
      </w:r>
      <w:r w:rsidRPr="00624083">
        <w:rPr>
          <w:sz w:val="22"/>
          <w:szCs w:val="22"/>
          <w:lang w:val="pt-PT"/>
        </w:rPr>
        <w:t xml:space="preserve"> quando é utilizado por mulheres grávidas. F</w:t>
      </w:r>
      <w:r w:rsidR="00624083" w:rsidRPr="00624083">
        <w:rPr>
          <w:sz w:val="22"/>
          <w:szCs w:val="22"/>
          <w:lang w:val="pt-PT"/>
        </w:rPr>
        <w:t>erriprox</w:t>
      </w:r>
      <w:r w:rsidRPr="00624083">
        <w:rPr>
          <w:sz w:val="22"/>
          <w:szCs w:val="22"/>
          <w:lang w:val="pt-PT"/>
        </w:rPr>
        <w:t xml:space="preserve"> não pode ser utilizado durante a gravidez a menos que seja claramente necessário. Se está grávida ou se engravidar durante o tratamento com F</w:t>
      </w:r>
      <w:r w:rsidR="00624083" w:rsidRPr="00624083">
        <w:rPr>
          <w:sz w:val="22"/>
          <w:szCs w:val="22"/>
          <w:lang w:val="pt-PT"/>
        </w:rPr>
        <w:t>erriprox</w:t>
      </w:r>
      <w:r w:rsidRPr="00624083">
        <w:rPr>
          <w:sz w:val="22"/>
          <w:szCs w:val="22"/>
          <w:lang w:val="pt-PT"/>
        </w:rPr>
        <w:t>, procure assistência médica imediatamente.</w:t>
      </w:r>
    </w:p>
    <w:p w14:paraId="3FFCAEA7" w14:textId="77777777" w:rsidR="00C1676A" w:rsidRPr="00624083" w:rsidRDefault="00C1676A" w:rsidP="00C1676A">
      <w:pPr>
        <w:tabs>
          <w:tab w:val="left" w:pos="567"/>
        </w:tabs>
        <w:rPr>
          <w:sz w:val="22"/>
          <w:szCs w:val="22"/>
          <w:lang w:val="pt-PT"/>
        </w:rPr>
      </w:pPr>
    </w:p>
    <w:p w14:paraId="5BC5196E" w14:textId="48B05ACC" w:rsidR="000D7489" w:rsidRPr="00624083" w:rsidRDefault="00C1676A" w:rsidP="00C1676A">
      <w:pPr>
        <w:tabs>
          <w:tab w:val="left" w:pos="567"/>
        </w:tabs>
        <w:rPr>
          <w:sz w:val="22"/>
          <w:szCs w:val="22"/>
          <w:lang w:val="pt-PT"/>
        </w:rPr>
      </w:pPr>
      <w:r w:rsidRPr="00624083">
        <w:rPr>
          <w:sz w:val="22"/>
          <w:szCs w:val="22"/>
          <w:lang w:val="pt-PT"/>
        </w:rPr>
        <w:t xml:space="preserve">Recomenda-se que todos os doentes, do sexo masculino e feminino, tomem precauções especiais </w:t>
      </w:r>
      <w:r w:rsidR="000B2AF7" w:rsidRPr="00624083">
        <w:rPr>
          <w:sz w:val="22"/>
          <w:szCs w:val="22"/>
          <w:lang w:val="pt-PT"/>
        </w:rPr>
        <w:t>durante a</w:t>
      </w:r>
      <w:r w:rsidRPr="00624083">
        <w:rPr>
          <w:sz w:val="22"/>
          <w:szCs w:val="22"/>
          <w:lang w:val="pt-PT"/>
        </w:rPr>
        <w:t xml:space="preserve"> atividade sexual, caso exista qualquer possibilidade de ocorrência de gravidez. Recomenda-se que as mulheres com potencial para engravidar utilizem métodos contracetivos eficazes durante o tratamento com F</w:t>
      </w:r>
      <w:r w:rsidR="00624083" w:rsidRPr="00624083">
        <w:rPr>
          <w:sz w:val="22"/>
          <w:szCs w:val="22"/>
          <w:lang w:val="pt-PT"/>
        </w:rPr>
        <w:t>erriprox</w:t>
      </w:r>
      <w:r w:rsidRPr="00624083">
        <w:rPr>
          <w:sz w:val="22"/>
          <w:szCs w:val="22"/>
          <w:lang w:val="pt-PT"/>
        </w:rPr>
        <w:t xml:space="preserve"> e durante 6 meses após a última dose. Recomenda-se que os homens utilizem métodos contracetivos eficazes durante o tratamento e durante 3 meses após a última dose. Isto deve ser discutido com o seu médico.</w:t>
      </w:r>
    </w:p>
    <w:p w14:paraId="336D65DB" w14:textId="77777777" w:rsidR="000D7489" w:rsidRPr="00624083" w:rsidRDefault="000D7489" w:rsidP="00737DDD">
      <w:pPr>
        <w:tabs>
          <w:tab w:val="left" w:pos="567"/>
        </w:tabs>
        <w:rPr>
          <w:sz w:val="22"/>
          <w:szCs w:val="22"/>
          <w:lang w:val="pt-PT"/>
        </w:rPr>
      </w:pPr>
    </w:p>
    <w:p w14:paraId="06E954AF" w14:textId="77777777" w:rsidR="0002616D" w:rsidRPr="00624083" w:rsidRDefault="0002616D" w:rsidP="00737DDD">
      <w:pPr>
        <w:tabs>
          <w:tab w:val="left" w:pos="567"/>
        </w:tabs>
        <w:rPr>
          <w:sz w:val="22"/>
          <w:szCs w:val="22"/>
          <w:lang w:val="pt-PT"/>
        </w:rPr>
      </w:pPr>
      <w:r w:rsidRPr="00624083">
        <w:rPr>
          <w:sz w:val="22"/>
          <w:szCs w:val="22"/>
          <w:lang w:val="pt-PT"/>
        </w:rPr>
        <w:t xml:space="preserve">Não tome o Ferriprox se estiver a amamentar. Consulte o cartão de </w:t>
      </w:r>
      <w:r w:rsidR="00DF49DB" w:rsidRPr="00624083">
        <w:rPr>
          <w:sz w:val="22"/>
          <w:szCs w:val="22"/>
          <w:lang w:val="pt-PT"/>
        </w:rPr>
        <w:t xml:space="preserve">alerta </w:t>
      </w:r>
      <w:r w:rsidR="0032010A" w:rsidRPr="00624083">
        <w:rPr>
          <w:sz w:val="22"/>
          <w:szCs w:val="22"/>
          <w:lang w:val="pt-PT"/>
        </w:rPr>
        <w:t>par</w:t>
      </w:r>
      <w:r w:rsidR="00CD4CEB" w:rsidRPr="00624083">
        <w:rPr>
          <w:sz w:val="22"/>
          <w:szCs w:val="22"/>
          <w:lang w:val="pt-PT"/>
        </w:rPr>
        <w:t>a</w:t>
      </w:r>
      <w:r w:rsidR="0032010A" w:rsidRPr="00624083">
        <w:rPr>
          <w:sz w:val="22"/>
          <w:szCs w:val="22"/>
          <w:lang w:val="pt-PT"/>
        </w:rPr>
        <w:t xml:space="preserve"> </w:t>
      </w:r>
      <w:r w:rsidR="00CD4CEB" w:rsidRPr="00624083">
        <w:rPr>
          <w:sz w:val="22"/>
          <w:szCs w:val="22"/>
          <w:lang w:val="pt-PT"/>
        </w:rPr>
        <w:t xml:space="preserve">o </w:t>
      </w:r>
      <w:r w:rsidRPr="00624083">
        <w:rPr>
          <w:sz w:val="22"/>
          <w:szCs w:val="22"/>
          <w:lang w:val="pt-PT"/>
        </w:rPr>
        <w:t xml:space="preserve">doente anexado </w:t>
      </w:r>
      <w:r w:rsidR="00CA1261" w:rsidRPr="00624083">
        <w:rPr>
          <w:sz w:val="22"/>
          <w:szCs w:val="22"/>
          <w:lang w:val="pt-PT"/>
        </w:rPr>
        <w:t>à caixa de cartão</w:t>
      </w:r>
      <w:r w:rsidRPr="00624083">
        <w:rPr>
          <w:sz w:val="22"/>
          <w:szCs w:val="22"/>
          <w:lang w:val="pt-PT"/>
        </w:rPr>
        <w:t>.</w:t>
      </w:r>
    </w:p>
    <w:p w14:paraId="4062740C" w14:textId="77777777" w:rsidR="0002616D" w:rsidRPr="00624083" w:rsidRDefault="0002616D" w:rsidP="00737DDD">
      <w:pPr>
        <w:tabs>
          <w:tab w:val="left" w:pos="567"/>
        </w:tabs>
        <w:rPr>
          <w:sz w:val="22"/>
          <w:szCs w:val="22"/>
          <w:lang w:val="pt-PT"/>
        </w:rPr>
      </w:pPr>
    </w:p>
    <w:p w14:paraId="1C0ACC39" w14:textId="77777777" w:rsidR="0002616D" w:rsidRPr="00624083" w:rsidRDefault="0002616D" w:rsidP="00737DDD">
      <w:pPr>
        <w:keepNext/>
        <w:tabs>
          <w:tab w:val="left" w:pos="567"/>
        </w:tabs>
        <w:rPr>
          <w:b/>
          <w:bCs/>
          <w:sz w:val="22"/>
          <w:szCs w:val="22"/>
          <w:lang w:val="pt-PT"/>
        </w:rPr>
      </w:pPr>
      <w:r w:rsidRPr="00624083">
        <w:rPr>
          <w:b/>
          <w:bCs/>
          <w:sz w:val="22"/>
          <w:szCs w:val="22"/>
          <w:lang w:val="pt-PT"/>
        </w:rPr>
        <w:t>Condução de veículos e utilização de máquinas</w:t>
      </w:r>
    </w:p>
    <w:p w14:paraId="654974B5" w14:textId="77777777" w:rsidR="0002616D" w:rsidRPr="00624083" w:rsidRDefault="00A30942" w:rsidP="00737DDD">
      <w:pPr>
        <w:tabs>
          <w:tab w:val="left" w:pos="567"/>
        </w:tabs>
        <w:rPr>
          <w:sz w:val="22"/>
          <w:szCs w:val="22"/>
          <w:lang w:val="pt-PT"/>
        </w:rPr>
      </w:pPr>
      <w:r w:rsidRPr="00624083">
        <w:rPr>
          <w:sz w:val="22"/>
          <w:szCs w:val="22"/>
          <w:lang w:val="pt-PT"/>
        </w:rPr>
        <w:t>Não relevante</w:t>
      </w:r>
      <w:r w:rsidR="0002616D" w:rsidRPr="00624083">
        <w:rPr>
          <w:sz w:val="22"/>
          <w:szCs w:val="22"/>
          <w:lang w:val="pt-PT"/>
        </w:rPr>
        <w:t>.</w:t>
      </w:r>
    </w:p>
    <w:p w14:paraId="4E0F20F7" w14:textId="77777777" w:rsidR="0002616D" w:rsidRPr="00624083" w:rsidRDefault="0002616D" w:rsidP="00737DDD">
      <w:pPr>
        <w:tabs>
          <w:tab w:val="left" w:pos="567"/>
        </w:tabs>
        <w:suppressAutoHyphens/>
        <w:rPr>
          <w:sz w:val="22"/>
          <w:szCs w:val="22"/>
          <w:lang w:val="pt-PT"/>
        </w:rPr>
      </w:pPr>
    </w:p>
    <w:p w14:paraId="35707C12" w14:textId="77777777" w:rsidR="0002616D" w:rsidRPr="00624083" w:rsidRDefault="0002616D" w:rsidP="00737DDD">
      <w:pPr>
        <w:tabs>
          <w:tab w:val="left" w:pos="567"/>
        </w:tabs>
        <w:suppressAutoHyphens/>
        <w:rPr>
          <w:sz w:val="22"/>
          <w:szCs w:val="22"/>
          <w:lang w:val="pt-PT"/>
        </w:rPr>
      </w:pPr>
    </w:p>
    <w:p w14:paraId="37549E4C" w14:textId="77777777" w:rsidR="0002616D" w:rsidRPr="00624083" w:rsidRDefault="0002616D" w:rsidP="00737DDD">
      <w:pPr>
        <w:keepNext/>
        <w:tabs>
          <w:tab w:val="left" w:pos="567"/>
        </w:tabs>
        <w:rPr>
          <w:b/>
          <w:bCs/>
          <w:sz w:val="22"/>
          <w:szCs w:val="22"/>
          <w:lang w:val="pt-PT"/>
        </w:rPr>
      </w:pPr>
      <w:r w:rsidRPr="00624083">
        <w:rPr>
          <w:b/>
          <w:sz w:val="22"/>
          <w:szCs w:val="22"/>
          <w:lang w:val="pt-PT"/>
        </w:rPr>
        <w:t>3.</w:t>
      </w:r>
      <w:r w:rsidRPr="00624083">
        <w:rPr>
          <w:b/>
          <w:sz w:val="22"/>
          <w:szCs w:val="22"/>
          <w:lang w:val="pt-PT"/>
        </w:rPr>
        <w:tab/>
      </w:r>
      <w:r w:rsidR="00D452AC" w:rsidRPr="00624083">
        <w:rPr>
          <w:b/>
          <w:bCs/>
          <w:sz w:val="22"/>
          <w:szCs w:val="22"/>
          <w:lang w:val="pt-PT"/>
        </w:rPr>
        <w:t>Como tomar o</w:t>
      </w:r>
      <w:r w:rsidR="00D452AC" w:rsidRPr="00624083">
        <w:rPr>
          <w:b/>
          <w:sz w:val="22"/>
          <w:lang w:val="pt-PT"/>
        </w:rPr>
        <w:t xml:space="preserve"> </w:t>
      </w:r>
      <w:r w:rsidRPr="00624083">
        <w:rPr>
          <w:b/>
          <w:sz w:val="22"/>
          <w:lang w:val="pt-PT"/>
        </w:rPr>
        <w:t>F</w:t>
      </w:r>
      <w:r w:rsidR="00D452AC" w:rsidRPr="00624083">
        <w:rPr>
          <w:b/>
          <w:sz w:val="22"/>
          <w:lang w:val="pt-PT"/>
        </w:rPr>
        <w:t>erriprox</w:t>
      </w:r>
    </w:p>
    <w:p w14:paraId="4449A8B2" w14:textId="77777777" w:rsidR="0002616D" w:rsidRPr="00624083" w:rsidRDefault="0002616D" w:rsidP="00737DDD">
      <w:pPr>
        <w:pStyle w:val="EndnoteText"/>
        <w:keepNext/>
        <w:widowControl/>
        <w:numPr>
          <w:ilvl w:val="12"/>
          <w:numId w:val="0"/>
        </w:numPr>
        <w:rPr>
          <w:szCs w:val="22"/>
        </w:rPr>
      </w:pPr>
    </w:p>
    <w:p w14:paraId="58D97B65" w14:textId="77777777" w:rsidR="0002616D" w:rsidRPr="00624083" w:rsidRDefault="00280684" w:rsidP="00737DDD">
      <w:pPr>
        <w:numPr>
          <w:ilvl w:val="12"/>
          <w:numId w:val="0"/>
        </w:numPr>
        <w:tabs>
          <w:tab w:val="left" w:pos="567"/>
        </w:tabs>
        <w:rPr>
          <w:sz w:val="22"/>
          <w:szCs w:val="22"/>
          <w:lang w:val="pt-PT"/>
        </w:rPr>
      </w:pPr>
      <w:r w:rsidRPr="00624083">
        <w:rPr>
          <w:sz w:val="22"/>
          <w:szCs w:val="22"/>
          <w:lang w:val="pt-PT"/>
        </w:rPr>
        <w:t xml:space="preserve">Tome este medicamento exatamente como indicado pelo seu médico. </w:t>
      </w:r>
      <w:r w:rsidR="00142CEB" w:rsidRPr="00624083">
        <w:rPr>
          <w:sz w:val="22"/>
          <w:szCs w:val="22"/>
          <w:lang w:val="pt-PT"/>
        </w:rPr>
        <w:t xml:space="preserve">Fale com </w:t>
      </w:r>
      <w:r w:rsidR="0002616D" w:rsidRPr="00624083">
        <w:rPr>
          <w:sz w:val="22"/>
          <w:szCs w:val="22"/>
          <w:lang w:val="pt-PT"/>
        </w:rPr>
        <w:t xml:space="preserve">o seu médico ou farmacêutico se tiver dúvidas. A quantidade de Ferriprox que </w:t>
      </w:r>
      <w:r w:rsidR="00320758" w:rsidRPr="00624083">
        <w:rPr>
          <w:sz w:val="22"/>
          <w:szCs w:val="22"/>
          <w:lang w:val="pt-PT"/>
        </w:rPr>
        <w:t xml:space="preserve">irá </w:t>
      </w:r>
      <w:r w:rsidR="0002616D" w:rsidRPr="00624083">
        <w:rPr>
          <w:sz w:val="22"/>
          <w:szCs w:val="22"/>
          <w:lang w:val="pt-PT"/>
        </w:rPr>
        <w:t>toma</w:t>
      </w:r>
      <w:r w:rsidR="00320758" w:rsidRPr="00624083">
        <w:rPr>
          <w:sz w:val="22"/>
          <w:szCs w:val="22"/>
          <w:lang w:val="pt-PT"/>
        </w:rPr>
        <w:t>r</w:t>
      </w:r>
      <w:r w:rsidR="0002616D" w:rsidRPr="00624083">
        <w:rPr>
          <w:sz w:val="22"/>
          <w:szCs w:val="22"/>
          <w:lang w:val="pt-PT"/>
        </w:rPr>
        <w:t xml:space="preserve"> depende do seu peso. A dose habitual é de 25</w:t>
      </w:r>
      <w:r w:rsidR="00986A42" w:rsidRPr="00624083">
        <w:rPr>
          <w:sz w:val="22"/>
          <w:szCs w:val="22"/>
          <w:lang w:val="pt-PT"/>
        </w:rPr>
        <w:t> mg</w:t>
      </w:r>
      <w:r w:rsidR="0002616D" w:rsidRPr="00624083">
        <w:rPr>
          <w:sz w:val="22"/>
          <w:szCs w:val="22"/>
          <w:lang w:val="pt-PT"/>
        </w:rPr>
        <w:t xml:space="preserve">/kg, 3 vezes </w:t>
      </w:r>
      <w:r w:rsidR="00ED05B9" w:rsidRPr="00624083">
        <w:rPr>
          <w:sz w:val="22"/>
          <w:szCs w:val="22"/>
          <w:lang w:val="pt-PT"/>
        </w:rPr>
        <w:t>p</w:t>
      </w:r>
      <w:r w:rsidR="0002616D" w:rsidRPr="00624083">
        <w:rPr>
          <w:sz w:val="22"/>
          <w:szCs w:val="22"/>
          <w:lang w:val="pt-PT"/>
        </w:rPr>
        <w:t>o</w:t>
      </w:r>
      <w:r w:rsidR="00ED05B9" w:rsidRPr="00624083">
        <w:rPr>
          <w:sz w:val="22"/>
          <w:szCs w:val="22"/>
          <w:lang w:val="pt-PT"/>
        </w:rPr>
        <w:t>r</w:t>
      </w:r>
      <w:r w:rsidR="0002616D" w:rsidRPr="00624083">
        <w:rPr>
          <w:sz w:val="22"/>
          <w:szCs w:val="22"/>
          <w:lang w:val="pt-PT"/>
        </w:rPr>
        <w:t xml:space="preserve"> dia, para uma dose diária total de 75</w:t>
      </w:r>
      <w:r w:rsidR="00986A42" w:rsidRPr="00624083">
        <w:rPr>
          <w:sz w:val="22"/>
          <w:szCs w:val="22"/>
          <w:lang w:val="pt-PT"/>
        </w:rPr>
        <w:t> mg</w:t>
      </w:r>
      <w:r w:rsidR="0002616D" w:rsidRPr="00624083">
        <w:rPr>
          <w:sz w:val="22"/>
          <w:szCs w:val="22"/>
          <w:lang w:val="pt-PT"/>
        </w:rPr>
        <w:t>/kg. A dose diária total não deve exceder os 100</w:t>
      </w:r>
      <w:r w:rsidR="00986A42" w:rsidRPr="00624083">
        <w:rPr>
          <w:sz w:val="22"/>
          <w:szCs w:val="22"/>
          <w:lang w:val="pt-PT"/>
        </w:rPr>
        <w:t> mg</w:t>
      </w:r>
      <w:r w:rsidR="0002616D" w:rsidRPr="00624083">
        <w:rPr>
          <w:sz w:val="22"/>
          <w:szCs w:val="22"/>
          <w:lang w:val="pt-PT"/>
        </w:rPr>
        <w:t xml:space="preserve">/kg. Tome a sua primeira dose de manhã. Tome a segunda dose ao meio-dia. Tome a sua terceira dose à noite. </w:t>
      </w:r>
      <w:r w:rsidR="00094CAB" w:rsidRPr="00624083">
        <w:rPr>
          <w:sz w:val="22"/>
          <w:szCs w:val="22"/>
          <w:lang w:val="pt-PT"/>
        </w:rPr>
        <w:t>Ferriprox pode ser ingerido com ou sem alimentos; c</w:t>
      </w:r>
      <w:r w:rsidR="0002616D" w:rsidRPr="00624083">
        <w:rPr>
          <w:sz w:val="22"/>
          <w:szCs w:val="22"/>
          <w:lang w:val="pt-PT"/>
        </w:rPr>
        <w:t xml:space="preserve">ontudo, poderá ser mais fácil recordar-se de tomar o Ferriprox </w:t>
      </w:r>
      <w:r w:rsidR="00ED05B9" w:rsidRPr="00624083">
        <w:rPr>
          <w:sz w:val="22"/>
          <w:szCs w:val="22"/>
          <w:lang w:val="pt-PT"/>
        </w:rPr>
        <w:t xml:space="preserve">se </w:t>
      </w:r>
      <w:r w:rsidR="0002616D" w:rsidRPr="00624083">
        <w:rPr>
          <w:sz w:val="22"/>
          <w:szCs w:val="22"/>
          <w:lang w:val="pt-PT"/>
        </w:rPr>
        <w:t>o tomar na hora das refeições.</w:t>
      </w:r>
    </w:p>
    <w:p w14:paraId="2A5FBD84" w14:textId="77777777" w:rsidR="0002616D" w:rsidRPr="00624083" w:rsidRDefault="0002616D" w:rsidP="00737DDD">
      <w:pPr>
        <w:pStyle w:val="FootnoteText"/>
        <w:numPr>
          <w:ilvl w:val="12"/>
          <w:numId w:val="0"/>
        </w:numPr>
        <w:tabs>
          <w:tab w:val="left" w:pos="567"/>
        </w:tabs>
        <w:rPr>
          <w:sz w:val="22"/>
          <w:szCs w:val="22"/>
          <w:lang w:val="pt-PT"/>
        </w:rPr>
      </w:pPr>
    </w:p>
    <w:p w14:paraId="35F6330A" w14:textId="77777777" w:rsidR="0002616D" w:rsidRPr="00624083" w:rsidRDefault="0002616D" w:rsidP="00737DDD">
      <w:pPr>
        <w:pStyle w:val="FootnoteText"/>
        <w:keepNext/>
        <w:numPr>
          <w:ilvl w:val="12"/>
          <w:numId w:val="0"/>
        </w:numPr>
        <w:tabs>
          <w:tab w:val="left" w:pos="567"/>
        </w:tabs>
        <w:rPr>
          <w:b/>
          <w:bCs/>
          <w:sz w:val="22"/>
          <w:szCs w:val="22"/>
          <w:lang w:val="pt-PT"/>
        </w:rPr>
      </w:pPr>
      <w:r w:rsidRPr="00624083">
        <w:rPr>
          <w:b/>
          <w:bCs/>
          <w:sz w:val="22"/>
          <w:szCs w:val="22"/>
          <w:lang w:val="pt-PT"/>
        </w:rPr>
        <w:t>Se tomar mais Ferriprox do que deveria</w:t>
      </w:r>
    </w:p>
    <w:p w14:paraId="4110E86A" w14:textId="77777777" w:rsidR="0002616D" w:rsidRPr="00624083" w:rsidRDefault="0002616D" w:rsidP="00737DDD">
      <w:pPr>
        <w:pStyle w:val="FootnoteText"/>
        <w:numPr>
          <w:ilvl w:val="12"/>
          <w:numId w:val="0"/>
        </w:numPr>
        <w:tabs>
          <w:tab w:val="left" w:pos="567"/>
        </w:tabs>
        <w:rPr>
          <w:sz w:val="22"/>
          <w:szCs w:val="22"/>
          <w:lang w:val="pt-PT"/>
        </w:rPr>
      </w:pPr>
      <w:r w:rsidRPr="00624083">
        <w:rPr>
          <w:sz w:val="22"/>
          <w:szCs w:val="22"/>
          <w:lang w:val="pt-PT"/>
        </w:rPr>
        <w:t>Não existem relatos de sobredosagem aguda com Ferriprox. No caso de ingestão acidental de uma dose superior à prescrita, deve contactar o seu médico.</w:t>
      </w:r>
    </w:p>
    <w:p w14:paraId="40B105EC" w14:textId="77777777" w:rsidR="0002616D" w:rsidRPr="00624083" w:rsidRDefault="0002616D" w:rsidP="00737DDD">
      <w:pPr>
        <w:pStyle w:val="FootnoteText"/>
        <w:numPr>
          <w:ilvl w:val="12"/>
          <w:numId w:val="0"/>
        </w:numPr>
        <w:tabs>
          <w:tab w:val="left" w:pos="567"/>
        </w:tabs>
        <w:rPr>
          <w:sz w:val="22"/>
          <w:szCs w:val="22"/>
          <w:lang w:val="pt-PT"/>
        </w:rPr>
      </w:pPr>
    </w:p>
    <w:p w14:paraId="623CF949" w14:textId="77777777" w:rsidR="0002616D" w:rsidRPr="00624083" w:rsidRDefault="0002616D" w:rsidP="00737DDD">
      <w:pPr>
        <w:pStyle w:val="FootnoteText"/>
        <w:keepNext/>
        <w:numPr>
          <w:ilvl w:val="12"/>
          <w:numId w:val="0"/>
        </w:numPr>
        <w:tabs>
          <w:tab w:val="left" w:pos="567"/>
        </w:tabs>
        <w:rPr>
          <w:b/>
          <w:bCs/>
          <w:sz w:val="22"/>
          <w:szCs w:val="22"/>
          <w:lang w:val="pt-PT"/>
        </w:rPr>
      </w:pPr>
      <w:r w:rsidRPr="00624083">
        <w:rPr>
          <w:b/>
          <w:bCs/>
          <w:sz w:val="22"/>
          <w:szCs w:val="22"/>
          <w:lang w:val="pt-PT"/>
        </w:rPr>
        <w:t>Caso se tenha esquecido de tomar Ferriprox</w:t>
      </w:r>
    </w:p>
    <w:p w14:paraId="58345B75" w14:textId="77777777" w:rsidR="0002616D" w:rsidRPr="00624083" w:rsidRDefault="0002616D" w:rsidP="00737DDD">
      <w:pPr>
        <w:pStyle w:val="FootnoteText"/>
        <w:numPr>
          <w:ilvl w:val="12"/>
          <w:numId w:val="0"/>
        </w:numPr>
        <w:tabs>
          <w:tab w:val="left" w:pos="567"/>
        </w:tabs>
        <w:rPr>
          <w:sz w:val="22"/>
          <w:szCs w:val="22"/>
          <w:lang w:val="pt-PT"/>
        </w:rPr>
      </w:pPr>
      <w:r w:rsidRPr="00624083">
        <w:rPr>
          <w:sz w:val="22"/>
          <w:szCs w:val="22"/>
          <w:lang w:val="pt-PT"/>
        </w:rPr>
        <w:t xml:space="preserve">Ferriprox será mais eficaz se não se esquecer de tomar nenhuma dose. No caso de se esquecer de uma dose, tome-a logo que se lembrar e tome a dose seguinte na hora normalmente programada. No caso </w:t>
      </w:r>
      <w:r w:rsidRPr="00624083">
        <w:rPr>
          <w:sz w:val="22"/>
          <w:szCs w:val="22"/>
          <w:lang w:val="pt-PT"/>
        </w:rPr>
        <w:lastRenderedPageBreak/>
        <w:t>de se esquecer de tomar mais do que uma dose, não tome uma dose a dobrar para compensar a</w:t>
      </w:r>
      <w:r w:rsidR="00ED05B9" w:rsidRPr="00624083">
        <w:rPr>
          <w:sz w:val="22"/>
          <w:szCs w:val="22"/>
          <w:lang w:val="pt-PT"/>
        </w:rPr>
        <w:t>s</w:t>
      </w:r>
      <w:r w:rsidRPr="00624083">
        <w:rPr>
          <w:sz w:val="22"/>
          <w:szCs w:val="22"/>
          <w:lang w:val="pt-PT"/>
        </w:rPr>
        <w:t xml:space="preserve"> dose</w:t>
      </w:r>
      <w:r w:rsidR="00ED05B9" w:rsidRPr="00624083">
        <w:rPr>
          <w:sz w:val="22"/>
          <w:szCs w:val="22"/>
          <w:lang w:val="pt-PT"/>
        </w:rPr>
        <w:t>s</w:t>
      </w:r>
      <w:r w:rsidRPr="00624083">
        <w:rPr>
          <w:sz w:val="22"/>
          <w:szCs w:val="22"/>
          <w:lang w:val="pt-PT"/>
        </w:rPr>
        <w:t xml:space="preserve"> que se esqueceu de tomar, continue apenas com o seu esquema normal. Não mude a sua dose diária sem falar primeiro com o seu médico.</w:t>
      </w:r>
    </w:p>
    <w:p w14:paraId="6BA56D98" w14:textId="77777777" w:rsidR="0002616D" w:rsidRPr="00624083" w:rsidRDefault="0002616D" w:rsidP="00737DDD">
      <w:pPr>
        <w:pStyle w:val="FootnoteText"/>
        <w:numPr>
          <w:ilvl w:val="12"/>
          <w:numId w:val="0"/>
        </w:numPr>
        <w:tabs>
          <w:tab w:val="left" w:pos="567"/>
        </w:tabs>
        <w:rPr>
          <w:sz w:val="22"/>
          <w:szCs w:val="22"/>
          <w:lang w:val="pt-PT"/>
        </w:rPr>
      </w:pPr>
    </w:p>
    <w:p w14:paraId="446A551B" w14:textId="77777777" w:rsidR="0002616D" w:rsidRPr="00624083" w:rsidRDefault="0002616D" w:rsidP="00737DDD">
      <w:pPr>
        <w:pStyle w:val="FootnoteText"/>
        <w:numPr>
          <w:ilvl w:val="12"/>
          <w:numId w:val="0"/>
        </w:numPr>
        <w:tabs>
          <w:tab w:val="left" w:pos="567"/>
        </w:tabs>
        <w:rPr>
          <w:sz w:val="22"/>
          <w:szCs w:val="22"/>
          <w:lang w:val="pt-PT"/>
        </w:rPr>
      </w:pPr>
    </w:p>
    <w:p w14:paraId="3E4FD46F" w14:textId="77777777" w:rsidR="0002616D" w:rsidRPr="00624083" w:rsidRDefault="0002616D" w:rsidP="00737DDD">
      <w:pPr>
        <w:keepNext/>
        <w:tabs>
          <w:tab w:val="left" w:pos="567"/>
        </w:tabs>
        <w:rPr>
          <w:b/>
          <w:bCs/>
          <w:sz w:val="22"/>
          <w:szCs w:val="22"/>
          <w:lang w:val="pt-PT"/>
        </w:rPr>
      </w:pPr>
      <w:r w:rsidRPr="00624083">
        <w:rPr>
          <w:b/>
          <w:bCs/>
          <w:sz w:val="22"/>
          <w:szCs w:val="22"/>
          <w:lang w:val="pt-PT"/>
        </w:rPr>
        <w:t>4.</w:t>
      </w:r>
      <w:r w:rsidRPr="00624083">
        <w:rPr>
          <w:b/>
          <w:bCs/>
          <w:sz w:val="22"/>
          <w:szCs w:val="22"/>
          <w:lang w:val="pt-PT"/>
        </w:rPr>
        <w:tab/>
      </w:r>
      <w:r w:rsidR="00730DE2" w:rsidRPr="00624083">
        <w:rPr>
          <w:b/>
          <w:bCs/>
          <w:sz w:val="22"/>
          <w:szCs w:val="22"/>
          <w:lang w:val="pt-PT"/>
        </w:rPr>
        <w:t xml:space="preserve">Efeitos </w:t>
      </w:r>
      <w:bookmarkStart w:id="3" w:name="_Hlk25581881"/>
      <w:r w:rsidR="00565E4B" w:rsidRPr="00624083">
        <w:rPr>
          <w:b/>
          <w:bCs/>
          <w:sz w:val="22"/>
          <w:szCs w:val="22"/>
          <w:lang w:val="pt-PT"/>
        </w:rPr>
        <w:t>indesejáveis</w:t>
      </w:r>
      <w:bookmarkEnd w:id="3"/>
      <w:r w:rsidR="00730DE2" w:rsidRPr="00624083">
        <w:rPr>
          <w:b/>
          <w:bCs/>
          <w:sz w:val="22"/>
          <w:szCs w:val="22"/>
          <w:lang w:val="pt-PT"/>
        </w:rPr>
        <w:t xml:space="preserve"> possíveis</w:t>
      </w:r>
    </w:p>
    <w:p w14:paraId="1795882F" w14:textId="77777777" w:rsidR="0002616D" w:rsidRPr="00624083" w:rsidRDefault="0002616D" w:rsidP="00737DDD">
      <w:pPr>
        <w:keepNext/>
        <w:tabs>
          <w:tab w:val="left" w:pos="567"/>
        </w:tabs>
        <w:rPr>
          <w:sz w:val="22"/>
          <w:szCs w:val="22"/>
          <w:lang w:val="pt-PT"/>
        </w:rPr>
      </w:pPr>
    </w:p>
    <w:p w14:paraId="5E962F17" w14:textId="77777777" w:rsidR="0002616D" w:rsidRPr="00624083" w:rsidRDefault="0002616D" w:rsidP="00737DDD">
      <w:pPr>
        <w:tabs>
          <w:tab w:val="left" w:pos="567"/>
        </w:tabs>
        <w:rPr>
          <w:sz w:val="22"/>
          <w:szCs w:val="22"/>
          <w:lang w:val="pt-PT"/>
        </w:rPr>
      </w:pPr>
      <w:r w:rsidRPr="00624083">
        <w:rPr>
          <w:sz w:val="22"/>
          <w:szCs w:val="22"/>
          <w:lang w:val="pt-PT"/>
        </w:rPr>
        <w:t xml:space="preserve">Como todos os medicamentos, </w:t>
      </w:r>
      <w:r w:rsidR="005E4404" w:rsidRPr="00624083">
        <w:rPr>
          <w:sz w:val="22"/>
          <w:szCs w:val="22"/>
          <w:lang w:val="pt-PT"/>
        </w:rPr>
        <w:t xml:space="preserve">este </w:t>
      </w:r>
      <w:r w:rsidR="00724B92" w:rsidRPr="00624083">
        <w:rPr>
          <w:sz w:val="22"/>
          <w:szCs w:val="22"/>
          <w:lang w:val="pt-PT"/>
        </w:rPr>
        <w:t xml:space="preserve">medicamento </w:t>
      </w:r>
      <w:r w:rsidRPr="00624083">
        <w:rPr>
          <w:sz w:val="22"/>
          <w:szCs w:val="22"/>
          <w:lang w:val="pt-PT"/>
        </w:rPr>
        <w:t xml:space="preserve">pode causar efeitos </w:t>
      </w:r>
      <w:r w:rsidR="00565E4B" w:rsidRPr="00624083">
        <w:rPr>
          <w:sz w:val="22"/>
          <w:szCs w:val="22"/>
          <w:lang w:val="pt-PT"/>
        </w:rPr>
        <w:t>indesejáveis</w:t>
      </w:r>
      <w:r w:rsidRPr="00624083">
        <w:rPr>
          <w:sz w:val="22"/>
          <w:szCs w:val="22"/>
          <w:lang w:val="pt-PT"/>
        </w:rPr>
        <w:t xml:space="preserve">, </w:t>
      </w:r>
      <w:r w:rsidR="003E775C" w:rsidRPr="00624083">
        <w:rPr>
          <w:sz w:val="22"/>
          <w:szCs w:val="22"/>
          <w:lang w:val="pt-PT"/>
        </w:rPr>
        <w:t>embora estes não se manifestem em todas as pessoas</w:t>
      </w:r>
      <w:r w:rsidRPr="00624083">
        <w:rPr>
          <w:sz w:val="22"/>
          <w:szCs w:val="22"/>
          <w:lang w:val="pt-PT"/>
        </w:rPr>
        <w:t>.</w:t>
      </w:r>
    </w:p>
    <w:p w14:paraId="42997227" w14:textId="77777777" w:rsidR="0002616D" w:rsidRPr="00624083" w:rsidRDefault="0002616D" w:rsidP="00737DDD">
      <w:pPr>
        <w:pStyle w:val="EndnoteText"/>
        <w:widowControl/>
        <w:rPr>
          <w:szCs w:val="22"/>
        </w:rPr>
      </w:pPr>
    </w:p>
    <w:p w14:paraId="13BD121F" w14:textId="77777777" w:rsidR="00094CAB" w:rsidRPr="00624083" w:rsidRDefault="00094CAB" w:rsidP="00737DDD">
      <w:pPr>
        <w:tabs>
          <w:tab w:val="left" w:pos="567"/>
        </w:tabs>
        <w:rPr>
          <w:sz w:val="22"/>
          <w:szCs w:val="22"/>
          <w:lang w:val="pt-PT"/>
        </w:rPr>
      </w:pPr>
      <w:r w:rsidRPr="00624083">
        <w:rPr>
          <w:sz w:val="22"/>
          <w:szCs w:val="22"/>
          <w:lang w:val="pt-PT"/>
        </w:rPr>
        <w:t xml:space="preserve">O efeito </w:t>
      </w:r>
      <w:r w:rsidR="00D0453C" w:rsidRPr="00624083">
        <w:rPr>
          <w:sz w:val="22"/>
          <w:szCs w:val="22"/>
          <w:lang w:val="pt-PT"/>
        </w:rPr>
        <w:t xml:space="preserve">indesejável </w:t>
      </w:r>
      <w:r w:rsidRPr="00624083">
        <w:rPr>
          <w:sz w:val="22"/>
          <w:szCs w:val="22"/>
          <w:lang w:val="pt-PT"/>
        </w:rPr>
        <w:t xml:space="preserve">mais grave do Ferriprox é uma contagem muito baixa dos glóbulos brancos (neutrófilos). Esta doença, conhecida como agranulocitose ou neutropenia grave, ocorreu em </w:t>
      </w:r>
      <w:r w:rsidR="006224BC" w:rsidRPr="00624083">
        <w:rPr>
          <w:sz w:val="22"/>
          <w:szCs w:val="22"/>
          <w:lang w:val="pt-PT"/>
        </w:rPr>
        <w:t xml:space="preserve">1 </w:t>
      </w:r>
      <w:r w:rsidR="00ED05B9" w:rsidRPr="00624083">
        <w:rPr>
          <w:sz w:val="22"/>
          <w:szCs w:val="22"/>
          <w:lang w:val="pt-PT"/>
        </w:rPr>
        <w:t>a</w:t>
      </w:r>
      <w:r w:rsidRPr="00624083">
        <w:rPr>
          <w:sz w:val="22"/>
          <w:szCs w:val="22"/>
          <w:lang w:val="pt-PT"/>
        </w:rPr>
        <w:t xml:space="preserve"> </w:t>
      </w:r>
      <w:r w:rsidR="006224BC" w:rsidRPr="00624083">
        <w:rPr>
          <w:sz w:val="22"/>
          <w:szCs w:val="22"/>
          <w:lang w:val="pt-PT"/>
        </w:rPr>
        <w:t>2</w:t>
      </w:r>
      <w:r w:rsidR="00395DD2" w:rsidRPr="00624083">
        <w:rPr>
          <w:sz w:val="22"/>
          <w:szCs w:val="22"/>
          <w:lang w:val="pt-PT"/>
        </w:rPr>
        <w:t> </w:t>
      </w:r>
      <w:r w:rsidRPr="00624083">
        <w:rPr>
          <w:sz w:val="22"/>
          <w:szCs w:val="22"/>
          <w:lang w:val="pt-PT"/>
        </w:rPr>
        <w:t>em cada 100</w:t>
      </w:r>
      <w:r w:rsidR="00395DD2" w:rsidRPr="00624083">
        <w:rPr>
          <w:sz w:val="22"/>
          <w:szCs w:val="22"/>
          <w:lang w:val="pt-PT"/>
        </w:rPr>
        <w:t> </w:t>
      </w:r>
      <w:r w:rsidRPr="00624083">
        <w:rPr>
          <w:sz w:val="22"/>
          <w:szCs w:val="22"/>
          <w:lang w:val="pt-PT"/>
        </w:rPr>
        <w:t>pessoas que tomaram Ferriprox em estudos clínicos. Uma contagem baixa dos glóbulos brancos pode estar associada a uma infeção grave e potencialmente fatal. Comunique imediatamente ao seu médico quaisquer sintomas de infeção como: febre, dores de garganta ou sintomas semelhantes aos da gripe.</w:t>
      </w:r>
    </w:p>
    <w:p w14:paraId="576CDB78" w14:textId="77777777" w:rsidR="00094CAB" w:rsidRPr="00624083" w:rsidRDefault="00094CAB" w:rsidP="00737DDD">
      <w:pPr>
        <w:tabs>
          <w:tab w:val="left" w:pos="567"/>
        </w:tabs>
        <w:rPr>
          <w:sz w:val="22"/>
          <w:szCs w:val="22"/>
          <w:lang w:val="pt-PT"/>
        </w:rPr>
      </w:pPr>
    </w:p>
    <w:p w14:paraId="062C6AE1" w14:textId="77777777" w:rsidR="00094CAB" w:rsidRPr="00624083" w:rsidRDefault="00094CAB" w:rsidP="00737DDD">
      <w:pPr>
        <w:keepNext/>
        <w:tabs>
          <w:tab w:val="left" w:pos="567"/>
        </w:tabs>
        <w:rPr>
          <w:sz w:val="22"/>
          <w:szCs w:val="22"/>
          <w:lang w:val="pt-PT"/>
        </w:rPr>
      </w:pPr>
      <w:r w:rsidRPr="00624083">
        <w:rPr>
          <w:b/>
          <w:bCs/>
          <w:sz w:val="22"/>
          <w:szCs w:val="22"/>
          <w:lang w:val="pt-PT"/>
        </w:rPr>
        <w:t xml:space="preserve">Efeitos </w:t>
      </w:r>
      <w:r w:rsidR="00565E4B" w:rsidRPr="00624083">
        <w:rPr>
          <w:b/>
          <w:bCs/>
          <w:sz w:val="22"/>
          <w:szCs w:val="22"/>
          <w:lang w:val="pt-PT"/>
        </w:rPr>
        <w:t>indesejáveis</w:t>
      </w:r>
      <w:r w:rsidRPr="00624083">
        <w:rPr>
          <w:b/>
          <w:bCs/>
          <w:sz w:val="22"/>
          <w:szCs w:val="22"/>
          <w:lang w:val="pt-PT"/>
        </w:rPr>
        <w:t xml:space="preserve"> muito </w:t>
      </w:r>
      <w:r w:rsidR="005B0EEE" w:rsidRPr="00624083">
        <w:rPr>
          <w:b/>
          <w:bCs/>
          <w:sz w:val="22"/>
          <w:szCs w:val="22"/>
          <w:lang w:val="pt-PT"/>
        </w:rPr>
        <w:t>frequentes</w:t>
      </w:r>
      <w:r w:rsidRPr="00624083">
        <w:rPr>
          <w:b/>
          <w:bCs/>
          <w:sz w:val="22"/>
          <w:szCs w:val="22"/>
          <w:lang w:val="pt-PT"/>
        </w:rPr>
        <w:t xml:space="preserve"> </w:t>
      </w:r>
      <w:r w:rsidRPr="00624083">
        <w:rPr>
          <w:sz w:val="22"/>
          <w:szCs w:val="22"/>
          <w:lang w:val="pt-PT"/>
        </w:rPr>
        <w:t>(</w:t>
      </w:r>
      <w:r w:rsidR="005E4404" w:rsidRPr="00624083">
        <w:rPr>
          <w:sz w:val="22"/>
          <w:szCs w:val="22"/>
          <w:lang w:val="pt-PT"/>
        </w:rPr>
        <w:t xml:space="preserve">podem afetar </w:t>
      </w:r>
      <w:r w:rsidRPr="00624083">
        <w:rPr>
          <w:sz w:val="22"/>
          <w:szCs w:val="22"/>
          <w:lang w:val="pt-PT"/>
        </w:rPr>
        <w:t>mais de 1 em cada 10</w:t>
      </w:r>
      <w:r w:rsidR="00000227" w:rsidRPr="00624083">
        <w:rPr>
          <w:sz w:val="22"/>
          <w:szCs w:val="22"/>
          <w:lang w:val="pt-PT"/>
        </w:rPr>
        <w:t> </w:t>
      </w:r>
      <w:r w:rsidR="005E4404" w:rsidRPr="00624083">
        <w:rPr>
          <w:sz w:val="22"/>
          <w:szCs w:val="22"/>
          <w:lang w:val="pt-PT"/>
        </w:rPr>
        <w:t>pessoas</w:t>
      </w:r>
      <w:r w:rsidRPr="00624083">
        <w:rPr>
          <w:sz w:val="22"/>
          <w:szCs w:val="22"/>
          <w:lang w:val="pt-PT"/>
        </w:rPr>
        <w:t>):</w:t>
      </w:r>
    </w:p>
    <w:p w14:paraId="710CFCDF"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t>dor abdominal</w:t>
      </w:r>
      <w:r w:rsidR="00CA1261" w:rsidRPr="00624083">
        <w:rPr>
          <w:sz w:val="22"/>
          <w:szCs w:val="22"/>
          <w:lang w:val="pt-PT"/>
        </w:rPr>
        <w:t>;</w:t>
      </w:r>
    </w:p>
    <w:p w14:paraId="1A4DEDA0"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t>náuseas</w:t>
      </w:r>
      <w:r w:rsidR="00CA1261" w:rsidRPr="00624083">
        <w:rPr>
          <w:sz w:val="22"/>
          <w:szCs w:val="22"/>
          <w:lang w:val="pt-PT"/>
        </w:rPr>
        <w:t>;</w:t>
      </w:r>
    </w:p>
    <w:p w14:paraId="3AA1DB48"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t>vómitos</w:t>
      </w:r>
      <w:r w:rsidR="00CA1261" w:rsidRPr="00624083">
        <w:rPr>
          <w:sz w:val="22"/>
          <w:szCs w:val="22"/>
          <w:lang w:val="pt-PT"/>
        </w:rPr>
        <w:t>;</w:t>
      </w:r>
    </w:p>
    <w:p w14:paraId="6E662FEC"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t>descoloração avermelhada/castanha da urina</w:t>
      </w:r>
      <w:r w:rsidR="00CA1261" w:rsidRPr="00624083">
        <w:rPr>
          <w:sz w:val="22"/>
          <w:szCs w:val="22"/>
          <w:lang w:val="pt-PT"/>
        </w:rPr>
        <w:t>.</w:t>
      </w:r>
    </w:p>
    <w:p w14:paraId="6149579C" w14:textId="77777777" w:rsidR="00094CAB" w:rsidRPr="00624083" w:rsidRDefault="00094CAB" w:rsidP="00737DDD">
      <w:pPr>
        <w:tabs>
          <w:tab w:val="left" w:pos="567"/>
        </w:tabs>
        <w:rPr>
          <w:sz w:val="22"/>
          <w:szCs w:val="22"/>
          <w:lang w:val="pt-PT"/>
        </w:rPr>
      </w:pPr>
    </w:p>
    <w:p w14:paraId="55B2E4A5" w14:textId="77777777" w:rsidR="0002616D" w:rsidRPr="00624083" w:rsidRDefault="0002616D" w:rsidP="00737DDD">
      <w:pPr>
        <w:tabs>
          <w:tab w:val="left" w:pos="567"/>
        </w:tabs>
        <w:rPr>
          <w:sz w:val="22"/>
          <w:szCs w:val="22"/>
          <w:lang w:val="pt-PT"/>
        </w:rPr>
      </w:pPr>
      <w:r w:rsidRPr="00624083">
        <w:rPr>
          <w:sz w:val="22"/>
          <w:szCs w:val="22"/>
          <w:lang w:val="pt-PT"/>
        </w:rPr>
        <w:t xml:space="preserve">Se tiver náuseas ou vómitos, tomar o Ferriprox com alguma comida poderá ajudar. A </w:t>
      </w:r>
      <w:r w:rsidR="00ED05B9" w:rsidRPr="00624083">
        <w:rPr>
          <w:sz w:val="22"/>
          <w:szCs w:val="22"/>
          <w:lang w:val="pt-PT"/>
        </w:rPr>
        <w:t>des</w:t>
      </w:r>
      <w:r w:rsidRPr="00624083">
        <w:rPr>
          <w:sz w:val="22"/>
          <w:szCs w:val="22"/>
          <w:lang w:val="pt-PT"/>
        </w:rPr>
        <w:t xml:space="preserve">coloração da urina é um efeito </w:t>
      </w:r>
      <w:r w:rsidR="00D0453C" w:rsidRPr="00624083">
        <w:rPr>
          <w:sz w:val="22"/>
          <w:szCs w:val="22"/>
          <w:lang w:val="pt-PT"/>
        </w:rPr>
        <w:t xml:space="preserve">indesejável </w:t>
      </w:r>
      <w:r w:rsidRPr="00624083">
        <w:rPr>
          <w:sz w:val="22"/>
          <w:szCs w:val="22"/>
          <w:lang w:val="pt-PT"/>
        </w:rPr>
        <w:t xml:space="preserve">muito </w:t>
      </w:r>
      <w:r w:rsidR="0034764E" w:rsidRPr="00624083">
        <w:rPr>
          <w:sz w:val="22"/>
          <w:szCs w:val="22"/>
          <w:lang w:val="pt-PT"/>
        </w:rPr>
        <w:t>frequente</w:t>
      </w:r>
      <w:r w:rsidRPr="00624083">
        <w:rPr>
          <w:sz w:val="22"/>
          <w:szCs w:val="22"/>
          <w:lang w:val="pt-PT"/>
        </w:rPr>
        <w:t xml:space="preserve"> e é inofensivo.</w:t>
      </w:r>
    </w:p>
    <w:p w14:paraId="4AFA7A23" w14:textId="77777777" w:rsidR="0002616D" w:rsidRPr="00624083" w:rsidRDefault="0002616D" w:rsidP="00737DDD">
      <w:pPr>
        <w:tabs>
          <w:tab w:val="left" w:pos="567"/>
        </w:tabs>
        <w:rPr>
          <w:sz w:val="22"/>
          <w:szCs w:val="22"/>
          <w:lang w:val="pt-PT"/>
        </w:rPr>
      </w:pPr>
    </w:p>
    <w:p w14:paraId="062C75A6" w14:textId="77777777" w:rsidR="00094CAB" w:rsidRPr="00624083" w:rsidRDefault="00094CAB" w:rsidP="00737DDD">
      <w:pPr>
        <w:keepNext/>
        <w:tabs>
          <w:tab w:val="left" w:pos="567"/>
        </w:tabs>
        <w:rPr>
          <w:sz w:val="22"/>
          <w:szCs w:val="22"/>
          <w:lang w:val="pt-PT"/>
        </w:rPr>
      </w:pPr>
      <w:r w:rsidRPr="00624083">
        <w:rPr>
          <w:b/>
          <w:bCs/>
          <w:sz w:val="22"/>
          <w:szCs w:val="22"/>
          <w:lang w:val="pt-PT"/>
        </w:rPr>
        <w:t xml:space="preserve">Efeitos </w:t>
      </w:r>
      <w:r w:rsidR="00565E4B" w:rsidRPr="00624083">
        <w:rPr>
          <w:b/>
          <w:bCs/>
          <w:sz w:val="22"/>
          <w:szCs w:val="22"/>
          <w:lang w:val="pt-PT"/>
        </w:rPr>
        <w:t>indesejáveis</w:t>
      </w:r>
      <w:r w:rsidRPr="00624083">
        <w:rPr>
          <w:b/>
          <w:bCs/>
          <w:sz w:val="22"/>
          <w:szCs w:val="22"/>
          <w:lang w:val="pt-PT"/>
        </w:rPr>
        <w:t xml:space="preserve"> </w:t>
      </w:r>
      <w:r w:rsidR="005B0EEE" w:rsidRPr="00624083">
        <w:rPr>
          <w:b/>
          <w:bCs/>
          <w:sz w:val="22"/>
          <w:szCs w:val="22"/>
          <w:lang w:val="pt-PT"/>
        </w:rPr>
        <w:t>frequentes</w:t>
      </w:r>
      <w:r w:rsidRPr="00624083">
        <w:rPr>
          <w:b/>
          <w:bCs/>
          <w:sz w:val="22"/>
          <w:szCs w:val="22"/>
          <w:lang w:val="pt-PT"/>
        </w:rPr>
        <w:t xml:space="preserve"> </w:t>
      </w:r>
      <w:r w:rsidRPr="00624083">
        <w:rPr>
          <w:sz w:val="22"/>
          <w:szCs w:val="22"/>
          <w:lang w:val="pt-PT"/>
        </w:rPr>
        <w:t>(</w:t>
      </w:r>
      <w:r w:rsidR="005E4404" w:rsidRPr="00624083">
        <w:rPr>
          <w:sz w:val="22"/>
          <w:szCs w:val="22"/>
          <w:lang w:val="pt-PT"/>
        </w:rPr>
        <w:t xml:space="preserve">podem afetar </w:t>
      </w:r>
      <w:r w:rsidRPr="00624083">
        <w:rPr>
          <w:sz w:val="22"/>
          <w:szCs w:val="22"/>
          <w:lang w:val="pt-PT"/>
        </w:rPr>
        <w:t>1 a 10</w:t>
      </w:r>
      <w:r w:rsidR="00000227" w:rsidRPr="00624083">
        <w:rPr>
          <w:sz w:val="22"/>
          <w:szCs w:val="22"/>
          <w:lang w:val="pt-PT"/>
        </w:rPr>
        <w:t> </w:t>
      </w:r>
      <w:r w:rsidR="005E4404" w:rsidRPr="00624083">
        <w:rPr>
          <w:sz w:val="22"/>
          <w:szCs w:val="22"/>
          <w:lang w:val="pt-PT"/>
        </w:rPr>
        <w:t xml:space="preserve">pessoas </w:t>
      </w:r>
      <w:r w:rsidRPr="00624083">
        <w:rPr>
          <w:sz w:val="22"/>
          <w:szCs w:val="22"/>
          <w:lang w:val="pt-PT"/>
        </w:rPr>
        <w:t>em cada 100):</w:t>
      </w:r>
    </w:p>
    <w:p w14:paraId="72AA081D"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r>
      <w:r w:rsidR="00ED05B9" w:rsidRPr="00624083">
        <w:rPr>
          <w:sz w:val="22"/>
          <w:szCs w:val="22"/>
          <w:lang w:val="pt-PT"/>
        </w:rPr>
        <w:t xml:space="preserve">diminuição dos </w:t>
      </w:r>
      <w:r w:rsidRPr="00624083">
        <w:rPr>
          <w:sz w:val="22"/>
          <w:szCs w:val="22"/>
          <w:lang w:val="pt-PT"/>
        </w:rPr>
        <w:t>glóbulos brancos (agranulocitose e neutropenia)</w:t>
      </w:r>
      <w:r w:rsidR="00CA1261" w:rsidRPr="00624083">
        <w:rPr>
          <w:sz w:val="22"/>
          <w:szCs w:val="22"/>
          <w:lang w:val="pt-PT"/>
        </w:rPr>
        <w:t>;</w:t>
      </w:r>
    </w:p>
    <w:p w14:paraId="00064430"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t>dores de cabeça</w:t>
      </w:r>
      <w:r w:rsidR="00CA1261" w:rsidRPr="00624083">
        <w:rPr>
          <w:sz w:val="22"/>
          <w:szCs w:val="22"/>
          <w:lang w:val="pt-PT"/>
        </w:rPr>
        <w:t>;</w:t>
      </w:r>
    </w:p>
    <w:p w14:paraId="0B729E76"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t>diarreia</w:t>
      </w:r>
      <w:r w:rsidR="00CA1261" w:rsidRPr="00624083">
        <w:rPr>
          <w:sz w:val="22"/>
          <w:szCs w:val="22"/>
          <w:lang w:val="pt-PT"/>
        </w:rPr>
        <w:t>;</w:t>
      </w:r>
    </w:p>
    <w:p w14:paraId="4735D11C"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t>aumento d</w:t>
      </w:r>
      <w:r w:rsidR="00694C51" w:rsidRPr="00624083">
        <w:rPr>
          <w:sz w:val="22"/>
          <w:szCs w:val="22"/>
          <w:lang w:val="pt-PT"/>
        </w:rPr>
        <w:t xml:space="preserve">as enzimas </w:t>
      </w:r>
      <w:r w:rsidRPr="00624083">
        <w:rPr>
          <w:sz w:val="22"/>
          <w:szCs w:val="22"/>
          <w:lang w:val="pt-PT"/>
        </w:rPr>
        <w:t>do fígado</w:t>
      </w:r>
      <w:r w:rsidR="00CA1261" w:rsidRPr="00624083">
        <w:rPr>
          <w:sz w:val="22"/>
          <w:szCs w:val="22"/>
          <w:lang w:val="pt-PT"/>
        </w:rPr>
        <w:t>;</w:t>
      </w:r>
    </w:p>
    <w:p w14:paraId="76A4082A"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t>fadiga</w:t>
      </w:r>
      <w:r w:rsidR="00CA1261" w:rsidRPr="00624083">
        <w:rPr>
          <w:sz w:val="22"/>
          <w:szCs w:val="22"/>
          <w:lang w:val="pt-PT"/>
        </w:rPr>
        <w:t>;</w:t>
      </w:r>
    </w:p>
    <w:p w14:paraId="0DDA1797" w14:textId="77777777" w:rsidR="00094CAB" w:rsidRPr="00624083" w:rsidRDefault="00094CAB" w:rsidP="00395DD2">
      <w:pPr>
        <w:ind w:left="567" w:hanging="567"/>
        <w:rPr>
          <w:sz w:val="22"/>
          <w:szCs w:val="22"/>
          <w:lang w:val="pt-PT"/>
        </w:rPr>
      </w:pPr>
      <w:r w:rsidRPr="00624083">
        <w:rPr>
          <w:sz w:val="22"/>
          <w:szCs w:val="22"/>
          <w:lang w:val="pt-PT"/>
        </w:rPr>
        <w:t>-</w:t>
      </w:r>
      <w:r w:rsidRPr="00624083">
        <w:rPr>
          <w:sz w:val="22"/>
          <w:szCs w:val="22"/>
          <w:lang w:val="pt-PT"/>
        </w:rPr>
        <w:tab/>
        <w:t>aumento do apetite</w:t>
      </w:r>
      <w:r w:rsidR="00CA1261" w:rsidRPr="00624083">
        <w:rPr>
          <w:sz w:val="22"/>
          <w:szCs w:val="22"/>
          <w:lang w:val="pt-PT"/>
        </w:rPr>
        <w:t>.</w:t>
      </w:r>
    </w:p>
    <w:p w14:paraId="02C7B7BA" w14:textId="77777777" w:rsidR="005E4404" w:rsidRPr="00624083" w:rsidRDefault="005E4404" w:rsidP="00737DDD">
      <w:pPr>
        <w:tabs>
          <w:tab w:val="left" w:pos="567"/>
        </w:tabs>
        <w:ind w:left="360"/>
        <w:rPr>
          <w:sz w:val="22"/>
          <w:szCs w:val="22"/>
          <w:lang w:val="pt-PT"/>
        </w:rPr>
      </w:pPr>
    </w:p>
    <w:p w14:paraId="42E01311" w14:textId="77777777" w:rsidR="005E4404" w:rsidRPr="00624083" w:rsidRDefault="005E4404" w:rsidP="00737DDD">
      <w:pPr>
        <w:keepNext/>
        <w:tabs>
          <w:tab w:val="left" w:pos="567"/>
        </w:tabs>
        <w:rPr>
          <w:sz w:val="22"/>
          <w:szCs w:val="22"/>
          <w:lang w:val="pt-PT"/>
        </w:rPr>
      </w:pPr>
      <w:r w:rsidRPr="00624083">
        <w:rPr>
          <w:b/>
          <w:sz w:val="22"/>
          <w:szCs w:val="22"/>
          <w:lang w:val="pt-PT"/>
        </w:rPr>
        <w:t>Desconhecido</w:t>
      </w:r>
      <w:r w:rsidRPr="00624083">
        <w:rPr>
          <w:sz w:val="22"/>
          <w:szCs w:val="22"/>
          <w:lang w:val="pt-PT"/>
        </w:rPr>
        <w:t xml:space="preserve"> (a frequência não pode ser determinada com os dados disponíveis):</w:t>
      </w:r>
    </w:p>
    <w:p w14:paraId="29484B5F" w14:textId="77777777" w:rsidR="005E4404" w:rsidRPr="00624083" w:rsidRDefault="005E4404" w:rsidP="00395DD2">
      <w:pPr>
        <w:ind w:left="567" w:hanging="567"/>
        <w:rPr>
          <w:sz w:val="22"/>
          <w:szCs w:val="22"/>
          <w:lang w:val="pt-PT"/>
        </w:rPr>
      </w:pPr>
      <w:r w:rsidRPr="00624083">
        <w:rPr>
          <w:sz w:val="22"/>
          <w:szCs w:val="22"/>
          <w:lang w:val="pt-PT"/>
        </w:rPr>
        <w:t>-</w:t>
      </w:r>
      <w:r w:rsidR="00FB0CBE" w:rsidRPr="00624083">
        <w:rPr>
          <w:sz w:val="22"/>
          <w:szCs w:val="22"/>
          <w:lang w:val="pt-PT"/>
        </w:rPr>
        <w:tab/>
        <w:t>r</w:t>
      </w:r>
      <w:r w:rsidRPr="00624083">
        <w:rPr>
          <w:sz w:val="22"/>
          <w:szCs w:val="22"/>
          <w:lang w:val="pt-PT"/>
        </w:rPr>
        <w:t>eações alérgicas, incluindo erupções cutâneas ou urticária</w:t>
      </w:r>
      <w:r w:rsidR="00CA1261" w:rsidRPr="00624083">
        <w:rPr>
          <w:sz w:val="22"/>
          <w:szCs w:val="22"/>
          <w:lang w:val="pt-PT"/>
        </w:rPr>
        <w:t>.</w:t>
      </w:r>
    </w:p>
    <w:p w14:paraId="55803DF9" w14:textId="77777777" w:rsidR="00094CAB" w:rsidRPr="00624083" w:rsidRDefault="00094CAB" w:rsidP="00737DDD">
      <w:pPr>
        <w:tabs>
          <w:tab w:val="left" w:pos="567"/>
        </w:tabs>
        <w:rPr>
          <w:sz w:val="22"/>
          <w:szCs w:val="22"/>
          <w:lang w:val="pt-PT"/>
        </w:rPr>
      </w:pPr>
    </w:p>
    <w:p w14:paraId="33D657B8" w14:textId="77777777" w:rsidR="0002616D" w:rsidRPr="00624083" w:rsidRDefault="0002616D" w:rsidP="00737DDD">
      <w:pPr>
        <w:tabs>
          <w:tab w:val="left" w:pos="567"/>
        </w:tabs>
        <w:rPr>
          <w:sz w:val="22"/>
          <w:szCs w:val="22"/>
          <w:lang w:val="pt-PT"/>
        </w:rPr>
      </w:pPr>
      <w:r w:rsidRPr="00624083">
        <w:rPr>
          <w:sz w:val="22"/>
          <w:szCs w:val="22"/>
          <w:lang w:val="pt-PT"/>
        </w:rPr>
        <w:t>Situações de dores ou inchaço nas articulações, desde dor ligeira numa ou mais articulações a incapacidade grave. Na maioria dos casos, a dor desapareceu enquanto os doentes continuaram a tomar Ferriprox.</w:t>
      </w:r>
    </w:p>
    <w:p w14:paraId="40EFF4A7" w14:textId="77777777" w:rsidR="0002616D" w:rsidRPr="00624083" w:rsidRDefault="0002616D" w:rsidP="00737DDD">
      <w:pPr>
        <w:tabs>
          <w:tab w:val="left" w:pos="567"/>
        </w:tabs>
        <w:rPr>
          <w:sz w:val="22"/>
          <w:szCs w:val="22"/>
          <w:lang w:val="pt-PT"/>
        </w:rPr>
      </w:pPr>
    </w:p>
    <w:p w14:paraId="50897718" w14:textId="77777777" w:rsidR="0002616D" w:rsidRPr="00624083" w:rsidRDefault="005B3CF5" w:rsidP="00737DDD">
      <w:pPr>
        <w:tabs>
          <w:tab w:val="left" w:pos="567"/>
        </w:tabs>
        <w:rPr>
          <w:sz w:val="22"/>
          <w:szCs w:val="22"/>
          <w:lang w:val="pt-PT"/>
        </w:rPr>
      </w:pPr>
      <w:r w:rsidRPr="00624083">
        <w:rPr>
          <w:sz w:val="22"/>
          <w:szCs w:val="22"/>
          <w:lang w:val="pt-PT"/>
        </w:rPr>
        <w:t>F</w:t>
      </w:r>
      <w:r w:rsidR="0002616D" w:rsidRPr="00624083">
        <w:rPr>
          <w:sz w:val="22"/>
          <w:szCs w:val="22"/>
          <w:lang w:val="pt-PT"/>
        </w:rPr>
        <w:t>oram assinalados distúrbios neurológicos (tais como tremores, distúrbios da marcha, visão dupla, contrações musculares involuntárias, problemas de coordenação motora) em crianças a quem foi voluntariamente prescrito mais do dobro da dose máxima recomendada de 100</w:t>
      </w:r>
      <w:r w:rsidR="00986A42" w:rsidRPr="00624083">
        <w:rPr>
          <w:sz w:val="22"/>
          <w:szCs w:val="22"/>
          <w:lang w:val="pt-PT"/>
        </w:rPr>
        <w:t> mg</w:t>
      </w:r>
      <w:r w:rsidR="0002616D" w:rsidRPr="00624083">
        <w:rPr>
          <w:sz w:val="22"/>
          <w:szCs w:val="22"/>
          <w:lang w:val="pt-PT"/>
        </w:rPr>
        <w:t>/kg/dia durante vários anos</w:t>
      </w:r>
      <w:r w:rsidRPr="00624083">
        <w:rPr>
          <w:sz w:val="22"/>
          <w:szCs w:val="22"/>
          <w:lang w:val="pt-PT"/>
        </w:rPr>
        <w:t>, que também foram observados em crianças com doses padrão de defe</w:t>
      </w:r>
      <w:r w:rsidR="000258ED" w:rsidRPr="00624083">
        <w:rPr>
          <w:sz w:val="22"/>
          <w:szCs w:val="22"/>
          <w:lang w:val="pt-PT"/>
        </w:rPr>
        <w:t>r</w:t>
      </w:r>
      <w:r w:rsidRPr="00624083">
        <w:rPr>
          <w:sz w:val="22"/>
          <w:szCs w:val="22"/>
          <w:lang w:val="pt-PT"/>
        </w:rPr>
        <w:t>riprona</w:t>
      </w:r>
      <w:r w:rsidR="0002616D" w:rsidRPr="00624083">
        <w:rPr>
          <w:sz w:val="22"/>
          <w:szCs w:val="22"/>
          <w:lang w:val="pt-PT"/>
        </w:rPr>
        <w:t xml:space="preserve">. As crianças recuperaram destes sintomas após a </w:t>
      </w:r>
      <w:r w:rsidR="00125564" w:rsidRPr="00624083">
        <w:rPr>
          <w:sz w:val="22"/>
          <w:szCs w:val="22"/>
          <w:lang w:val="pt-PT"/>
        </w:rPr>
        <w:t xml:space="preserve">interrupção da toma </w:t>
      </w:r>
      <w:r w:rsidR="0002616D" w:rsidRPr="00624083">
        <w:rPr>
          <w:sz w:val="22"/>
          <w:szCs w:val="22"/>
          <w:lang w:val="pt-PT"/>
        </w:rPr>
        <w:t>de Ferriprox.</w:t>
      </w:r>
    </w:p>
    <w:p w14:paraId="44AAB80C" w14:textId="77777777" w:rsidR="0002616D" w:rsidRPr="00624083" w:rsidRDefault="0002616D" w:rsidP="00737DDD">
      <w:pPr>
        <w:tabs>
          <w:tab w:val="left" w:pos="567"/>
        </w:tabs>
        <w:rPr>
          <w:sz w:val="22"/>
          <w:szCs w:val="22"/>
          <w:lang w:val="pt-PT"/>
        </w:rPr>
      </w:pPr>
    </w:p>
    <w:p w14:paraId="64638683" w14:textId="77777777" w:rsidR="00603781" w:rsidRPr="00624083" w:rsidRDefault="00603781" w:rsidP="00737DDD">
      <w:pPr>
        <w:keepNext/>
        <w:tabs>
          <w:tab w:val="left" w:pos="567"/>
        </w:tabs>
        <w:suppressAutoHyphens/>
        <w:rPr>
          <w:sz w:val="22"/>
          <w:szCs w:val="22"/>
          <w:lang w:val="pt-PT"/>
        </w:rPr>
      </w:pPr>
      <w:r w:rsidRPr="00624083">
        <w:rPr>
          <w:b/>
          <w:sz w:val="22"/>
          <w:szCs w:val="22"/>
          <w:lang w:val="pt-PT"/>
        </w:rPr>
        <w:t xml:space="preserve">Comunicação de efeitos </w:t>
      </w:r>
      <w:r w:rsidR="00565E4B" w:rsidRPr="00624083">
        <w:rPr>
          <w:b/>
          <w:sz w:val="22"/>
          <w:szCs w:val="22"/>
          <w:lang w:val="pt-PT"/>
        </w:rPr>
        <w:t>indesejáveis</w:t>
      </w:r>
    </w:p>
    <w:p w14:paraId="592C4DD8" w14:textId="77777777" w:rsidR="00603781" w:rsidRPr="00624083" w:rsidRDefault="00603781" w:rsidP="00737DDD">
      <w:pPr>
        <w:tabs>
          <w:tab w:val="left" w:pos="567"/>
        </w:tabs>
        <w:suppressAutoHyphens/>
        <w:rPr>
          <w:sz w:val="22"/>
          <w:szCs w:val="22"/>
          <w:lang w:val="pt-PT"/>
        </w:rPr>
      </w:pPr>
      <w:r w:rsidRPr="00624083">
        <w:rPr>
          <w:sz w:val="22"/>
          <w:szCs w:val="22"/>
          <w:lang w:val="pt-PT"/>
        </w:rPr>
        <w:t xml:space="preserve">Se tiver quaisquer efeitos </w:t>
      </w:r>
      <w:r w:rsidR="00565E4B" w:rsidRPr="00624083">
        <w:rPr>
          <w:sz w:val="22"/>
          <w:szCs w:val="22"/>
          <w:lang w:val="pt-PT"/>
        </w:rPr>
        <w:t>indesejáveis</w:t>
      </w:r>
      <w:r w:rsidRPr="00624083">
        <w:rPr>
          <w:sz w:val="22"/>
          <w:szCs w:val="22"/>
          <w:lang w:val="pt-PT"/>
        </w:rPr>
        <w:t xml:space="preserve">, incluindo possíveis efeitos </w:t>
      </w:r>
      <w:r w:rsidR="00565E4B" w:rsidRPr="00624083">
        <w:rPr>
          <w:sz w:val="22"/>
          <w:szCs w:val="22"/>
          <w:lang w:val="pt-PT"/>
        </w:rPr>
        <w:t>indesejáveis</w:t>
      </w:r>
      <w:r w:rsidRPr="00624083">
        <w:rPr>
          <w:sz w:val="22"/>
          <w:szCs w:val="22"/>
          <w:lang w:val="pt-PT"/>
        </w:rPr>
        <w:t xml:space="preserve"> não indicados neste folheto, fale com o seu médico ou farmacêutico. Também poderá comunicar efeitos </w:t>
      </w:r>
      <w:r w:rsidR="00565E4B" w:rsidRPr="00624083">
        <w:rPr>
          <w:sz w:val="22"/>
          <w:szCs w:val="22"/>
          <w:lang w:val="pt-PT"/>
        </w:rPr>
        <w:t>indesejáveis</w:t>
      </w:r>
      <w:r w:rsidRPr="00624083">
        <w:rPr>
          <w:sz w:val="22"/>
          <w:szCs w:val="22"/>
          <w:lang w:val="pt-PT"/>
        </w:rPr>
        <w:t xml:space="preserve"> diretamente através </w:t>
      </w:r>
      <w:r w:rsidRPr="00624083">
        <w:rPr>
          <w:sz w:val="22"/>
          <w:szCs w:val="22"/>
          <w:shd w:val="clear" w:color="auto" w:fill="D9D9D9"/>
          <w:lang w:val="pt-PT"/>
        </w:rPr>
        <w:t xml:space="preserve">do sistema nacional de notificação mencionado no </w:t>
      </w:r>
      <w:hyperlink r:id="rId12" w:history="1">
        <w:r w:rsidR="00FD70BC" w:rsidRPr="00624083">
          <w:rPr>
            <w:rStyle w:val="Hyperlink"/>
            <w:sz w:val="22"/>
            <w:szCs w:val="22"/>
            <w:shd w:val="clear" w:color="auto" w:fill="D9D9D9"/>
            <w:lang w:val="pt-PT"/>
          </w:rPr>
          <w:t>Apêndice</w:t>
        </w:r>
        <w:r w:rsidR="00565E4B" w:rsidRPr="00624083">
          <w:rPr>
            <w:rStyle w:val="Hyperlink"/>
            <w:sz w:val="22"/>
            <w:szCs w:val="22"/>
            <w:shd w:val="clear" w:color="auto" w:fill="D9D9D9"/>
            <w:lang w:val="pt-PT"/>
          </w:rPr>
          <w:t> </w:t>
        </w:r>
        <w:r w:rsidR="00FD70BC" w:rsidRPr="00624083">
          <w:rPr>
            <w:rStyle w:val="Hyperlink"/>
            <w:sz w:val="22"/>
            <w:szCs w:val="22"/>
            <w:shd w:val="clear" w:color="auto" w:fill="D9D9D9"/>
            <w:lang w:val="pt-PT"/>
          </w:rPr>
          <w:t>V</w:t>
        </w:r>
      </w:hyperlink>
      <w:r w:rsidRPr="00624083">
        <w:rPr>
          <w:sz w:val="22"/>
          <w:szCs w:val="22"/>
          <w:lang w:val="pt-PT"/>
        </w:rPr>
        <w:t xml:space="preserve">. Ao comunicar efeitos </w:t>
      </w:r>
      <w:r w:rsidR="00565E4B" w:rsidRPr="00624083">
        <w:rPr>
          <w:sz w:val="22"/>
          <w:szCs w:val="22"/>
          <w:lang w:val="pt-PT"/>
        </w:rPr>
        <w:t>indesejáveis</w:t>
      </w:r>
      <w:r w:rsidRPr="00624083">
        <w:rPr>
          <w:sz w:val="22"/>
          <w:szCs w:val="22"/>
          <w:lang w:val="pt-PT"/>
        </w:rPr>
        <w:t>, estará a ajudar a fornecer mais informações sobre a segurança deste medicamento.</w:t>
      </w:r>
    </w:p>
    <w:p w14:paraId="13B333C9" w14:textId="77777777" w:rsidR="0002616D" w:rsidRPr="00624083" w:rsidRDefault="0002616D" w:rsidP="00737DDD">
      <w:pPr>
        <w:tabs>
          <w:tab w:val="left" w:pos="567"/>
        </w:tabs>
        <w:suppressAutoHyphens/>
        <w:rPr>
          <w:sz w:val="22"/>
          <w:szCs w:val="22"/>
          <w:lang w:val="pt-PT"/>
        </w:rPr>
      </w:pPr>
    </w:p>
    <w:p w14:paraId="5CD6511A" w14:textId="77777777" w:rsidR="0002616D" w:rsidRPr="00624083" w:rsidRDefault="0002616D" w:rsidP="00737DDD">
      <w:pPr>
        <w:tabs>
          <w:tab w:val="left" w:pos="567"/>
        </w:tabs>
        <w:suppressAutoHyphens/>
        <w:rPr>
          <w:sz w:val="22"/>
          <w:szCs w:val="22"/>
          <w:lang w:val="pt-PT"/>
        </w:rPr>
      </w:pPr>
    </w:p>
    <w:p w14:paraId="24F23D4C" w14:textId="77777777" w:rsidR="0002616D" w:rsidRPr="00624083" w:rsidRDefault="0002616D" w:rsidP="00737DDD">
      <w:pPr>
        <w:keepNext/>
        <w:tabs>
          <w:tab w:val="left" w:pos="567"/>
        </w:tabs>
        <w:suppressAutoHyphens/>
        <w:rPr>
          <w:sz w:val="22"/>
          <w:szCs w:val="22"/>
          <w:lang w:val="pt-PT"/>
        </w:rPr>
      </w:pPr>
      <w:r w:rsidRPr="00624083">
        <w:rPr>
          <w:b/>
          <w:sz w:val="22"/>
          <w:szCs w:val="22"/>
          <w:lang w:val="pt-PT"/>
        </w:rPr>
        <w:lastRenderedPageBreak/>
        <w:t>5.</w:t>
      </w:r>
      <w:r w:rsidRPr="00624083">
        <w:rPr>
          <w:b/>
          <w:sz w:val="22"/>
          <w:szCs w:val="22"/>
          <w:lang w:val="pt-PT"/>
        </w:rPr>
        <w:tab/>
      </w:r>
      <w:r w:rsidR="005E4404" w:rsidRPr="00624083">
        <w:rPr>
          <w:b/>
          <w:sz w:val="22"/>
          <w:szCs w:val="22"/>
          <w:lang w:val="pt-PT"/>
        </w:rPr>
        <w:t>Como conservar Ferriprox</w:t>
      </w:r>
    </w:p>
    <w:p w14:paraId="7C2640D5" w14:textId="77777777" w:rsidR="0002616D" w:rsidRPr="00624083" w:rsidRDefault="0002616D" w:rsidP="00737DDD">
      <w:pPr>
        <w:keepNext/>
        <w:tabs>
          <w:tab w:val="left" w:pos="567"/>
        </w:tabs>
        <w:suppressAutoHyphens/>
        <w:rPr>
          <w:sz w:val="22"/>
          <w:szCs w:val="22"/>
          <w:lang w:val="pt-PT"/>
        </w:rPr>
      </w:pPr>
    </w:p>
    <w:p w14:paraId="62921C5E" w14:textId="77777777" w:rsidR="0002616D" w:rsidRPr="00624083" w:rsidRDefault="0002616D" w:rsidP="00737DDD">
      <w:pPr>
        <w:keepNext/>
        <w:tabs>
          <w:tab w:val="left" w:pos="567"/>
        </w:tabs>
        <w:suppressAutoHyphens/>
        <w:rPr>
          <w:sz w:val="22"/>
          <w:szCs w:val="22"/>
          <w:lang w:val="pt-PT"/>
        </w:rPr>
      </w:pPr>
      <w:r w:rsidRPr="00624083">
        <w:rPr>
          <w:sz w:val="22"/>
          <w:szCs w:val="22"/>
          <w:lang w:val="pt-PT"/>
        </w:rPr>
        <w:t xml:space="preserve">Manter </w:t>
      </w:r>
      <w:r w:rsidR="005E4404" w:rsidRPr="00624083">
        <w:rPr>
          <w:sz w:val="22"/>
          <w:szCs w:val="22"/>
          <w:lang w:val="pt-PT"/>
        </w:rPr>
        <w:t xml:space="preserve">este medicamento </w:t>
      </w:r>
      <w:r w:rsidRPr="00624083">
        <w:rPr>
          <w:sz w:val="22"/>
          <w:szCs w:val="22"/>
          <w:lang w:val="pt-PT"/>
        </w:rPr>
        <w:t xml:space="preserve">fora </w:t>
      </w:r>
      <w:r w:rsidR="005E4404" w:rsidRPr="00624083">
        <w:rPr>
          <w:sz w:val="22"/>
          <w:szCs w:val="22"/>
          <w:lang w:val="pt-PT"/>
        </w:rPr>
        <w:t xml:space="preserve">da vista e </w:t>
      </w:r>
      <w:r w:rsidRPr="00624083">
        <w:rPr>
          <w:sz w:val="22"/>
          <w:szCs w:val="22"/>
          <w:lang w:val="pt-PT"/>
        </w:rPr>
        <w:t>do alcance das crianças.</w:t>
      </w:r>
    </w:p>
    <w:p w14:paraId="1A573F0E" w14:textId="77777777" w:rsidR="007243A0" w:rsidRPr="00624083" w:rsidRDefault="007243A0" w:rsidP="00737DDD">
      <w:pPr>
        <w:keepNext/>
        <w:tabs>
          <w:tab w:val="left" w:pos="567"/>
        </w:tabs>
        <w:suppressAutoHyphens/>
        <w:rPr>
          <w:sz w:val="22"/>
          <w:szCs w:val="22"/>
          <w:lang w:val="pt-PT"/>
        </w:rPr>
      </w:pPr>
    </w:p>
    <w:p w14:paraId="201ACE0F" w14:textId="77777777" w:rsidR="0002616D" w:rsidRPr="00624083" w:rsidRDefault="0002616D" w:rsidP="00737DDD">
      <w:pPr>
        <w:tabs>
          <w:tab w:val="left" w:pos="567"/>
        </w:tabs>
        <w:rPr>
          <w:sz w:val="22"/>
          <w:szCs w:val="22"/>
          <w:lang w:val="pt-PT"/>
        </w:rPr>
      </w:pPr>
      <w:r w:rsidRPr="00624083">
        <w:rPr>
          <w:sz w:val="22"/>
          <w:szCs w:val="22"/>
          <w:lang w:val="pt-PT"/>
        </w:rPr>
        <w:t xml:space="preserve">Não utilize </w:t>
      </w:r>
      <w:r w:rsidR="005E4404" w:rsidRPr="00624083">
        <w:rPr>
          <w:sz w:val="22"/>
          <w:szCs w:val="22"/>
          <w:lang w:val="pt-PT"/>
        </w:rPr>
        <w:t xml:space="preserve">este medicamento </w:t>
      </w:r>
      <w:r w:rsidRPr="00624083">
        <w:rPr>
          <w:sz w:val="22"/>
          <w:szCs w:val="22"/>
          <w:lang w:val="pt-PT"/>
        </w:rPr>
        <w:t xml:space="preserve">após o prazo de validade impresso no rótulo e embalagem exterior após </w:t>
      </w:r>
      <w:r w:rsidR="00F944CE" w:rsidRPr="00624083">
        <w:rPr>
          <w:sz w:val="22"/>
          <w:szCs w:val="22"/>
          <w:lang w:val="pt-PT"/>
        </w:rPr>
        <w:t>EXP</w:t>
      </w:r>
      <w:r w:rsidRPr="00624083">
        <w:rPr>
          <w:sz w:val="22"/>
          <w:szCs w:val="22"/>
          <w:lang w:val="pt-PT"/>
        </w:rPr>
        <w:t>.</w:t>
      </w:r>
      <w:r w:rsidR="00721A26" w:rsidRPr="00624083">
        <w:rPr>
          <w:sz w:val="22"/>
          <w:szCs w:val="22"/>
          <w:lang w:val="pt-PT"/>
        </w:rPr>
        <w:t xml:space="preserve"> O prazo de validade corresponde ao último dia do mês indicado.</w:t>
      </w:r>
    </w:p>
    <w:p w14:paraId="3F5FE459" w14:textId="77777777" w:rsidR="007243A0" w:rsidRPr="00624083" w:rsidRDefault="007243A0" w:rsidP="00737DDD">
      <w:pPr>
        <w:tabs>
          <w:tab w:val="left" w:pos="567"/>
        </w:tabs>
        <w:rPr>
          <w:sz w:val="22"/>
          <w:szCs w:val="22"/>
          <w:lang w:val="pt-PT"/>
        </w:rPr>
      </w:pPr>
    </w:p>
    <w:p w14:paraId="5CC80E6F" w14:textId="77777777" w:rsidR="0002616D" w:rsidRPr="00624083" w:rsidRDefault="0002616D" w:rsidP="00737DDD">
      <w:pPr>
        <w:tabs>
          <w:tab w:val="left" w:pos="567"/>
        </w:tabs>
        <w:suppressAutoHyphens/>
        <w:rPr>
          <w:sz w:val="22"/>
          <w:szCs w:val="22"/>
          <w:lang w:val="pt-PT"/>
        </w:rPr>
      </w:pPr>
      <w:r w:rsidRPr="00624083">
        <w:rPr>
          <w:sz w:val="22"/>
          <w:szCs w:val="22"/>
          <w:lang w:val="pt-PT"/>
        </w:rPr>
        <w:t>Não conservar acima de 30ºC</w:t>
      </w:r>
      <w:r w:rsidR="00FB14EC" w:rsidRPr="00624083">
        <w:rPr>
          <w:sz w:val="22"/>
          <w:szCs w:val="22"/>
          <w:lang w:val="pt-PT"/>
        </w:rPr>
        <w:t>.</w:t>
      </w:r>
    </w:p>
    <w:p w14:paraId="01DEABF1" w14:textId="77777777" w:rsidR="0002616D" w:rsidRPr="00624083" w:rsidRDefault="0002616D" w:rsidP="00737DDD">
      <w:pPr>
        <w:tabs>
          <w:tab w:val="left" w:pos="567"/>
        </w:tabs>
        <w:suppressAutoHyphens/>
        <w:rPr>
          <w:bCs/>
          <w:sz w:val="22"/>
          <w:szCs w:val="22"/>
          <w:lang w:val="pt-PT"/>
        </w:rPr>
      </w:pPr>
    </w:p>
    <w:p w14:paraId="5676FA71" w14:textId="77777777" w:rsidR="00285DF7" w:rsidRPr="00624083" w:rsidRDefault="00285DF7" w:rsidP="00737DDD">
      <w:pPr>
        <w:tabs>
          <w:tab w:val="left" w:pos="567"/>
        </w:tabs>
        <w:suppressAutoHyphens/>
        <w:rPr>
          <w:sz w:val="22"/>
          <w:szCs w:val="22"/>
          <w:lang w:val="pt-PT"/>
        </w:rPr>
      </w:pPr>
      <w:r w:rsidRPr="00624083">
        <w:rPr>
          <w:sz w:val="22"/>
          <w:szCs w:val="22"/>
          <w:lang w:val="pt-PT"/>
        </w:rPr>
        <w:t>Não deite fora quaisquer medicamentos na canalização ou no lixo doméstico. Pergunte ao seu farmacêutico como deitar fora os medicamentos que já não utiliza. Estas medidas ajudarão a proteger o ambiente.</w:t>
      </w:r>
    </w:p>
    <w:p w14:paraId="2D729C3E" w14:textId="77777777" w:rsidR="00285DF7" w:rsidRPr="00624083" w:rsidRDefault="00285DF7" w:rsidP="00737DDD">
      <w:pPr>
        <w:tabs>
          <w:tab w:val="left" w:pos="567"/>
        </w:tabs>
        <w:suppressAutoHyphens/>
        <w:rPr>
          <w:bCs/>
          <w:sz w:val="22"/>
          <w:szCs w:val="22"/>
          <w:lang w:val="pt-PT"/>
        </w:rPr>
      </w:pPr>
    </w:p>
    <w:p w14:paraId="20E0C32D" w14:textId="77777777" w:rsidR="0002616D" w:rsidRPr="00624083" w:rsidRDefault="0002616D" w:rsidP="00737DDD">
      <w:pPr>
        <w:tabs>
          <w:tab w:val="left" w:pos="567"/>
        </w:tabs>
        <w:suppressAutoHyphens/>
        <w:rPr>
          <w:bCs/>
          <w:sz w:val="22"/>
          <w:szCs w:val="22"/>
          <w:lang w:val="pt-PT"/>
        </w:rPr>
      </w:pPr>
    </w:p>
    <w:p w14:paraId="69AC6837" w14:textId="77777777" w:rsidR="0002616D" w:rsidRPr="00624083" w:rsidRDefault="0002616D" w:rsidP="00737DDD">
      <w:pPr>
        <w:keepNext/>
        <w:tabs>
          <w:tab w:val="left" w:pos="567"/>
        </w:tabs>
        <w:suppressAutoHyphens/>
        <w:rPr>
          <w:b/>
          <w:sz w:val="22"/>
          <w:szCs w:val="22"/>
          <w:lang w:val="pt-PT"/>
        </w:rPr>
      </w:pPr>
      <w:r w:rsidRPr="00624083">
        <w:rPr>
          <w:b/>
          <w:sz w:val="22"/>
          <w:szCs w:val="22"/>
          <w:lang w:val="pt-PT"/>
        </w:rPr>
        <w:t>6.</w:t>
      </w:r>
      <w:r w:rsidRPr="00624083">
        <w:rPr>
          <w:b/>
          <w:sz w:val="22"/>
          <w:szCs w:val="22"/>
          <w:lang w:val="pt-PT"/>
        </w:rPr>
        <w:tab/>
      </w:r>
      <w:r w:rsidR="005E4404" w:rsidRPr="00624083">
        <w:rPr>
          <w:b/>
          <w:sz w:val="22"/>
          <w:szCs w:val="22"/>
          <w:lang w:val="pt-PT"/>
        </w:rPr>
        <w:t>Conteúdo da embalagem e outras informações</w:t>
      </w:r>
    </w:p>
    <w:p w14:paraId="16270224" w14:textId="77777777" w:rsidR="0002616D" w:rsidRPr="00624083" w:rsidRDefault="0002616D" w:rsidP="00737DDD">
      <w:pPr>
        <w:keepNext/>
        <w:tabs>
          <w:tab w:val="left" w:pos="567"/>
        </w:tabs>
        <w:suppressAutoHyphens/>
        <w:rPr>
          <w:sz w:val="22"/>
          <w:szCs w:val="22"/>
          <w:lang w:val="pt-PT"/>
        </w:rPr>
      </w:pPr>
    </w:p>
    <w:p w14:paraId="7189D1BA" w14:textId="77777777" w:rsidR="0002616D" w:rsidRPr="00624083" w:rsidRDefault="0002616D" w:rsidP="00737DDD">
      <w:pPr>
        <w:keepNext/>
        <w:tabs>
          <w:tab w:val="left" w:pos="567"/>
        </w:tabs>
        <w:suppressAutoHyphens/>
        <w:rPr>
          <w:b/>
          <w:sz w:val="22"/>
          <w:szCs w:val="22"/>
          <w:lang w:val="pt-PT"/>
        </w:rPr>
      </w:pPr>
      <w:r w:rsidRPr="00624083">
        <w:rPr>
          <w:b/>
          <w:sz w:val="22"/>
          <w:szCs w:val="22"/>
          <w:lang w:val="pt-PT"/>
        </w:rPr>
        <w:t>Qual a composição de Ferriprox</w:t>
      </w:r>
    </w:p>
    <w:p w14:paraId="4F3FC4AE" w14:textId="77777777" w:rsidR="0002616D" w:rsidRPr="00624083" w:rsidRDefault="0002616D" w:rsidP="00737DDD">
      <w:pPr>
        <w:keepNext/>
        <w:tabs>
          <w:tab w:val="left" w:pos="567"/>
        </w:tabs>
        <w:rPr>
          <w:sz w:val="22"/>
          <w:szCs w:val="22"/>
          <w:lang w:val="pt-PT"/>
        </w:rPr>
      </w:pPr>
      <w:r w:rsidRPr="00624083">
        <w:rPr>
          <w:sz w:val="22"/>
          <w:szCs w:val="22"/>
          <w:lang w:val="pt-PT"/>
        </w:rPr>
        <w:t xml:space="preserve">A substância ativa é a deferriprona. Cada comprimido </w:t>
      </w:r>
      <w:r w:rsidR="00130A4F" w:rsidRPr="00624083">
        <w:rPr>
          <w:sz w:val="22"/>
          <w:szCs w:val="22"/>
          <w:lang w:val="pt-PT"/>
        </w:rPr>
        <w:t>de 500</w:t>
      </w:r>
      <w:r w:rsidR="00986A42" w:rsidRPr="00624083">
        <w:rPr>
          <w:sz w:val="22"/>
          <w:szCs w:val="22"/>
          <w:lang w:val="pt-PT"/>
        </w:rPr>
        <w:t> mg</w:t>
      </w:r>
      <w:r w:rsidR="00130A4F" w:rsidRPr="00624083">
        <w:rPr>
          <w:sz w:val="22"/>
          <w:szCs w:val="22"/>
          <w:lang w:val="pt-PT"/>
        </w:rPr>
        <w:t xml:space="preserve"> </w:t>
      </w:r>
      <w:r w:rsidRPr="00624083">
        <w:rPr>
          <w:sz w:val="22"/>
          <w:szCs w:val="22"/>
          <w:lang w:val="pt-PT"/>
        </w:rPr>
        <w:t>contém 500</w:t>
      </w:r>
      <w:r w:rsidR="00986A42" w:rsidRPr="00624083">
        <w:rPr>
          <w:sz w:val="22"/>
          <w:szCs w:val="22"/>
          <w:lang w:val="pt-PT"/>
        </w:rPr>
        <w:t> mg</w:t>
      </w:r>
      <w:r w:rsidRPr="00624083">
        <w:rPr>
          <w:sz w:val="22"/>
          <w:szCs w:val="22"/>
          <w:lang w:val="pt-PT"/>
        </w:rPr>
        <w:t xml:space="preserve"> de deferriprona.</w:t>
      </w:r>
    </w:p>
    <w:p w14:paraId="5C6927A4" w14:textId="77777777" w:rsidR="0002616D" w:rsidRPr="00624083" w:rsidRDefault="0002616D" w:rsidP="00737DDD">
      <w:pPr>
        <w:keepNext/>
        <w:tabs>
          <w:tab w:val="left" w:pos="567"/>
        </w:tabs>
        <w:suppressAutoHyphens/>
        <w:rPr>
          <w:sz w:val="22"/>
          <w:szCs w:val="22"/>
          <w:lang w:val="pt-PT"/>
        </w:rPr>
      </w:pPr>
    </w:p>
    <w:p w14:paraId="4922B603" w14:textId="77777777" w:rsidR="00FD4D42" w:rsidRPr="00624083" w:rsidRDefault="0002616D" w:rsidP="00395DD2">
      <w:pPr>
        <w:keepNext/>
        <w:tabs>
          <w:tab w:val="left" w:pos="567"/>
        </w:tabs>
        <w:rPr>
          <w:sz w:val="22"/>
          <w:szCs w:val="22"/>
          <w:lang w:val="pt-PT"/>
        </w:rPr>
      </w:pPr>
      <w:r w:rsidRPr="00624083">
        <w:rPr>
          <w:sz w:val="22"/>
          <w:szCs w:val="22"/>
          <w:lang w:val="pt-PT"/>
        </w:rPr>
        <w:t xml:space="preserve">Os outros </w:t>
      </w:r>
      <w:r w:rsidR="00C142A5" w:rsidRPr="00624083">
        <w:rPr>
          <w:sz w:val="22"/>
          <w:szCs w:val="22"/>
          <w:lang w:val="pt-PT"/>
        </w:rPr>
        <w:t>componentes</w:t>
      </w:r>
      <w:r w:rsidRPr="00624083">
        <w:rPr>
          <w:sz w:val="22"/>
          <w:szCs w:val="22"/>
          <w:lang w:val="pt-PT"/>
        </w:rPr>
        <w:t xml:space="preserve"> são:</w:t>
      </w:r>
      <w:r w:rsidR="00130A4F" w:rsidRPr="00624083">
        <w:rPr>
          <w:sz w:val="22"/>
          <w:szCs w:val="22"/>
          <w:lang w:val="pt-PT"/>
        </w:rPr>
        <w:t xml:space="preserve"> </w:t>
      </w:r>
    </w:p>
    <w:p w14:paraId="53AD7F75" w14:textId="77777777" w:rsidR="00FD4D42" w:rsidRPr="00624083" w:rsidRDefault="00E3568C" w:rsidP="00737DDD">
      <w:pPr>
        <w:tabs>
          <w:tab w:val="left" w:pos="567"/>
        </w:tabs>
        <w:rPr>
          <w:sz w:val="22"/>
          <w:szCs w:val="22"/>
          <w:lang w:val="pt-PT"/>
        </w:rPr>
      </w:pPr>
      <w:r w:rsidRPr="00624083">
        <w:rPr>
          <w:i/>
          <w:sz w:val="22"/>
          <w:szCs w:val="22"/>
          <w:lang w:val="pt-PT"/>
        </w:rPr>
        <w:t>n</w:t>
      </w:r>
      <w:r w:rsidR="0002616D" w:rsidRPr="00624083">
        <w:rPr>
          <w:i/>
          <w:sz w:val="22"/>
          <w:szCs w:val="22"/>
          <w:lang w:val="pt-PT"/>
        </w:rPr>
        <w:t>úcleo do comprimido:</w:t>
      </w:r>
      <w:r w:rsidR="0002616D" w:rsidRPr="00624083">
        <w:rPr>
          <w:sz w:val="22"/>
          <w:szCs w:val="22"/>
          <w:lang w:val="pt-PT"/>
        </w:rPr>
        <w:t xml:space="preserve"> </w:t>
      </w:r>
      <w:r w:rsidR="00721A26" w:rsidRPr="00624083">
        <w:rPr>
          <w:sz w:val="22"/>
          <w:szCs w:val="22"/>
          <w:lang w:val="pt-PT"/>
        </w:rPr>
        <w:t>c</w:t>
      </w:r>
      <w:r w:rsidR="0002616D" w:rsidRPr="00624083">
        <w:rPr>
          <w:sz w:val="22"/>
          <w:szCs w:val="22"/>
          <w:lang w:val="pt-PT"/>
        </w:rPr>
        <w:t xml:space="preserve">elulose microcristalina, </w:t>
      </w:r>
      <w:r w:rsidR="00540244" w:rsidRPr="00624083">
        <w:rPr>
          <w:sz w:val="22"/>
          <w:szCs w:val="22"/>
          <w:lang w:val="pt-PT"/>
        </w:rPr>
        <w:t>e</w:t>
      </w:r>
      <w:r w:rsidR="0002616D" w:rsidRPr="00624083">
        <w:rPr>
          <w:sz w:val="22"/>
          <w:szCs w:val="22"/>
          <w:lang w:val="pt-PT"/>
        </w:rPr>
        <w:t xml:space="preserve">stearato de magnésio, </w:t>
      </w:r>
      <w:r w:rsidR="00F258C3" w:rsidRPr="00624083">
        <w:rPr>
          <w:sz w:val="22"/>
          <w:szCs w:val="22"/>
          <w:lang w:val="pt-PT"/>
        </w:rPr>
        <w:t>sílica coloidal anidra</w:t>
      </w:r>
      <w:r w:rsidR="0002616D" w:rsidRPr="00624083">
        <w:rPr>
          <w:sz w:val="22"/>
          <w:szCs w:val="22"/>
          <w:lang w:val="pt-PT"/>
        </w:rPr>
        <w:t>.</w:t>
      </w:r>
      <w:r w:rsidR="00130A4F" w:rsidRPr="00624083">
        <w:rPr>
          <w:sz w:val="22"/>
          <w:szCs w:val="22"/>
          <w:lang w:val="pt-PT"/>
        </w:rPr>
        <w:t xml:space="preserve"> </w:t>
      </w:r>
    </w:p>
    <w:p w14:paraId="41FF9AB3" w14:textId="77777777" w:rsidR="0002616D" w:rsidRPr="00624083" w:rsidRDefault="002627A5" w:rsidP="00737DDD">
      <w:pPr>
        <w:tabs>
          <w:tab w:val="left" w:pos="567"/>
        </w:tabs>
        <w:rPr>
          <w:sz w:val="22"/>
          <w:szCs w:val="22"/>
          <w:lang w:val="pt-PT"/>
        </w:rPr>
      </w:pPr>
      <w:r w:rsidRPr="00624083">
        <w:rPr>
          <w:i/>
          <w:sz w:val="22"/>
          <w:szCs w:val="22"/>
          <w:lang w:val="pt-PT"/>
        </w:rPr>
        <w:t>r</w:t>
      </w:r>
      <w:r w:rsidR="0002616D" w:rsidRPr="00624083">
        <w:rPr>
          <w:i/>
          <w:sz w:val="22"/>
          <w:szCs w:val="22"/>
          <w:lang w:val="pt-PT"/>
        </w:rPr>
        <w:t>evestimento:</w:t>
      </w:r>
      <w:r w:rsidR="0002616D" w:rsidRPr="00624083">
        <w:rPr>
          <w:sz w:val="22"/>
          <w:szCs w:val="22"/>
          <w:lang w:val="pt-PT"/>
        </w:rPr>
        <w:t xml:space="preserve"> </w:t>
      </w:r>
      <w:r w:rsidR="00721A26" w:rsidRPr="00624083">
        <w:rPr>
          <w:sz w:val="22"/>
          <w:szCs w:val="22"/>
          <w:lang w:val="pt-PT"/>
        </w:rPr>
        <w:t>h</w:t>
      </w:r>
      <w:r w:rsidR="0002616D" w:rsidRPr="00624083">
        <w:rPr>
          <w:sz w:val="22"/>
          <w:szCs w:val="22"/>
          <w:lang w:val="pt-PT"/>
        </w:rPr>
        <w:t xml:space="preserve">ipromelose, </w:t>
      </w:r>
      <w:r w:rsidR="00540244" w:rsidRPr="00624083">
        <w:rPr>
          <w:sz w:val="22"/>
          <w:szCs w:val="22"/>
          <w:lang w:val="pt-PT"/>
        </w:rPr>
        <w:t>m</w:t>
      </w:r>
      <w:r w:rsidR="0002616D" w:rsidRPr="00624083">
        <w:rPr>
          <w:sz w:val="22"/>
          <w:szCs w:val="22"/>
          <w:lang w:val="pt-PT"/>
        </w:rPr>
        <w:t xml:space="preserve">acrogol, </w:t>
      </w:r>
      <w:r w:rsidR="00540244" w:rsidRPr="00624083">
        <w:rPr>
          <w:sz w:val="22"/>
          <w:szCs w:val="22"/>
          <w:lang w:val="pt-PT"/>
        </w:rPr>
        <w:t>d</w:t>
      </w:r>
      <w:r w:rsidR="0002616D" w:rsidRPr="00624083">
        <w:rPr>
          <w:sz w:val="22"/>
          <w:szCs w:val="22"/>
          <w:lang w:val="pt-PT"/>
        </w:rPr>
        <w:t>ióxido de titânio.</w:t>
      </w:r>
    </w:p>
    <w:p w14:paraId="05DE8DC9" w14:textId="77777777" w:rsidR="0002616D" w:rsidRPr="00624083" w:rsidRDefault="0002616D" w:rsidP="00737DDD">
      <w:pPr>
        <w:tabs>
          <w:tab w:val="left" w:pos="567"/>
        </w:tabs>
        <w:suppressAutoHyphens/>
        <w:ind w:left="567" w:hanging="567"/>
        <w:rPr>
          <w:sz w:val="22"/>
          <w:szCs w:val="22"/>
          <w:lang w:val="pt-PT"/>
        </w:rPr>
      </w:pPr>
    </w:p>
    <w:p w14:paraId="45F219CE" w14:textId="77777777" w:rsidR="0002616D" w:rsidRPr="00624083" w:rsidRDefault="0002616D" w:rsidP="00737DDD">
      <w:pPr>
        <w:keepNext/>
        <w:tabs>
          <w:tab w:val="left" w:pos="567"/>
        </w:tabs>
        <w:suppressAutoHyphens/>
        <w:rPr>
          <w:b/>
          <w:bCs/>
          <w:sz w:val="22"/>
          <w:szCs w:val="22"/>
          <w:lang w:val="pt-PT"/>
        </w:rPr>
      </w:pPr>
      <w:r w:rsidRPr="00624083">
        <w:rPr>
          <w:b/>
          <w:bCs/>
          <w:sz w:val="22"/>
          <w:szCs w:val="22"/>
          <w:lang w:val="pt-PT"/>
        </w:rPr>
        <w:t>Qual o aspeto de Ferriprox e conteúdo da embalagem</w:t>
      </w:r>
    </w:p>
    <w:p w14:paraId="73D4E01B" w14:textId="77777777" w:rsidR="0002616D" w:rsidRPr="00624083" w:rsidRDefault="00721A26" w:rsidP="00737DDD">
      <w:pPr>
        <w:tabs>
          <w:tab w:val="left" w:pos="567"/>
        </w:tabs>
        <w:suppressAutoHyphens/>
        <w:rPr>
          <w:sz w:val="22"/>
          <w:szCs w:val="22"/>
          <w:lang w:val="pt-PT"/>
        </w:rPr>
      </w:pPr>
      <w:r w:rsidRPr="00624083">
        <w:rPr>
          <w:sz w:val="22"/>
          <w:szCs w:val="22"/>
          <w:lang w:val="pt-PT"/>
        </w:rPr>
        <w:t xml:space="preserve">Comprimido </w:t>
      </w:r>
      <w:r w:rsidR="0032010A" w:rsidRPr="00624083">
        <w:rPr>
          <w:sz w:val="22"/>
          <w:szCs w:val="22"/>
          <w:lang w:val="pt-PT"/>
        </w:rPr>
        <w:t xml:space="preserve">revestido por película, </w:t>
      </w:r>
      <w:r w:rsidRPr="00624083">
        <w:rPr>
          <w:sz w:val="22"/>
          <w:szCs w:val="22"/>
          <w:lang w:val="pt-PT"/>
        </w:rPr>
        <w:t>branco a esbranquiçado, em forma de cápsula, com “APO” linha de divisão “500” num lado, sendo liso no outro. O comprimido mede 7,1 mm x 17,5 mm x 6,8 mm e apresenta uma ranhura. O comprimido pode ser dividido em metades iguais.</w:t>
      </w:r>
      <w:r w:rsidR="0002616D" w:rsidRPr="00624083">
        <w:rPr>
          <w:sz w:val="22"/>
          <w:szCs w:val="22"/>
          <w:lang w:val="pt-PT"/>
        </w:rPr>
        <w:t xml:space="preserve"> Ferriprox é acondicionado em frascos de 100 comprimidos.</w:t>
      </w:r>
    </w:p>
    <w:p w14:paraId="48A657B5" w14:textId="77777777" w:rsidR="0002616D" w:rsidRPr="00624083" w:rsidRDefault="0002616D" w:rsidP="00737DDD">
      <w:pPr>
        <w:tabs>
          <w:tab w:val="left" w:pos="567"/>
        </w:tabs>
        <w:suppressAutoHyphens/>
        <w:rPr>
          <w:sz w:val="22"/>
          <w:szCs w:val="22"/>
          <w:lang w:val="pt-PT"/>
        </w:rPr>
      </w:pPr>
    </w:p>
    <w:p w14:paraId="307F83CF" w14:textId="77777777" w:rsidR="00613A6B" w:rsidRPr="00624083" w:rsidRDefault="0002616D" w:rsidP="00737DDD">
      <w:pPr>
        <w:keepNext/>
        <w:tabs>
          <w:tab w:val="left" w:pos="567"/>
        </w:tabs>
        <w:suppressAutoHyphens/>
        <w:ind w:left="4860" w:hanging="4860"/>
        <w:rPr>
          <w:b/>
          <w:bCs/>
          <w:sz w:val="22"/>
          <w:szCs w:val="22"/>
          <w:lang w:val="pt-PT"/>
        </w:rPr>
      </w:pPr>
      <w:r w:rsidRPr="00624083">
        <w:rPr>
          <w:b/>
          <w:bCs/>
          <w:sz w:val="22"/>
          <w:szCs w:val="22"/>
          <w:lang w:val="pt-PT"/>
        </w:rPr>
        <w:t>Titular da Autorização de Introdução no</w:t>
      </w:r>
      <w:r w:rsidR="00613A6B" w:rsidRPr="00624083">
        <w:rPr>
          <w:b/>
          <w:bCs/>
          <w:sz w:val="22"/>
          <w:szCs w:val="22"/>
          <w:lang w:val="pt-PT"/>
        </w:rPr>
        <w:t xml:space="preserve"> Mercado:</w:t>
      </w:r>
    </w:p>
    <w:p w14:paraId="26F079DD" w14:textId="77777777" w:rsidR="009D0ECA" w:rsidRPr="00624083" w:rsidRDefault="00EE017A" w:rsidP="00737DDD">
      <w:pPr>
        <w:pStyle w:val="PILMAHaddress"/>
        <w:keepNext/>
        <w:tabs>
          <w:tab w:val="clear" w:pos="4320"/>
        </w:tabs>
        <w:rPr>
          <w:lang w:val="pt-PT"/>
        </w:rPr>
      </w:pPr>
      <w:r w:rsidRPr="00624083">
        <w:rPr>
          <w:lang w:val="pt-PT"/>
        </w:rPr>
        <w:t>Chiesi Farmaceutici S.p.A.</w:t>
      </w:r>
    </w:p>
    <w:p w14:paraId="727FC8B5" w14:textId="77777777" w:rsidR="00FB0371" w:rsidRPr="00624083" w:rsidRDefault="00EE017A" w:rsidP="00737DDD">
      <w:pPr>
        <w:pStyle w:val="PILMAHaddress"/>
        <w:keepNext/>
        <w:tabs>
          <w:tab w:val="clear" w:pos="4320"/>
        </w:tabs>
        <w:rPr>
          <w:lang w:val="pt-PT"/>
        </w:rPr>
      </w:pPr>
      <w:r w:rsidRPr="00624083">
        <w:rPr>
          <w:lang w:val="pt-PT"/>
        </w:rPr>
        <w:t>Via Palermo 26/A</w:t>
      </w:r>
    </w:p>
    <w:p w14:paraId="2B43B527" w14:textId="77777777" w:rsidR="00FB0371" w:rsidRPr="00624083" w:rsidRDefault="00EE017A" w:rsidP="00737DDD">
      <w:pPr>
        <w:pStyle w:val="PILMAHaddress"/>
        <w:keepNext/>
        <w:tabs>
          <w:tab w:val="clear" w:pos="4320"/>
        </w:tabs>
        <w:rPr>
          <w:lang w:val="pt-PT"/>
        </w:rPr>
      </w:pPr>
      <w:r w:rsidRPr="00624083">
        <w:rPr>
          <w:lang w:val="pt-PT"/>
        </w:rPr>
        <w:t>43122 Parma</w:t>
      </w:r>
    </w:p>
    <w:p w14:paraId="5F895423" w14:textId="77777777" w:rsidR="0002616D" w:rsidRPr="00624083" w:rsidRDefault="00EE017A" w:rsidP="00395DD2">
      <w:pPr>
        <w:pStyle w:val="PILMAHaddress"/>
        <w:tabs>
          <w:tab w:val="clear" w:pos="4320"/>
        </w:tabs>
        <w:rPr>
          <w:lang w:val="pt-PT"/>
        </w:rPr>
      </w:pPr>
      <w:r w:rsidRPr="00624083">
        <w:rPr>
          <w:lang w:val="pt-PT"/>
        </w:rPr>
        <w:t>Itália</w:t>
      </w:r>
    </w:p>
    <w:p w14:paraId="326D9AAF" w14:textId="77777777" w:rsidR="0002616D" w:rsidRPr="00624083" w:rsidRDefault="0002616D" w:rsidP="00737DDD">
      <w:pPr>
        <w:tabs>
          <w:tab w:val="left" w:pos="567"/>
        </w:tabs>
        <w:suppressAutoHyphens/>
        <w:ind w:left="4860" w:hanging="4860"/>
        <w:rPr>
          <w:sz w:val="22"/>
          <w:szCs w:val="22"/>
          <w:lang w:val="pt-PT"/>
        </w:rPr>
      </w:pPr>
    </w:p>
    <w:p w14:paraId="31D3E87E" w14:textId="77777777" w:rsidR="00613A6B" w:rsidRPr="00624083" w:rsidRDefault="00721A26" w:rsidP="00737DDD">
      <w:pPr>
        <w:keepNext/>
        <w:tabs>
          <w:tab w:val="left" w:pos="567"/>
        </w:tabs>
        <w:rPr>
          <w:sz w:val="22"/>
          <w:szCs w:val="22"/>
          <w:lang w:val="pt-PT"/>
        </w:rPr>
      </w:pPr>
      <w:r w:rsidRPr="00624083">
        <w:rPr>
          <w:b/>
          <w:bCs/>
          <w:sz w:val="22"/>
          <w:szCs w:val="22"/>
          <w:lang w:val="pt-PT"/>
        </w:rPr>
        <w:t>Fabricante</w:t>
      </w:r>
      <w:r w:rsidR="00613A6B" w:rsidRPr="00624083">
        <w:rPr>
          <w:b/>
          <w:bCs/>
          <w:sz w:val="22"/>
          <w:szCs w:val="22"/>
          <w:lang w:val="pt-PT"/>
        </w:rPr>
        <w:t>:</w:t>
      </w:r>
    </w:p>
    <w:p w14:paraId="298AF71A" w14:textId="77777777" w:rsidR="00613A6B" w:rsidRPr="00624083" w:rsidRDefault="00613A6B" w:rsidP="00737DDD">
      <w:pPr>
        <w:pStyle w:val="PILMAHaddress"/>
        <w:keepNext/>
        <w:tabs>
          <w:tab w:val="clear" w:pos="4320"/>
        </w:tabs>
        <w:rPr>
          <w:lang w:val="pt-PT"/>
        </w:rPr>
      </w:pPr>
      <w:r w:rsidRPr="00624083">
        <w:rPr>
          <w:lang w:val="pt-PT"/>
        </w:rPr>
        <w:t>Eurofins PROXY Laboratories B.V.</w:t>
      </w:r>
    </w:p>
    <w:p w14:paraId="5336654E" w14:textId="77777777" w:rsidR="00613A6B" w:rsidRPr="00624083" w:rsidRDefault="00613A6B" w:rsidP="00737DDD">
      <w:pPr>
        <w:pStyle w:val="PILMAHaddress"/>
        <w:keepNext/>
        <w:tabs>
          <w:tab w:val="clear" w:pos="4320"/>
        </w:tabs>
        <w:rPr>
          <w:lang w:val="pt-PT"/>
        </w:rPr>
      </w:pPr>
      <w:r w:rsidRPr="00624083">
        <w:rPr>
          <w:lang w:val="pt-PT"/>
        </w:rPr>
        <w:t>Archimedesweg 25</w:t>
      </w:r>
    </w:p>
    <w:p w14:paraId="68D93867" w14:textId="77777777" w:rsidR="00613A6B" w:rsidRPr="00624083" w:rsidRDefault="00613A6B" w:rsidP="00737DDD">
      <w:pPr>
        <w:pStyle w:val="PILMAHaddress"/>
        <w:keepNext/>
        <w:tabs>
          <w:tab w:val="clear" w:pos="4320"/>
        </w:tabs>
        <w:rPr>
          <w:lang w:val="pt-PT"/>
        </w:rPr>
      </w:pPr>
      <w:r w:rsidRPr="00624083">
        <w:rPr>
          <w:lang w:val="pt-PT"/>
        </w:rPr>
        <w:t>2333 CM Leiden</w:t>
      </w:r>
    </w:p>
    <w:p w14:paraId="7055A3CD" w14:textId="77777777" w:rsidR="00613A6B" w:rsidRPr="00624083" w:rsidRDefault="00613A6B" w:rsidP="00395DD2">
      <w:pPr>
        <w:pStyle w:val="PILMAHaddress"/>
        <w:tabs>
          <w:tab w:val="clear" w:pos="4320"/>
        </w:tabs>
        <w:rPr>
          <w:lang w:val="pt-PT"/>
        </w:rPr>
      </w:pPr>
      <w:r w:rsidRPr="00624083">
        <w:rPr>
          <w:lang w:val="pt-PT"/>
        </w:rPr>
        <w:t>Países Baixos</w:t>
      </w:r>
    </w:p>
    <w:p w14:paraId="2079EE41" w14:textId="77777777" w:rsidR="0002616D" w:rsidRPr="00624083" w:rsidRDefault="0002616D" w:rsidP="00737DDD">
      <w:pPr>
        <w:tabs>
          <w:tab w:val="left" w:pos="567"/>
        </w:tabs>
        <w:suppressAutoHyphens/>
        <w:ind w:left="4860" w:hanging="4860"/>
        <w:rPr>
          <w:sz w:val="22"/>
          <w:szCs w:val="22"/>
          <w:lang w:val="pt-PT"/>
        </w:rPr>
      </w:pPr>
    </w:p>
    <w:p w14:paraId="00B5F3FB" w14:textId="77777777" w:rsidR="0002616D" w:rsidRPr="00624083" w:rsidRDefault="0002616D" w:rsidP="00737DDD">
      <w:pPr>
        <w:keepNext/>
        <w:tabs>
          <w:tab w:val="left" w:pos="567"/>
        </w:tabs>
        <w:suppressAutoHyphens/>
        <w:ind w:right="14"/>
        <w:rPr>
          <w:sz w:val="22"/>
          <w:szCs w:val="22"/>
          <w:lang w:val="pt-PT"/>
        </w:rPr>
      </w:pPr>
      <w:r w:rsidRPr="00624083">
        <w:rPr>
          <w:sz w:val="22"/>
          <w:szCs w:val="22"/>
          <w:lang w:val="pt-PT"/>
        </w:rPr>
        <w:t>Para quaisquer informações sobre este medicamento, queira contactar o representante local do Titular da Autorização de Introdução no Mercado:</w:t>
      </w:r>
    </w:p>
    <w:p w14:paraId="5F5D98C8" w14:textId="77777777" w:rsidR="00134FC6" w:rsidRPr="00624083" w:rsidRDefault="00134FC6" w:rsidP="00737DDD">
      <w:pPr>
        <w:keepNext/>
        <w:numPr>
          <w:ilvl w:val="12"/>
          <w:numId w:val="0"/>
        </w:numPr>
        <w:tabs>
          <w:tab w:val="left" w:pos="567"/>
        </w:tabs>
        <w:ind w:right="-2"/>
        <w:rPr>
          <w:sz w:val="22"/>
          <w:szCs w:val="22"/>
          <w:lang w:val="pt-PT"/>
        </w:rPr>
      </w:pPr>
    </w:p>
    <w:tbl>
      <w:tblPr>
        <w:tblW w:w="9720" w:type="dxa"/>
        <w:tblInd w:w="-72" w:type="dxa"/>
        <w:tblLayout w:type="fixed"/>
        <w:tblLook w:val="04A0" w:firstRow="1" w:lastRow="0" w:firstColumn="1" w:lastColumn="0" w:noHBand="0" w:noVBand="1"/>
      </w:tblPr>
      <w:tblGrid>
        <w:gridCol w:w="4854"/>
        <w:gridCol w:w="4858"/>
        <w:gridCol w:w="8"/>
      </w:tblGrid>
      <w:tr w:rsidR="00651165" w:rsidRPr="00624083" w14:paraId="31C0E5EE" w14:textId="77777777" w:rsidTr="00651165">
        <w:trPr>
          <w:cantSplit/>
        </w:trPr>
        <w:tc>
          <w:tcPr>
            <w:tcW w:w="4855" w:type="dxa"/>
          </w:tcPr>
          <w:p w14:paraId="24BB1E21" w14:textId="77777777" w:rsidR="00651165" w:rsidRPr="00624083" w:rsidRDefault="00651165" w:rsidP="00737DDD">
            <w:pPr>
              <w:tabs>
                <w:tab w:val="left" w:pos="567"/>
              </w:tabs>
              <w:rPr>
                <w:sz w:val="22"/>
                <w:szCs w:val="22"/>
                <w:lang w:val="pt-PT"/>
              </w:rPr>
            </w:pPr>
            <w:r w:rsidRPr="00624083">
              <w:rPr>
                <w:b/>
                <w:sz w:val="22"/>
                <w:szCs w:val="22"/>
                <w:lang w:val="pt-PT"/>
              </w:rPr>
              <w:t>België/Belgique/Belgien</w:t>
            </w:r>
          </w:p>
          <w:p w14:paraId="397FA564" w14:textId="77777777" w:rsidR="00651165" w:rsidRPr="00624083" w:rsidRDefault="00651165" w:rsidP="00737DDD">
            <w:pPr>
              <w:pStyle w:val="Default"/>
              <w:tabs>
                <w:tab w:val="left" w:pos="567"/>
              </w:tabs>
              <w:rPr>
                <w:sz w:val="22"/>
                <w:szCs w:val="22"/>
                <w:lang w:val="pt-PT"/>
              </w:rPr>
            </w:pPr>
            <w:r w:rsidRPr="00624083">
              <w:rPr>
                <w:sz w:val="22"/>
                <w:szCs w:val="22"/>
                <w:lang w:val="pt-PT"/>
              </w:rPr>
              <w:t xml:space="preserve">Chiesi sa/nv </w:t>
            </w:r>
          </w:p>
          <w:p w14:paraId="70F8B927" w14:textId="77777777" w:rsidR="00651165" w:rsidRPr="00624083" w:rsidRDefault="00651165" w:rsidP="00737DDD">
            <w:pPr>
              <w:tabs>
                <w:tab w:val="left" w:pos="567"/>
              </w:tabs>
              <w:ind w:right="34"/>
              <w:rPr>
                <w:sz w:val="22"/>
                <w:szCs w:val="22"/>
                <w:lang w:val="pt-PT"/>
              </w:rPr>
            </w:pPr>
            <w:r w:rsidRPr="00624083">
              <w:rPr>
                <w:sz w:val="22"/>
                <w:szCs w:val="22"/>
                <w:lang w:val="pt-PT"/>
              </w:rPr>
              <w:t>Tél/Tel: + 32 (0)2 788 42 00</w:t>
            </w:r>
          </w:p>
          <w:p w14:paraId="10E4067B" w14:textId="77777777" w:rsidR="00651165" w:rsidRPr="00624083" w:rsidRDefault="00651165" w:rsidP="00737DDD">
            <w:pPr>
              <w:tabs>
                <w:tab w:val="left" w:pos="567"/>
              </w:tabs>
              <w:ind w:right="34"/>
              <w:rPr>
                <w:sz w:val="22"/>
                <w:szCs w:val="22"/>
                <w:lang w:val="pt-PT"/>
              </w:rPr>
            </w:pPr>
          </w:p>
        </w:tc>
        <w:tc>
          <w:tcPr>
            <w:tcW w:w="4868" w:type="dxa"/>
            <w:gridSpan w:val="2"/>
          </w:tcPr>
          <w:p w14:paraId="16D95329" w14:textId="77777777" w:rsidR="00651165" w:rsidRPr="00624083" w:rsidRDefault="00651165" w:rsidP="00737DDD">
            <w:pPr>
              <w:tabs>
                <w:tab w:val="left" w:pos="567"/>
              </w:tabs>
              <w:rPr>
                <w:sz w:val="22"/>
                <w:szCs w:val="22"/>
                <w:lang w:val="pt-PT"/>
              </w:rPr>
            </w:pPr>
            <w:r w:rsidRPr="00624083">
              <w:rPr>
                <w:b/>
                <w:sz w:val="22"/>
                <w:szCs w:val="22"/>
                <w:lang w:val="pt-PT"/>
              </w:rPr>
              <w:t>Lietuva</w:t>
            </w:r>
          </w:p>
          <w:p w14:paraId="2A580165" w14:textId="77777777" w:rsidR="00651165" w:rsidRPr="00624083" w:rsidRDefault="00651165" w:rsidP="00737DDD">
            <w:pPr>
              <w:pStyle w:val="Default"/>
              <w:tabs>
                <w:tab w:val="left" w:pos="567"/>
              </w:tabs>
              <w:rPr>
                <w:sz w:val="22"/>
                <w:szCs w:val="22"/>
                <w:lang w:val="pt-PT"/>
              </w:rPr>
            </w:pPr>
            <w:r w:rsidRPr="00624083">
              <w:rPr>
                <w:sz w:val="22"/>
                <w:szCs w:val="22"/>
                <w:lang w:val="pt-PT"/>
              </w:rPr>
              <w:t xml:space="preserve">Chiesi Pharmaceuticals GmbH </w:t>
            </w:r>
          </w:p>
          <w:p w14:paraId="0D3A4DB2" w14:textId="77777777" w:rsidR="00651165" w:rsidRPr="00624083" w:rsidRDefault="00651165" w:rsidP="00737DDD">
            <w:pPr>
              <w:tabs>
                <w:tab w:val="left" w:pos="567"/>
              </w:tabs>
              <w:suppressAutoHyphens/>
              <w:rPr>
                <w:sz w:val="22"/>
                <w:szCs w:val="22"/>
                <w:lang w:val="pt-PT"/>
              </w:rPr>
            </w:pPr>
            <w:r w:rsidRPr="00624083">
              <w:rPr>
                <w:sz w:val="22"/>
                <w:szCs w:val="22"/>
                <w:lang w:val="pt-PT"/>
              </w:rPr>
              <w:t xml:space="preserve">Tel: + 43 1 4073919 </w:t>
            </w:r>
          </w:p>
          <w:p w14:paraId="10C35C84" w14:textId="77777777" w:rsidR="00651165" w:rsidRPr="00624083" w:rsidRDefault="00651165" w:rsidP="00737DDD">
            <w:pPr>
              <w:tabs>
                <w:tab w:val="left" w:pos="567"/>
              </w:tabs>
              <w:suppressAutoHyphens/>
              <w:rPr>
                <w:sz w:val="22"/>
                <w:szCs w:val="22"/>
                <w:lang w:val="pt-PT"/>
              </w:rPr>
            </w:pPr>
          </w:p>
        </w:tc>
      </w:tr>
      <w:tr w:rsidR="00651165" w:rsidRPr="00EE7B9D" w14:paraId="37C6ABF4" w14:textId="77777777" w:rsidTr="00651165">
        <w:trPr>
          <w:cantSplit/>
        </w:trPr>
        <w:tc>
          <w:tcPr>
            <w:tcW w:w="4855" w:type="dxa"/>
          </w:tcPr>
          <w:p w14:paraId="5041BB38" w14:textId="77777777" w:rsidR="00651165" w:rsidRPr="00624083" w:rsidRDefault="00651165" w:rsidP="00737DDD">
            <w:pPr>
              <w:tabs>
                <w:tab w:val="left" w:pos="567"/>
              </w:tabs>
              <w:autoSpaceDE w:val="0"/>
              <w:autoSpaceDN w:val="0"/>
              <w:adjustRightInd w:val="0"/>
              <w:rPr>
                <w:b/>
                <w:bCs/>
                <w:sz w:val="22"/>
                <w:szCs w:val="22"/>
                <w:lang w:val="pt-PT"/>
              </w:rPr>
            </w:pPr>
            <w:r w:rsidRPr="00624083">
              <w:rPr>
                <w:b/>
                <w:bCs/>
                <w:sz w:val="22"/>
                <w:szCs w:val="22"/>
                <w:lang w:val="pt-PT"/>
              </w:rPr>
              <w:t>България</w:t>
            </w:r>
          </w:p>
          <w:p w14:paraId="04B8326F" w14:textId="204B3B06" w:rsidR="00651165" w:rsidRPr="00624083" w:rsidRDefault="00651165" w:rsidP="00737DDD">
            <w:pPr>
              <w:pStyle w:val="Default"/>
              <w:tabs>
                <w:tab w:val="left" w:pos="567"/>
              </w:tabs>
              <w:rPr>
                <w:sz w:val="22"/>
                <w:szCs w:val="22"/>
                <w:lang w:val="pt-PT"/>
              </w:rPr>
            </w:pPr>
            <w:del w:id="4" w:author="Author">
              <w:r w:rsidRPr="00624083" w:rsidDel="00B930A1">
                <w:rPr>
                  <w:sz w:val="22"/>
                  <w:szCs w:val="22"/>
                  <w:lang w:val="pt-PT"/>
                </w:rPr>
                <w:delText xml:space="preserve">Chiesi Bulgaria EOOD </w:delText>
              </w:r>
            </w:del>
            <w:ins w:id="5" w:author="Author">
              <w:r w:rsidR="00B930A1">
                <w:rPr>
                  <w:sz w:val="22"/>
                  <w:szCs w:val="22"/>
                  <w:lang w:val="pt-PT"/>
                </w:rPr>
                <w:t>ExCEEd Orphan Distribution d.o.o.   </w:t>
              </w:r>
            </w:ins>
          </w:p>
          <w:p w14:paraId="29736CB2" w14:textId="625A7CD9" w:rsidR="00651165" w:rsidRPr="00624083" w:rsidRDefault="00651165" w:rsidP="008C676E">
            <w:pPr>
              <w:tabs>
                <w:tab w:val="left" w:pos="567"/>
              </w:tabs>
              <w:autoSpaceDE w:val="0"/>
              <w:autoSpaceDN w:val="0"/>
              <w:adjustRightInd w:val="0"/>
              <w:rPr>
                <w:sz w:val="22"/>
                <w:szCs w:val="22"/>
                <w:lang w:val="pt-PT"/>
              </w:rPr>
            </w:pPr>
            <w:r w:rsidRPr="00624083">
              <w:rPr>
                <w:sz w:val="22"/>
                <w:szCs w:val="22"/>
                <w:lang w:val="pt-PT"/>
              </w:rPr>
              <w:t xml:space="preserve">Тел.: </w:t>
            </w:r>
            <w:del w:id="6" w:author="Author">
              <w:r w:rsidRPr="00624083" w:rsidDel="00B930A1">
                <w:rPr>
                  <w:sz w:val="22"/>
                  <w:szCs w:val="22"/>
                  <w:lang w:val="pt-PT"/>
                </w:rPr>
                <w:delText>+359 29201205</w:delText>
              </w:r>
            </w:del>
            <w:ins w:id="7" w:author="Author">
              <w:r w:rsidR="00B930A1">
                <w:rPr>
                  <w:sz w:val="22"/>
                  <w:szCs w:val="22"/>
                  <w:lang w:val="pt-PT"/>
                </w:rPr>
                <w:t>+359 87 663 1858</w:t>
              </w:r>
            </w:ins>
            <w:r w:rsidRPr="00624083">
              <w:rPr>
                <w:sz w:val="22"/>
                <w:szCs w:val="22"/>
                <w:lang w:val="pt-PT"/>
              </w:rPr>
              <w:t xml:space="preserve"> </w:t>
            </w:r>
          </w:p>
          <w:p w14:paraId="4C1DAE1F" w14:textId="77777777" w:rsidR="00651165" w:rsidRPr="00624083" w:rsidRDefault="00651165" w:rsidP="00B930A1">
            <w:pPr>
              <w:tabs>
                <w:tab w:val="left" w:pos="567"/>
              </w:tabs>
              <w:suppressAutoHyphens/>
              <w:jc w:val="both"/>
              <w:rPr>
                <w:b/>
                <w:sz w:val="22"/>
                <w:szCs w:val="22"/>
                <w:lang w:val="pt-PT"/>
              </w:rPr>
            </w:pPr>
          </w:p>
        </w:tc>
        <w:tc>
          <w:tcPr>
            <w:tcW w:w="4868" w:type="dxa"/>
            <w:gridSpan w:val="2"/>
            <w:hideMark/>
          </w:tcPr>
          <w:p w14:paraId="29ADC3B7" w14:textId="77777777" w:rsidR="00651165" w:rsidRPr="00624083" w:rsidRDefault="00651165" w:rsidP="00737DDD">
            <w:pPr>
              <w:tabs>
                <w:tab w:val="left" w:pos="567"/>
              </w:tabs>
              <w:rPr>
                <w:sz w:val="22"/>
                <w:szCs w:val="22"/>
                <w:lang w:val="pt-PT"/>
              </w:rPr>
            </w:pPr>
            <w:r w:rsidRPr="00624083">
              <w:rPr>
                <w:b/>
                <w:sz w:val="22"/>
                <w:szCs w:val="22"/>
                <w:lang w:val="pt-PT"/>
              </w:rPr>
              <w:t>Luxembourg/Luxemburg</w:t>
            </w:r>
          </w:p>
          <w:p w14:paraId="0A39FEE7" w14:textId="77777777" w:rsidR="00651165" w:rsidRPr="00624083" w:rsidRDefault="00651165" w:rsidP="00737DDD">
            <w:pPr>
              <w:tabs>
                <w:tab w:val="left" w:pos="567"/>
              </w:tabs>
              <w:rPr>
                <w:sz w:val="22"/>
                <w:szCs w:val="22"/>
                <w:lang w:val="pt-PT"/>
              </w:rPr>
            </w:pPr>
            <w:r w:rsidRPr="00624083">
              <w:rPr>
                <w:sz w:val="22"/>
                <w:szCs w:val="22"/>
                <w:lang w:val="pt-PT"/>
              </w:rPr>
              <w:t>Chiesi sa/nv</w:t>
            </w:r>
          </w:p>
          <w:p w14:paraId="6DF498F7" w14:textId="77777777" w:rsidR="00651165" w:rsidRPr="00624083" w:rsidRDefault="00651165" w:rsidP="00737DDD">
            <w:pPr>
              <w:tabs>
                <w:tab w:val="left" w:pos="567"/>
              </w:tabs>
              <w:suppressAutoHyphens/>
              <w:rPr>
                <w:sz w:val="22"/>
                <w:szCs w:val="22"/>
                <w:lang w:val="pt-PT"/>
              </w:rPr>
            </w:pPr>
            <w:r w:rsidRPr="00624083">
              <w:rPr>
                <w:sz w:val="22"/>
                <w:szCs w:val="22"/>
                <w:lang w:val="pt-PT"/>
              </w:rPr>
              <w:t>Tél/Tel: + 32 (0)2 788 42 00</w:t>
            </w:r>
          </w:p>
          <w:p w14:paraId="5B9D2CA5" w14:textId="77777777" w:rsidR="00395DD2" w:rsidRPr="00624083" w:rsidRDefault="00395DD2" w:rsidP="00737DDD">
            <w:pPr>
              <w:tabs>
                <w:tab w:val="left" w:pos="567"/>
              </w:tabs>
              <w:suppressAutoHyphens/>
              <w:rPr>
                <w:sz w:val="22"/>
                <w:szCs w:val="22"/>
                <w:lang w:val="pt-PT"/>
              </w:rPr>
            </w:pPr>
          </w:p>
        </w:tc>
      </w:tr>
      <w:tr w:rsidR="00651165" w:rsidRPr="00624083" w14:paraId="05DD9C17" w14:textId="77777777" w:rsidTr="00651165">
        <w:trPr>
          <w:cantSplit/>
        </w:trPr>
        <w:tc>
          <w:tcPr>
            <w:tcW w:w="4855" w:type="dxa"/>
          </w:tcPr>
          <w:p w14:paraId="5BBF8CB3" w14:textId="77777777" w:rsidR="00651165" w:rsidRPr="00624083" w:rsidRDefault="00651165" w:rsidP="00737DDD">
            <w:pPr>
              <w:tabs>
                <w:tab w:val="left" w:pos="567"/>
              </w:tabs>
              <w:suppressAutoHyphens/>
              <w:rPr>
                <w:sz w:val="22"/>
                <w:szCs w:val="22"/>
                <w:lang w:val="pt-PT"/>
              </w:rPr>
            </w:pPr>
            <w:r w:rsidRPr="00624083">
              <w:rPr>
                <w:b/>
                <w:sz w:val="22"/>
                <w:szCs w:val="22"/>
                <w:lang w:val="pt-PT"/>
              </w:rPr>
              <w:t>Česká republika</w:t>
            </w:r>
          </w:p>
          <w:p w14:paraId="5E859FCB" w14:textId="77777777" w:rsidR="00FD4D42" w:rsidRPr="00624083" w:rsidRDefault="00FD4D42" w:rsidP="00737DDD">
            <w:pPr>
              <w:tabs>
                <w:tab w:val="left" w:pos="-720"/>
              </w:tabs>
              <w:suppressAutoHyphens/>
              <w:rPr>
                <w:sz w:val="22"/>
                <w:szCs w:val="22"/>
                <w:lang w:val="pt-PT"/>
              </w:rPr>
            </w:pPr>
            <w:r w:rsidRPr="00624083">
              <w:rPr>
                <w:sz w:val="22"/>
                <w:szCs w:val="22"/>
                <w:lang w:val="pt-PT"/>
              </w:rPr>
              <w:t>Chiesi CZ s.r.o.</w:t>
            </w:r>
          </w:p>
          <w:p w14:paraId="475016BF" w14:textId="77777777" w:rsidR="00FD4D42" w:rsidRPr="00624083" w:rsidRDefault="00FD4D42" w:rsidP="00737DDD">
            <w:pPr>
              <w:tabs>
                <w:tab w:val="left" w:pos="-720"/>
              </w:tabs>
              <w:suppressAutoHyphens/>
              <w:rPr>
                <w:sz w:val="22"/>
                <w:szCs w:val="22"/>
                <w:lang w:val="pt-PT"/>
              </w:rPr>
            </w:pPr>
            <w:r w:rsidRPr="00624083">
              <w:rPr>
                <w:sz w:val="22"/>
                <w:szCs w:val="22"/>
                <w:lang w:val="pt-PT"/>
              </w:rPr>
              <w:t>Tel: + 420 261221745</w:t>
            </w:r>
          </w:p>
          <w:p w14:paraId="66857BB8"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29E835FC" w14:textId="77777777" w:rsidR="00651165" w:rsidRPr="00624083" w:rsidRDefault="00651165" w:rsidP="00737DDD">
            <w:pPr>
              <w:tabs>
                <w:tab w:val="left" w:pos="567"/>
              </w:tabs>
              <w:rPr>
                <w:b/>
                <w:sz w:val="22"/>
                <w:szCs w:val="22"/>
                <w:lang w:val="pt-PT"/>
              </w:rPr>
            </w:pPr>
            <w:r w:rsidRPr="00624083">
              <w:rPr>
                <w:b/>
                <w:sz w:val="22"/>
                <w:szCs w:val="22"/>
                <w:lang w:val="pt-PT"/>
              </w:rPr>
              <w:t>Magyarország</w:t>
            </w:r>
          </w:p>
          <w:p w14:paraId="4C6BCCDA" w14:textId="7CDBA187" w:rsidR="00651165" w:rsidRPr="00624083" w:rsidRDefault="00651165" w:rsidP="00737DDD">
            <w:pPr>
              <w:tabs>
                <w:tab w:val="left" w:pos="567"/>
              </w:tabs>
              <w:rPr>
                <w:sz w:val="22"/>
                <w:szCs w:val="22"/>
                <w:lang w:val="pt-PT"/>
              </w:rPr>
            </w:pPr>
            <w:del w:id="8" w:author="Author">
              <w:r w:rsidRPr="00624083" w:rsidDel="00B930A1">
                <w:rPr>
                  <w:bCs/>
                  <w:sz w:val="22"/>
                  <w:szCs w:val="22"/>
                  <w:lang w:val="pt-PT"/>
                </w:rPr>
                <w:delText>Chiesi Hungary Kft.</w:delText>
              </w:r>
            </w:del>
            <w:ins w:id="9" w:author="Author">
              <w:r w:rsidR="00B930A1">
                <w:rPr>
                  <w:bCs/>
                  <w:sz w:val="22"/>
                  <w:szCs w:val="22"/>
                  <w:lang w:val="pt-PT"/>
                </w:rPr>
                <w:t>ExCEEd Orphan Distribution d.o.o.   </w:t>
              </w:r>
            </w:ins>
          </w:p>
          <w:p w14:paraId="5E9EABE6" w14:textId="53202E95" w:rsidR="00651165" w:rsidRPr="00624083" w:rsidRDefault="00651165" w:rsidP="00737DDD">
            <w:pPr>
              <w:tabs>
                <w:tab w:val="left" w:pos="567"/>
              </w:tabs>
              <w:suppressAutoHyphens/>
              <w:rPr>
                <w:sz w:val="22"/>
                <w:szCs w:val="22"/>
                <w:lang w:val="pt-PT"/>
              </w:rPr>
            </w:pPr>
            <w:r w:rsidRPr="00624083">
              <w:rPr>
                <w:sz w:val="22"/>
                <w:szCs w:val="22"/>
                <w:lang w:val="pt-PT"/>
              </w:rPr>
              <w:t xml:space="preserve">Tel.: </w:t>
            </w:r>
            <w:del w:id="10" w:author="Author">
              <w:r w:rsidRPr="00624083" w:rsidDel="00B930A1">
                <w:rPr>
                  <w:sz w:val="22"/>
                  <w:szCs w:val="22"/>
                  <w:lang w:val="pt-PT"/>
                </w:rPr>
                <w:delText>+ 36-1-429 1060</w:delText>
              </w:r>
            </w:del>
            <w:ins w:id="11" w:author="Author">
              <w:r w:rsidR="00B930A1">
                <w:rPr>
                  <w:sz w:val="22"/>
                  <w:szCs w:val="22"/>
                  <w:lang w:val="pt-PT"/>
                </w:rPr>
                <w:t>+36 70 612 7768</w:t>
              </w:r>
            </w:ins>
          </w:p>
          <w:p w14:paraId="08357531" w14:textId="77777777" w:rsidR="00395DD2" w:rsidRPr="00624083" w:rsidRDefault="00395DD2" w:rsidP="00737DDD">
            <w:pPr>
              <w:tabs>
                <w:tab w:val="left" w:pos="567"/>
              </w:tabs>
              <w:suppressAutoHyphens/>
              <w:rPr>
                <w:sz w:val="22"/>
                <w:szCs w:val="22"/>
                <w:lang w:val="pt-PT"/>
              </w:rPr>
            </w:pPr>
          </w:p>
        </w:tc>
      </w:tr>
      <w:tr w:rsidR="00651165" w:rsidRPr="00624083" w14:paraId="7872C68F" w14:textId="77777777" w:rsidTr="00651165">
        <w:trPr>
          <w:cantSplit/>
        </w:trPr>
        <w:tc>
          <w:tcPr>
            <w:tcW w:w="4855" w:type="dxa"/>
          </w:tcPr>
          <w:p w14:paraId="21B9D62E" w14:textId="77777777" w:rsidR="00651165" w:rsidRPr="00624083" w:rsidRDefault="00651165" w:rsidP="00737DDD">
            <w:pPr>
              <w:tabs>
                <w:tab w:val="left" w:pos="567"/>
              </w:tabs>
              <w:rPr>
                <w:sz w:val="22"/>
                <w:szCs w:val="22"/>
                <w:lang w:val="pt-PT"/>
              </w:rPr>
            </w:pPr>
            <w:r w:rsidRPr="00624083">
              <w:rPr>
                <w:b/>
                <w:sz w:val="22"/>
                <w:szCs w:val="22"/>
                <w:lang w:val="pt-PT"/>
              </w:rPr>
              <w:lastRenderedPageBreak/>
              <w:t>Danmark</w:t>
            </w:r>
          </w:p>
          <w:p w14:paraId="715A628C"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33838BC6" w14:textId="77777777" w:rsidR="00651165" w:rsidRPr="00624083" w:rsidRDefault="00651165" w:rsidP="00737DDD">
            <w:pPr>
              <w:tabs>
                <w:tab w:val="left" w:pos="567"/>
              </w:tabs>
              <w:suppressAutoHyphens/>
              <w:rPr>
                <w:sz w:val="22"/>
                <w:szCs w:val="22"/>
                <w:lang w:val="pt-PT"/>
              </w:rPr>
            </w:pPr>
            <w:r w:rsidRPr="00624083">
              <w:rPr>
                <w:sz w:val="22"/>
                <w:szCs w:val="22"/>
                <w:lang w:val="pt-PT"/>
              </w:rPr>
              <w:t>Tlf: + 46 8 753 35 20</w:t>
            </w:r>
          </w:p>
          <w:p w14:paraId="5895E898"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0A08FBDE" w14:textId="77777777" w:rsidR="00651165" w:rsidRPr="00624083" w:rsidRDefault="00651165" w:rsidP="00737DDD">
            <w:pPr>
              <w:tabs>
                <w:tab w:val="left" w:pos="567"/>
              </w:tabs>
              <w:suppressAutoHyphens/>
              <w:rPr>
                <w:b/>
                <w:sz w:val="22"/>
                <w:szCs w:val="22"/>
                <w:lang w:val="pt-PT"/>
              </w:rPr>
            </w:pPr>
            <w:r w:rsidRPr="00624083">
              <w:rPr>
                <w:b/>
                <w:sz w:val="22"/>
                <w:szCs w:val="22"/>
                <w:lang w:val="pt-PT"/>
              </w:rPr>
              <w:t>Malta</w:t>
            </w:r>
          </w:p>
          <w:p w14:paraId="15B335AA" w14:textId="77777777" w:rsidR="00651165" w:rsidRPr="00624083" w:rsidRDefault="00651165" w:rsidP="00737DDD">
            <w:pPr>
              <w:pStyle w:val="Default"/>
              <w:tabs>
                <w:tab w:val="left" w:pos="567"/>
              </w:tabs>
              <w:rPr>
                <w:sz w:val="22"/>
                <w:szCs w:val="22"/>
                <w:lang w:val="pt-PT"/>
              </w:rPr>
            </w:pPr>
            <w:r w:rsidRPr="00624083">
              <w:rPr>
                <w:sz w:val="22"/>
                <w:szCs w:val="22"/>
                <w:lang w:val="pt-PT"/>
              </w:rPr>
              <w:t>Chiesi Farmaceutici S.p.A.</w:t>
            </w:r>
          </w:p>
          <w:p w14:paraId="171E6F36" w14:textId="77777777" w:rsidR="00651165" w:rsidRPr="00624083" w:rsidRDefault="00651165" w:rsidP="00737DDD">
            <w:pPr>
              <w:tabs>
                <w:tab w:val="left" w:pos="567"/>
              </w:tabs>
              <w:rPr>
                <w:sz w:val="22"/>
                <w:szCs w:val="22"/>
                <w:lang w:val="pt-PT"/>
              </w:rPr>
            </w:pPr>
            <w:r w:rsidRPr="00624083">
              <w:rPr>
                <w:sz w:val="22"/>
                <w:szCs w:val="22"/>
                <w:lang w:val="pt-PT"/>
              </w:rPr>
              <w:t>Tel: + 39 0521 2791</w:t>
            </w:r>
          </w:p>
          <w:p w14:paraId="059D23CB" w14:textId="77777777" w:rsidR="00395DD2" w:rsidRPr="00624083" w:rsidRDefault="00395DD2" w:rsidP="00737DDD">
            <w:pPr>
              <w:tabs>
                <w:tab w:val="left" w:pos="567"/>
              </w:tabs>
              <w:rPr>
                <w:sz w:val="22"/>
                <w:szCs w:val="22"/>
                <w:lang w:val="pt-PT"/>
              </w:rPr>
            </w:pPr>
          </w:p>
        </w:tc>
      </w:tr>
      <w:tr w:rsidR="00651165" w:rsidRPr="00624083" w14:paraId="4C266B62" w14:textId="77777777" w:rsidTr="00651165">
        <w:trPr>
          <w:cantSplit/>
        </w:trPr>
        <w:tc>
          <w:tcPr>
            <w:tcW w:w="4855" w:type="dxa"/>
          </w:tcPr>
          <w:p w14:paraId="66385568" w14:textId="77777777" w:rsidR="00651165" w:rsidRPr="00624083" w:rsidRDefault="00651165" w:rsidP="00737DDD">
            <w:pPr>
              <w:tabs>
                <w:tab w:val="left" w:pos="567"/>
              </w:tabs>
              <w:rPr>
                <w:sz w:val="22"/>
                <w:szCs w:val="22"/>
                <w:lang w:val="pt-PT"/>
              </w:rPr>
            </w:pPr>
            <w:r w:rsidRPr="00624083">
              <w:rPr>
                <w:b/>
                <w:sz w:val="22"/>
                <w:szCs w:val="22"/>
                <w:lang w:val="pt-PT"/>
              </w:rPr>
              <w:t>Deutschland</w:t>
            </w:r>
          </w:p>
          <w:p w14:paraId="1A31618F" w14:textId="77777777" w:rsidR="00651165" w:rsidRPr="00624083" w:rsidRDefault="00651165" w:rsidP="00737DDD">
            <w:pPr>
              <w:tabs>
                <w:tab w:val="left" w:pos="567"/>
              </w:tabs>
              <w:rPr>
                <w:sz w:val="22"/>
                <w:szCs w:val="22"/>
                <w:lang w:val="pt-PT"/>
              </w:rPr>
            </w:pPr>
            <w:r w:rsidRPr="00624083">
              <w:rPr>
                <w:sz w:val="22"/>
                <w:szCs w:val="22"/>
                <w:lang w:val="pt-PT"/>
              </w:rPr>
              <w:t>Chiesi GmbH</w:t>
            </w:r>
          </w:p>
          <w:p w14:paraId="73785834" w14:textId="77777777" w:rsidR="00651165" w:rsidRPr="00624083" w:rsidRDefault="00651165" w:rsidP="00737DDD">
            <w:pPr>
              <w:tabs>
                <w:tab w:val="left" w:pos="567"/>
              </w:tabs>
              <w:suppressAutoHyphens/>
              <w:rPr>
                <w:sz w:val="22"/>
                <w:szCs w:val="22"/>
                <w:lang w:val="pt-PT"/>
              </w:rPr>
            </w:pPr>
            <w:r w:rsidRPr="00624083">
              <w:rPr>
                <w:sz w:val="22"/>
                <w:szCs w:val="22"/>
                <w:lang w:val="pt-PT"/>
              </w:rPr>
              <w:t>Tel: + 49 40 89724-0</w:t>
            </w:r>
          </w:p>
          <w:p w14:paraId="6ADCB800"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308BD49B" w14:textId="77777777" w:rsidR="00651165" w:rsidRPr="00624083" w:rsidRDefault="00651165" w:rsidP="00737DDD">
            <w:pPr>
              <w:tabs>
                <w:tab w:val="left" w:pos="567"/>
              </w:tabs>
              <w:suppressAutoHyphens/>
              <w:rPr>
                <w:b/>
                <w:sz w:val="22"/>
                <w:szCs w:val="22"/>
                <w:lang w:val="pt-PT"/>
              </w:rPr>
            </w:pPr>
            <w:r w:rsidRPr="00624083">
              <w:rPr>
                <w:b/>
                <w:sz w:val="22"/>
                <w:szCs w:val="22"/>
                <w:lang w:val="pt-PT"/>
              </w:rPr>
              <w:t>Nederland</w:t>
            </w:r>
          </w:p>
          <w:p w14:paraId="7F681AD7" w14:textId="77777777" w:rsidR="00651165" w:rsidRPr="00624083" w:rsidRDefault="00651165" w:rsidP="00737DDD">
            <w:pPr>
              <w:tabs>
                <w:tab w:val="left" w:pos="567"/>
              </w:tabs>
              <w:rPr>
                <w:sz w:val="22"/>
                <w:szCs w:val="22"/>
                <w:lang w:val="pt-PT"/>
              </w:rPr>
            </w:pPr>
            <w:r w:rsidRPr="00624083">
              <w:rPr>
                <w:sz w:val="22"/>
                <w:szCs w:val="22"/>
                <w:lang w:val="pt-PT"/>
              </w:rPr>
              <w:t>Chiesi Pharmaceuticals B.V.</w:t>
            </w:r>
          </w:p>
          <w:p w14:paraId="57DAB6D2" w14:textId="77777777" w:rsidR="00651165" w:rsidRPr="00624083" w:rsidRDefault="00651165" w:rsidP="00737DDD">
            <w:pPr>
              <w:tabs>
                <w:tab w:val="left" w:pos="567"/>
              </w:tabs>
              <w:rPr>
                <w:sz w:val="22"/>
                <w:szCs w:val="22"/>
                <w:lang w:val="pt-PT"/>
              </w:rPr>
            </w:pPr>
            <w:r w:rsidRPr="00624083">
              <w:rPr>
                <w:sz w:val="22"/>
                <w:szCs w:val="22"/>
                <w:lang w:val="pt-PT"/>
              </w:rPr>
              <w:t>Tel: + 31 88 501 64 00</w:t>
            </w:r>
          </w:p>
          <w:p w14:paraId="7CA474EC" w14:textId="77777777" w:rsidR="00395DD2" w:rsidRPr="00624083" w:rsidRDefault="00395DD2" w:rsidP="00737DDD">
            <w:pPr>
              <w:tabs>
                <w:tab w:val="left" w:pos="567"/>
              </w:tabs>
              <w:rPr>
                <w:sz w:val="22"/>
                <w:szCs w:val="22"/>
                <w:lang w:val="pt-PT"/>
              </w:rPr>
            </w:pPr>
          </w:p>
        </w:tc>
      </w:tr>
      <w:tr w:rsidR="00651165" w:rsidRPr="00EE7B9D" w14:paraId="30D627AC" w14:textId="77777777" w:rsidTr="00651165">
        <w:trPr>
          <w:cantSplit/>
        </w:trPr>
        <w:tc>
          <w:tcPr>
            <w:tcW w:w="4855" w:type="dxa"/>
          </w:tcPr>
          <w:p w14:paraId="78F26CEF" w14:textId="77777777" w:rsidR="00651165" w:rsidRPr="00624083" w:rsidRDefault="00651165" w:rsidP="00737DDD">
            <w:pPr>
              <w:tabs>
                <w:tab w:val="left" w:pos="567"/>
              </w:tabs>
              <w:suppressAutoHyphens/>
              <w:rPr>
                <w:b/>
                <w:bCs/>
                <w:sz w:val="22"/>
                <w:szCs w:val="22"/>
                <w:lang w:val="pt-PT"/>
              </w:rPr>
            </w:pPr>
            <w:r w:rsidRPr="00624083">
              <w:rPr>
                <w:b/>
                <w:bCs/>
                <w:sz w:val="22"/>
                <w:szCs w:val="22"/>
                <w:lang w:val="pt-PT"/>
              </w:rPr>
              <w:t>Eesti</w:t>
            </w:r>
          </w:p>
          <w:p w14:paraId="074A00F8" w14:textId="77777777" w:rsidR="00651165" w:rsidRPr="00624083" w:rsidRDefault="00651165" w:rsidP="00737DDD">
            <w:pPr>
              <w:tabs>
                <w:tab w:val="left" w:pos="567"/>
              </w:tabs>
              <w:rPr>
                <w:sz w:val="22"/>
                <w:szCs w:val="22"/>
                <w:lang w:val="pt-PT"/>
              </w:rPr>
            </w:pPr>
            <w:r w:rsidRPr="00624083">
              <w:rPr>
                <w:sz w:val="22"/>
                <w:szCs w:val="22"/>
                <w:lang w:val="pt-PT"/>
              </w:rPr>
              <w:t>Chiesi Pharmaceuticals GmbH</w:t>
            </w:r>
          </w:p>
          <w:p w14:paraId="3D13CC30" w14:textId="77777777" w:rsidR="00651165" w:rsidRPr="00624083" w:rsidRDefault="00651165" w:rsidP="00737DDD">
            <w:pPr>
              <w:tabs>
                <w:tab w:val="left" w:pos="567"/>
              </w:tabs>
              <w:rPr>
                <w:sz w:val="22"/>
                <w:szCs w:val="22"/>
                <w:lang w:val="pt-PT"/>
              </w:rPr>
            </w:pPr>
            <w:r w:rsidRPr="00624083">
              <w:rPr>
                <w:sz w:val="22"/>
                <w:szCs w:val="22"/>
                <w:lang w:val="pt-PT"/>
              </w:rPr>
              <w:t>Tel: + 43 1 4073919</w:t>
            </w:r>
          </w:p>
          <w:p w14:paraId="3B8D19B7"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2F2057E0" w14:textId="77777777" w:rsidR="00651165" w:rsidRPr="00624083" w:rsidRDefault="00651165" w:rsidP="00737DDD">
            <w:pPr>
              <w:keepNext/>
              <w:tabs>
                <w:tab w:val="left" w:pos="567"/>
              </w:tabs>
              <w:ind w:left="709" w:hanging="709"/>
              <w:outlineLvl w:val="1"/>
              <w:rPr>
                <w:rFonts w:ascii="Times New Roman Bold" w:hAnsi="Times New Roman Bold"/>
                <w:b/>
                <w:bCs/>
                <w:caps/>
                <w:snapToGrid w:val="0"/>
                <w:sz w:val="22"/>
                <w:szCs w:val="22"/>
                <w:lang w:val="pt-PT"/>
              </w:rPr>
            </w:pPr>
            <w:r w:rsidRPr="00624083">
              <w:rPr>
                <w:rFonts w:ascii="Times New Roman Bold" w:hAnsi="Times New Roman Bold"/>
                <w:b/>
                <w:bCs/>
                <w:snapToGrid w:val="0"/>
                <w:sz w:val="22"/>
                <w:szCs w:val="22"/>
                <w:lang w:val="pt-PT"/>
              </w:rPr>
              <w:t>Norge</w:t>
            </w:r>
          </w:p>
          <w:p w14:paraId="06D7F06A"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252EC34A" w14:textId="77777777" w:rsidR="00651165" w:rsidRPr="00624083" w:rsidRDefault="00651165" w:rsidP="00737DDD">
            <w:pPr>
              <w:tabs>
                <w:tab w:val="left" w:pos="567"/>
              </w:tabs>
              <w:rPr>
                <w:sz w:val="22"/>
                <w:szCs w:val="22"/>
                <w:lang w:val="pt-PT"/>
              </w:rPr>
            </w:pPr>
            <w:r w:rsidRPr="00624083">
              <w:rPr>
                <w:sz w:val="22"/>
                <w:szCs w:val="22"/>
                <w:lang w:val="pt-PT"/>
              </w:rPr>
              <w:t>Tlf: + 46 8 753 35 20</w:t>
            </w:r>
          </w:p>
          <w:p w14:paraId="0E06AAE1" w14:textId="77777777" w:rsidR="00395DD2" w:rsidRPr="00624083" w:rsidRDefault="00395DD2" w:rsidP="00737DDD">
            <w:pPr>
              <w:tabs>
                <w:tab w:val="left" w:pos="567"/>
              </w:tabs>
              <w:rPr>
                <w:sz w:val="22"/>
                <w:szCs w:val="22"/>
                <w:lang w:val="pt-PT"/>
              </w:rPr>
            </w:pPr>
          </w:p>
        </w:tc>
      </w:tr>
      <w:tr w:rsidR="00651165" w:rsidRPr="00624083" w14:paraId="62232399" w14:textId="77777777" w:rsidTr="00651165">
        <w:trPr>
          <w:cantSplit/>
        </w:trPr>
        <w:tc>
          <w:tcPr>
            <w:tcW w:w="4855" w:type="dxa"/>
          </w:tcPr>
          <w:p w14:paraId="22BCB239" w14:textId="77777777" w:rsidR="00651165" w:rsidRPr="00624083" w:rsidRDefault="00651165" w:rsidP="00737DDD">
            <w:pPr>
              <w:tabs>
                <w:tab w:val="left" w:pos="567"/>
              </w:tabs>
              <w:rPr>
                <w:sz w:val="22"/>
                <w:szCs w:val="22"/>
                <w:lang w:val="pt-PT"/>
              </w:rPr>
            </w:pPr>
            <w:r w:rsidRPr="00624083">
              <w:rPr>
                <w:b/>
                <w:sz w:val="22"/>
                <w:szCs w:val="22"/>
                <w:lang w:val="pt-PT"/>
              </w:rPr>
              <w:t>Ελλάδα</w:t>
            </w:r>
          </w:p>
          <w:p w14:paraId="3C0E0C26" w14:textId="77777777" w:rsidR="00651165" w:rsidRPr="00624083" w:rsidRDefault="00651165" w:rsidP="00737DDD">
            <w:pPr>
              <w:tabs>
                <w:tab w:val="left" w:pos="567"/>
              </w:tabs>
              <w:rPr>
                <w:snapToGrid w:val="0"/>
                <w:sz w:val="22"/>
                <w:szCs w:val="22"/>
                <w:lang w:val="pt-PT"/>
              </w:rPr>
            </w:pPr>
            <w:r w:rsidRPr="00624083">
              <w:rPr>
                <w:snapToGrid w:val="0"/>
                <w:sz w:val="22"/>
                <w:szCs w:val="22"/>
                <w:lang w:val="pt-PT"/>
              </w:rPr>
              <w:t>DEMO ABEE</w:t>
            </w:r>
          </w:p>
          <w:p w14:paraId="01F4E6AC" w14:textId="77777777" w:rsidR="00651165" w:rsidRPr="00624083" w:rsidRDefault="00651165" w:rsidP="00737DDD">
            <w:pPr>
              <w:tabs>
                <w:tab w:val="left" w:pos="567"/>
              </w:tabs>
              <w:suppressAutoHyphens/>
              <w:rPr>
                <w:sz w:val="22"/>
                <w:szCs w:val="22"/>
                <w:lang w:val="pt-PT"/>
              </w:rPr>
            </w:pPr>
            <w:r w:rsidRPr="00624083">
              <w:rPr>
                <w:sz w:val="22"/>
                <w:szCs w:val="22"/>
                <w:lang w:val="pt-PT"/>
              </w:rPr>
              <w:t>Τηλ: + 30 210 8161802</w:t>
            </w:r>
          </w:p>
          <w:p w14:paraId="2B42184C"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21AADDDA" w14:textId="77777777" w:rsidR="00651165" w:rsidRPr="00624083" w:rsidRDefault="00651165" w:rsidP="00737DDD">
            <w:pPr>
              <w:tabs>
                <w:tab w:val="left" w:pos="567"/>
              </w:tabs>
              <w:rPr>
                <w:sz w:val="22"/>
                <w:szCs w:val="22"/>
                <w:lang w:val="pt-PT"/>
              </w:rPr>
            </w:pPr>
            <w:r w:rsidRPr="00624083">
              <w:rPr>
                <w:b/>
                <w:sz w:val="22"/>
                <w:szCs w:val="22"/>
                <w:lang w:val="pt-PT"/>
              </w:rPr>
              <w:t>Österreich</w:t>
            </w:r>
          </w:p>
          <w:p w14:paraId="330DAE31" w14:textId="77777777" w:rsidR="00651165" w:rsidRPr="00624083" w:rsidRDefault="00651165" w:rsidP="00737DDD">
            <w:pPr>
              <w:tabs>
                <w:tab w:val="left" w:pos="567"/>
              </w:tabs>
              <w:rPr>
                <w:sz w:val="22"/>
                <w:szCs w:val="22"/>
                <w:lang w:val="pt-PT"/>
              </w:rPr>
            </w:pPr>
            <w:r w:rsidRPr="00624083">
              <w:rPr>
                <w:sz w:val="22"/>
                <w:szCs w:val="22"/>
                <w:lang w:val="pt-PT"/>
              </w:rPr>
              <w:t>Chiesi Pharmaceuticals GmbH</w:t>
            </w:r>
          </w:p>
          <w:p w14:paraId="2EE057E8" w14:textId="77777777" w:rsidR="00651165" w:rsidRPr="00624083" w:rsidRDefault="00651165" w:rsidP="00737DDD">
            <w:pPr>
              <w:tabs>
                <w:tab w:val="left" w:pos="567"/>
              </w:tabs>
              <w:rPr>
                <w:sz w:val="22"/>
                <w:szCs w:val="22"/>
                <w:lang w:val="pt-PT"/>
              </w:rPr>
            </w:pPr>
            <w:r w:rsidRPr="00624083">
              <w:rPr>
                <w:sz w:val="22"/>
                <w:szCs w:val="22"/>
                <w:lang w:val="pt-PT"/>
              </w:rPr>
              <w:t>Tel: + 43 1 4073919</w:t>
            </w:r>
          </w:p>
          <w:p w14:paraId="6F992B68" w14:textId="77777777" w:rsidR="00395DD2" w:rsidRPr="00624083" w:rsidRDefault="00395DD2" w:rsidP="00737DDD">
            <w:pPr>
              <w:tabs>
                <w:tab w:val="left" w:pos="567"/>
              </w:tabs>
              <w:rPr>
                <w:sz w:val="22"/>
                <w:szCs w:val="22"/>
                <w:lang w:val="pt-PT"/>
              </w:rPr>
            </w:pPr>
          </w:p>
        </w:tc>
      </w:tr>
      <w:tr w:rsidR="00651165" w:rsidRPr="00624083" w14:paraId="2FF0CB68" w14:textId="77777777" w:rsidTr="00651165">
        <w:trPr>
          <w:cantSplit/>
        </w:trPr>
        <w:tc>
          <w:tcPr>
            <w:tcW w:w="4855" w:type="dxa"/>
          </w:tcPr>
          <w:p w14:paraId="7919974B" w14:textId="77777777" w:rsidR="00651165" w:rsidRPr="00624083" w:rsidRDefault="00651165" w:rsidP="00737DDD">
            <w:pPr>
              <w:tabs>
                <w:tab w:val="left" w:pos="567"/>
              </w:tabs>
              <w:suppressAutoHyphens/>
              <w:rPr>
                <w:b/>
                <w:sz w:val="22"/>
                <w:szCs w:val="22"/>
                <w:lang w:val="pt-PT"/>
              </w:rPr>
            </w:pPr>
            <w:r w:rsidRPr="00624083">
              <w:rPr>
                <w:b/>
                <w:sz w:val="22"/>
                <w:szCs w:val="22"/>
                <w:lang w:val="pt-PT"/>
              </w:rPr>
              <w:t>España</w:t>
            </w:r>
          </w:p>
          <w:p w14:paraId="65CE1BF8" w14:textId="77777777" w:rsidR="00651165" w:rsidRPr="00624083" w:rsidRDefault="00651165" w:rsidP="00737DDD">
            <w:pPr>
              <w:tabs>
                <w:tab w:val="left" w:pos="567"/>
              </w:tabs>
              <w:rPr>
                <w:sz w:val="22"/>
                <w:szCs w:val="22"/>
                <w:lang w:val="pt-PT"/>
              </w:rPr>
            </w:pPr>
            <w:r w:rsidRPr="00624083">
              <w:rPr>
                <w:sz w:val="22"/>
                <w:szCs w:val="22"/>
                <w:lang w:val="pt-PT"/>
              </w:rPr>
              <w:t>Chiesi España, S.A.U.</w:t>
            </w:r>
          </w:p>
          <w:p w14:paraId="2F13DF86" w14:textId="77777777" w:rsidR="00651165" w:rsidRPr="00624083" w:rsidRDefault="00651165" w:rsidP="00737DDD">
            <w:pPr>
              <w:tabs>
                <w:tab w:val="left" w:pos="567"/>
              </w:tabs>
              <w:rPr>
                <w:sz w:val="22"/>
                <w:szCs w:val="22"/>
                <w:lang w:val="pt-PT"/>
              </w:rPr>
            </w:pPr>
            <w:r w:rsidRPr="00624083">
              <w:rPr>
                <w:sz w:val="22"/>
                <w:szCs w:val="22"/>
                <w:lang w:val="pt-PT"/>
              </w:rPr>
              <w:t>Tel: + 34 934948000</w:t>
            </w:r>
          </w:p>
          <w:p w14:paraId="2872D6C5"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58A61B28" w14:textId="77777777" w:rsidR="00651165" w:rsidRPr="00624083" w:rsidRDefault="00651165" w:rsidP="00737DDD">
            <w:pPr>
              <w:tabs>
                <w:tab w:val="left" w:pos="567"/>
              </w:tabs>
              <w:suppressAutoHyphens/>
              <w:rPr>
                <w:b/>
                <w:sz w:val="22"/>
                <w:szCs w:val="22"/>
                <w:lang w:val="pt-PT"/>
              </w:rPr>
            </w:pPr>
            <w:r w:rsidRPr="00624083">
              <w:rPr>
                <w:b/>
                <w:sz w:val="22"/>
                <w:szCs w:val="22"/>
                <w:lang w:val="pt-PT"/>
              </w:rPr>
              <w:t>Polska</w:t>
            </w:r>
          </w:p>
          <w:p w14:paraId="776CB454" w14:textId="01A52CE1" w:rsidR="00651165" w:rsidRPr="00624083" w:rsidRDefault="00651165" w:rsidP="00737DDD">
            <w:pPr>
              <w:tabs>
                <w:tab w:val="left" w:pos="567"/>
              </w:tabs>
              <w:suppressAutoHyphens/>
              <w:rPr>
                <w:bCs/>
                <w:sz w:val="22"/>
                <w:szCs w:val="22"/>
                <w:lang w:val="pt-PT"/>
              </w:rPr>
            </w:pPr>
            <w:del w:id="12" w:author="Author">
              <w:r w:rsidRPr="00624083" w:rsidDel="00B930A1">
                <w:rPr>
                  <w:bCs/>
                  <w:sz w:val="22"/>
                  <w:szCs w:val="22"/>
                  <w:lang w:val="pt-PT"/>
                </w:rPr>
                <w:delText>Chiesi Poland Sp. z.o.o.</w:delText>
              </w:r>
            </w:del>
            <w:ins w:id="13" w:author="Author">
              <w:r w:rsidR="00B930A1">
                <w:rPr>
                  <w:bCs/>
                  <w:sz w:val="22"/>
                  <w:szCs w:val="22"/>
                  <w:lang w:val="pt-PT"/>
                </w:rPr>
                <w:t>ExCEEd Orphan Distribution d.o.o.   </w:t>
              </w:r>
            </w:ins>
          </w:p>
          <w:p w14:paraId="204F02D0" w14:textId="5F9854AD" w:rsidR="00651165" w:rsidRPr="00624083" w:rsidRDefault="00651165" w:rsidP="00737DDD">
            <w:pPr>
              <w:tabs>
                <w:tab w:val="left" w:pos="567"/>
              </w:tabs>
              <w:suppressAutoHyphens/>
              <w:rPr>
                <w:bCs/>
                <w:sz w:val="22"/>
                <w:szCs w:val="22"/>
                <w:lang w:val="pt-PT"/>
              </w:rPr>
            </w:pPr>
            <w:r w:rsidRPr="00624083">
              <w:rPr>
                <w:bCs/>
                <w:sz w:val="22"/>
                <w:szCs w:val="22"/>
                <w:lang w:val="pt-PT"/>
              </w:rPr>
              <w:t xml:space="preserve">Tel.: </w:t>
            </w:r>
            <w:del w:id="14" w:author="Author">
              <w:r w:rsidRPr="00624083" w:rsidDel="00B930A1">
                <w:rPr>
                  <w:bCs/>
                  <w:sz w:val="22"/>
                  <w:szCs w:val="22"/>
                  <w:lang w:val="pt-PT"/>
                </w:rPr>
                <w:delText>+ 48 22 620 1421</w:delText>
              </w:r>
            </w:del>
            <w:ins w:id="15" w:author="Author">
              <w:r w:rsidR="00B930A1">
                <w:rPr>
                  <w:bCs/>
                  <w:sz w:val="22"/>
                  <w:szCs w:val="22"/>
                  <w:lang w:val="pt-PT"/>
                </w:rPr>
                <w:t>+48 799 090 131</w:t>
              </w:r>
            </w:ins>
          </w:p>
          <w:p w14:paraId="122BA8A0" w14:textId="77777777" w:rsidR="00395DD2" w:rsidRPr="00624083" w:rsidRDefault="00395DD2" w:rsidP="00737DDD">
            <w:pPr>
              <w:tabs>
                <w:tab w:val="left" w:pos="567"/>
              </w:tabs>
              <w:suppressAutoHyphens/>
              <w:rPr>
                <w:sz w:val="22"/>
                <w:szCs w:val="22"/>
                <w:lang w:val="pt-PT"/>
              </w:rPr>
            </w:pPr>
          </w:p>
        </w:tc>
      </w:tr>
      <w:tr w:rsidR="00651165" w:rsidRPr="00624083" w14:paraId="1DB38DF5" w14:textId="77777777" w:rsidTr="00651165">
        <w:trPr>
          <w:cantSplit/>
        </w:trPr>
        <w:tc>
          <w:tcPr>
            <w:tcW w:w="4855" w:type="dxa"/>
          </w:tcPr>
          <w:p w14:paraId="43B820FC" w14:textId="77777777" w:rsidR="00651165" w:rsidRPr="00624083" w:rsidRDefault="00651165" w:rsidP="00737DDD">
            <w:pPr>
              <w:tabs>
                <w:tab w:val="left" w:pos="567"/>
              </w:tabs>
              <w:suppressAutoHyphens/>
              <w:rPr>
                <w:b/>
                <w:sz w:val="22"/>
                <w:szCs w:val="22"/>
                <w:lang w:val="pt-PT"/>
              </w:rPr>
            </w:pPr>
            <w:r w:rsidRPr="00624083">
              <w:rPr>
                <w:b/>
                <w:sz w:val="22"/>
                <w:szCs w:val="22"/>
                <w:lang w:val="pt-PT"/>
              </w:rPr>
              <w:t>France</w:t>
            </w:r>
          </w:p>
          <w:p w14:paraId="09D632F9" w14:textId="77777777" w:rsidR="00651165" w:rsidRPr="00624083" w:rsidRDefault="00651165" w:rsidP="00737DDD">
            <w:pPr>
              <w:pStyle w:val="Default"/>
              <w:tabs>
                <w:tab w:val="left" w:pos="567"/>
              </w:tabs>
              <w:rPr>
                <w:sz w:val="22"/>
                <w:szCs w:val="22"/>
                <w:lang w:val="pt-PT"/>
              </w:rPr>
            </w:pPr>
            <w:r w:rsidRPr="00624083">
              <w:rPr>
                <w:sz w:val="22"/>
                <w:szCs w:val="22"/>
                <w:lang w:val="pt-PT"/>
              </w:rPr>
              <w:t xml:space="preserve">Chiesi S.A.S. </w:t>
            </w:r>
          </w:p>
          <w:p w14:paraId="796E429C" w14:textId="77777777" w:rsidR="00651165" w:rsidRPr="00624083" w:rsidRDefault="00651165" w:rsidP="00737DDD">
            <w:pPr>
              <w:tabs>
                <w:tab w:val="left" w:pos="567"/>
              </w:tabs>
              <w:rPr>
                <w:sz w:val="22"/>
                <w:szCs w:val="22"/>
                <w:lang w:val="pt-PT"/>
              </w:rPr>
            </w:pPr>
            <w:r w:rsidRPr="00624083">
              <w:rPr>
                <w:sz w:val="22"/>
                <w:szCs w:val="22"/>
                <w:lang w:val="pt-PT"/>
              </w:rPr>
              <w:t xml:space="preserve">Tél: + 33 1 47688899 </w:t>
            </w:r>
          </w:p>
          <w:p w14:paraId="15FE57CE" w14:textId="77777777" w:rsidR="00651165" w:rsidRPr="00624083" w:rsidRDefault="00651165" w:rsidP="00737DDD">
            <w:pPr>
              <w:tabs>
                <w:tab w:val="left" w:pos="567"/>
              </w:tabs>
              <w:rPr>
                <w:b/>
                <w:sz w:val="22"/>
                <w:szCs w:val="22"/>
                <w:lang w:val="pt-PT"/>
              </w:rPr>
            </w:pPr>
          </w:p>
        </w:tc>
        <w:tc>
          <w:tcPr>
            <w:tcW w:w="4868" w:type="dxa"/>
            <w:gridSpan w:val="2"/>
            <w:hideMark/>
          </w:tcPr>
          <w:p w14:paraId="597B3A7F" w14:textId="77777777" w:rsidR="00651165" w:rsidRPr="00624083" w:rsidRDefault="00651165" w:rsidP="00737DDD">
            <w:pPr>
              <w:tabs>
                <w:tab w:val="left" w:pos="567"/>
              </w:tabs>
              <w:rPr>
                <w:sz w:val="22"/>
                <w:szCs w:val="22"/>
                <w:lang w:val="pt-PT"/>
              </w:rPr>
            </w:pPr>
            <w:r w:rsidRPr="00624083">
              <w:rPr>
                <w:b/>
                <w:sz w:val="22"/>
                <w:szCs w:val="22"/>
                <w:lang w:val="pt-PT"/>
              </w:rPr>
              <w:t>Portugal</w:t>
            </w:r>
          </w:p>
          <w:p w14:paraId="678010F9" w14:textId="77777777" w:rsidR="00651165" w:rsidRPr="00624083" w:rsidRDefault="00651165" w:rsidP="00737DDD">
            <w:pPr>
              <w:tabs>
                <w:tab w:val="left" w:pos="567"/>
              </w:tabs>
              <w:rPr>
                <w:sz w:val="22"/>
                <w:szCs w:val="22"/>
                <w:lang w:val="pt-PT"/>
              </w:rPr>
            </w:pPr>
            <w:r w:rsidRPr="00624083">
              <w:rPr>
                <w:sz w:val="22"/>
                <w:szCs w:val="22"/>
                <w:lang w:val="pt-PT"/>
              </w:rPr>
              <w:t>Chiesi Farmaceutici S.p.A.</w:t>
            </w:r>
          </w:p>
          <w:p w14:paraId="3717FD72" w14:textId="77777777" w:rsidR="00651165" w:rsidRPr="00624083" w:rsidRDefault="00651165" w:rsidP="00737DDD">
            <w:pPr>
              <w:tabs>
                <w:tab w:val="left" w:pos="567"/>
              </w:tabs>
              <w:suppressAutoHyphens/>
              <w:rPr>
                <w:sz w:val="22"/>
                <w:szCs w:val="22"/>
                <w:lang w:val="pt-PT"/>
              </w:rPr>
            </w:pPr>
            <w:r w:rsidRPr="00624083">
              <w:rPr>
                <w:sz w:val="22"/>
                <w:szCs w:val="22"/>
                <w:lang w:val="pt-PT"/>
              </w:rPr>
              <w:t>Tel: + 39 0521 2791</w:t>
            </w:r>
          </w:p>
          <w:p w14:paraId="2E62C1DA" w14:textId="77777777" w:rsidR="00395DD2" w:rsidRPr="00624083" w:rsidRDefault="00395DD2" w:rsidP="00737DDD">
            <w:pPr>
              <w:tabs>
                <w:tab w:val="left" w:pos="567"/>
              </w:tabs>
              <w:suppressAutoHyphens/>
              <w:rPr>
                <w:sz w:val="22"/>
                <w:szCs w:val="22"/>
                <w:lang w:val="pt-PT"/>
              </w:rPr>
            </w:pPr>
          </w:p>
        </w:tc>
      </w:tr>
      <w:tr w:rsidR="00651165" w:rsidRPr="00624083" w14:paraId="4B12BBA9" w14:textId="77777777" w:rsidTr="00651165">
        <w:trPr>
          <w:cantSplit/>
        </w:trPr>
        <w:tc>
          <w:tcPr>
            <w:tcW w:w="4855" w:type="dxa"/>
            <w:hideMark/>
          </w:tcPr>
          <w:p w14:paraId="0C59A79B" w14:textId="77777777" w:rsidR="00651165" w:rsidRPr="00624083" w:rsidRDefault="00651165" w:rsidP="00737DDD">
            <w:pPr>
              <w:tabs>
                <w:tab w:val="left" w:pos="567"/>
              </w:tabs>
              <w:suppressAutoHyphens/>
              <w:rPr>
                <w:b/>
                <w:sz w:val="22"/>
                <w:szCs w:val="22"/>
                <w:lang w:val="pt-PT"/>
              </w:rPr>
            </w:pPr>
            <w:r w:rsidRPr="00624083">
              <w:rPr>
                <w:b/>
                <w:sz w:val="22"/>
                <w:szCs w:val="22"/>
                <w:lang w:val="pt-PT"/>
              </w:rPr>
              <w:t>Hrvatska</w:t>
            </w:r>
          </w:p>
          <w:p w14:paraId="667F903E" w14:textId="77777777" w:rsidR="00651165" w:rsidRPr="00624083" w:rsidRDefault="00651165" w:rsidP="00737DDD">
            <w:pPr>
              <w:tabs>
                <w:tab w:val="left" w:pos="567"/>
              </w:tabs>
              <w:suppressAutoHyphens/>
              <w:rPr>
                <w:sz w:val="22"/>
                <w:szCs w:val="22"/>
                <w:lang w:val="pt-PT"/>
              </w:rPr>
            </w:pPr>
            <w:r w:rsidRPr="00624083">
              <w:rPr>
                <w:sz w:val="22"/>
                <w:szCs w:val="22"/>
                <w:lang w:val="pt-PT"/>
              </w:rPr>
              <w:t>Chiesi Pharmaceuticals GmbH</w:t>
            </w:r>
          </w:p>
          <w:p w14:paraId="46CD776F" w14:textId="77777777" w:rsidR="00651165" w:rsidRPr="00624083" w:rsidRDefault="00651165" w:rsidP="00737DDD">
            <w:pPr>
              <w:tabs>
                <w:tab w:val="left" w:pos="567"/>
              </w:tabs>
              <w:suppressAutoHyphens/>
              <w:rPr>
                <w:sz w:val="22"/>
                <w:szCs w:val="22"/>
                <w:lang w:val="pt-PT"/>
              </w:rPr>
            </w:pPr>
            <w:r w:rsidRPr="00624083">
              <w:rPr>
                <w:sz w:val="22"/>
                <w:szCs w:val="22"/>
                <w:lang w:val="pt-PT"/>
              </w:rPr>
              <w:t>Tel: + 43 1 4073919</w:t>
            </w:r>
          </w:p>
          <w:p w14:paraId="536BC027" w14:textId="77777777" w:rsidR="00395DD2" w:rsidRPr="00624083" w:rsidRDefault="00395DD2" w:rsidP="00737DDD">
            <w:pPr>
              <w:tabs>
                <w:tab w:val="left" w:pos="567"/>
              </w:tabs>
              <w:suppressAutoHyphens/>
              <w:rPr>
                <w:b/>
                <w:sz w:val="22"/>
                <w:szCs w:val="22"/>
                <w:lang w:val="pt-PT"/>
              </w:rPr>
            </w:pPr>
          </w:p>
        </w:tc>
        <w:tc>
          <w:tcPr>
            <w:tcW w:w="4868" w:type="dxa"/>
            <w:gridSpan w:val="2"/>
          </w:tcPr>
          <w:p w14:paraId="67B78869" w14:textId="77777777" w:rsidR="00651165" w:rsidRPr="00624083" w:rsidRDefault="00651165" w:rsidP="00737DDD">
            <w:pPr>
              <w:tabs>
                <w:tab w:val="left" w:pos="567"/>
              </w:tabs>
              <w:suppressAutoHyphens/>
              <w:rPr>
                <w:b/>
                <w:sz w:val="22"/>
                <w:szCs w:val="22"/>
                <w:lang w:val="pt-PT"/>
              </w:rPr>
            </w:pPr>
            <w:r w:rsidRPr="00624083">
              <w:rPr>
                <w:b/>
                <w:sz w:val="22"/>
                <w:szCs w:val="22"/>
                <w:lang w:val="pt-PT"/>
              </w:rPr>
              <w:t>România</w:t>
            </w:r>
          </w:p>
          <w:p w14:paraId="06F901BC" w14:textId="77777777" w:rsidR="00651165" w:rsidRPr="00624083" w:rsidRDefault="00651165" w:rsidP="00737DDD">
            <w:pPr>
              <w:tabs>
                <w:tab w:val="left" w:pos="567"/>
              </w:tabs>
              <w:suppressAutoHyphens/>
              <w:rPr>
                <w:sz w:val="22"/>
                <w:szCs w:val="22"/>
                <w:lang w:val="pt-PT"/>
              </w:rPr>
            </w:pPr>
            <w:r w:rsidRPr="00624083">
              <w:rPr>
                <w:sz w:val="22"/>
                <w:szCs w:val="22"/>
                <w:lang w:val="pt-PT"/>
              </w:rPr>
              <w:t>Chiesi Romania S.R.L.</w:t>
            </w:r>
          </w:p>
          <w:p w14:paraId="19C437C1" w14:textId="77777777" w:rsidR="00651165" w:rsidRPr="00624083" w:rsidRDefault="00651165" w:rsidP="00737DDD">
            <w:pPr>
              <w:tabs>
                <w:tab w:val="left" w:pos="567"/>
              </w:tabs>
              <w:suppressAutoHyphens/>
              <w:rPr>
                <w:sz w:val="22"/>
                <w:szCs w:val="22"/>
                <w:lang w:val="pt-PT"/>
              </w:rPr>
            </w:pPr>
            <w:r w:rsidRPr="00624083">
              <w:rPr>
                <w:sz w:val="22"/>
                <w:szCs w:val="22"/>
                <w:lang w:val="pt-PT"/>
              </w:rPr>
              <w:t>Tel: + 40 212023642</w:t>
            </w:r>
          </w:p>
          <w:p w14:paraId="179BB245" w14:textId="77777777" w:rsidR="00651165" w:rsidRPr="00624083" w:rsidRDefault="00651165" w:rsidP="00737DDD">
            <w:pPr>
              <w:tabs>
                <w:tab w:val="left" w:pos="567"/>
              </w:tabs>
              <w:suppressAutoHyphens/>
              <w:rPr>
                <w:sz w:val="22"/>
                <w:szCs w:val="22"/>
                <w:lang w:val="pt-PT"/>
              </w:rPr>
            </w:pPr>
          </w:p>
        </w:tc>
      </w:tr>
      <w:tr w:rsidR="00651165" w:rsidRPr="00624083" w14:paraId="08D0D3C5" w14:textId="77777777" w:rsidTr="00651165">
        <w:trPr>
          <w:gridAfter w:val="1"/>
          <w:wAfter w:w="8" w:type="dxa"/>
          <w:cantSplit/>
        </w:trPr>
        <w:tc>
          <w:tcPr>
            <w:tcW w:w="4855" w:type="dxa"/>
          </w:tcPr>
          <w:p w14:paraId="28B61DE2" w14:textId="77777777" w:rsidR="00651165" w:rsidRPr="00624083" w:rsidRDefault="00651165" w:rsidP="00737DDD">
            <w:pPr>
              <w:tabs>
                <w:tab w:val="left" w:pos="567"/>
              </w:tabs>
              <w:rPr>
                <w:sz w:val="22"/>
                <w:szCs w:val="22"/>
                <w:lang w:val="pt-PT"/>
              </w:rPr>
            </w:pPr>
            <w:r w:rsidRPr="00624083">
              <w:rPr>
                <w:b/>
                <w:sz w:val="22"/>
                <w:szCs w:val="22"/>
                <w:lang w:val="pt-PT"/>
              </w:rPr>
              <w:t>Ireland</w:t>
            </w:r>
          </w:p>
          <w:p w14:paraId="6DA5389F" w14:textId="77777777" w:rsidR="00651165" w:rsidRPr="00624083" w:rsidRDefault="00651165" w:rsidP="00737DDD">
            <w:pPr>
              <w:tabs>
                <w:tab w:val="left" w:pos="567"/>
              </w:tabs>
              <w:rPr>
                <w:sz w:val="22"/>
                <w:szCs w:val="22"/>
                <w:lang w:val="pt-PT"/>
              </w:rPr>
            </w:pPr>
            <w:r w:rsidRPr="00624083">
              <w:rPr>
                <w:sz w:val="22"/>
                <w:szCs w:val="22"/>
                <w:lang w:val="pt-PT"/>
              </w:rPr>
              <w:t>Chiesi Farmaceutici S.p.A.</w:t>
            </w:r>
          </w:p>
          <w:p w14:paraId="767A1D93" w14:textId="77777777" w:rsidR="00651165" w:rsidRPr="00624083" w:rsidRDefault="00651165" w:rsidP="00737DDD">
            <w:pPr>
              <w:tabs>
                <w:tab w:val="left" w:pos="567"/>
              </w:tabs>
              <w:suppressAutoHyphens/>
              <w:rPr>
                <w:sz w:val="22"/>
                <w:szCs w:val="22"/>
                <w:lang w:val="pt-PT"/>
              </w:rPr>
            </w:pPr>
            <w:r w:rsidRPr="00624083">
              <w:rPr>
                <w:sz w:val="22"/>
                <w:szCs w:val="22"/>
                <w:lang w:val="pt-PT"/>
              </w:rPr>
              <w:t>Tel: + 39 0521 2791</w:t>
            </w:r>
          </w:p>
          <w:p w14:paraId="45CD8D4F" w14:textId="77777777" w:rsidR="00651165" w:rsidRPr="00624083" w:rsidRDefault="00651165" w:rsidP="00737DDD">
            <w:pPr>
              <w:tabs>
                <w:tab w:val="left" w:pos="567"/>
              </w:tabs>
              <w:suppressAutoHyphens/>
              <w:rPr>
                <w:sz w:val="22"/>
                <w:szCs w:val="22"/>
                <w:lang w:val="pt-PT"/>
              </w:rPr>
            </w:pPr>
          </w:p>
        </w:tc>
        <w:tc>
          <w:tcPr>
            <w:tcW w:w="4860" w:type="dxa"/>
            <w:hideMark/>
          </w:tcPr>
          <w:p w14:paraId="79B2E1BE" w14:textId="77777777" w:rsidR="00651165" w:rsidRPr="00624083" w:rsidRDefault="00651165" w:rsidP="00737DDD">
            <w:pPr>
              <w:tabs>
                <w:tab w:val="left" w:pos="567"/>
              </w:tabs>
              <w:rPr>
                <w:sz w:val="22"/>
                <w:szCs w:val="22"/>
                <w:lang w:val="pt-PT"/>
              </w:rPr>
            </w:pPr>
            <w:r w:rsidRPr="00624083">
              <w:rPr>
                <w:b/>
                <w:sz w:val="22"/>
                <w:szCs w:val="22"/>
                <w:lang w:val="pt-PT"/>
              </w:rPr>
              <w:t>Slovenija</w:t>
            </w:r>
          </w:p>
          <w:p w14:paraId="5E8B3241" w14:textId="30981E8D" w:rsidR="00651165" w:rsidRPr="00624083" w:rsidRDefault="00AF0EB7" w:rsidP="00737DDD">
            <w:pPr>
              <w:tabs>
                <w:tab w:val="left" w:pos="567"/>
              </w:tabs>
              <w:rPr>
                <w:sz w:val="22"/>
                <w:szCs w:val="22"/>
                <w:lang w:val="pt-PT"/>
              </w:rPr>
            </w:pPr>
            <w:r w:rsidRPr="00624083">
              <w:rPr>
                <w:bCs/>
                <w:sz w:val="22"/>
                <w:szCs w:val="22"/>
                <w:lang w:val="pt-PT"/>
              </w:rPr>
              <w:t>CHIESI SLOVENIJA, d.o.o.</w:t>
            </w:r>
          </w:p>
          <w:p w14:paraId="1D13C7C0" w14:textId="77777777" w:rsidR="00651165" w:rsidRPr="00624083" w:rsidRDefault="00651165" w:rsidP="00737DDD">
            <w:pPr>
              <w:tabs>
                <w:tab w:val="left" w:pos="567"/>
              </w:tabs>
              <w:suppressAutoHyphens/>
              <w:rPr>
                <w:sz w:val="22"/>
                <w:szCs w:val="22"/>
                <w:lang w:val="pt-PT"/>
              </w:rPr>
            </w:pPr>
            <w:r w:rsidRPr="00624083">
              <w:rPr>
                <w:sz w:val="22"/>
                <w:szCs w:val="22"/>
                <w:lang w:val="pt-PT"/>
              </w:rPr>
              <w:t>Tel: + 386-1-43 00 901</w:t>
            </w:r>
          </w:p>
          <w:p w14:paraId="1AE2C5F4" w14:textId="77777777" w:rsidR="00395DD2" w:rsidRPr="00624083" w:rsidRDefault="00395DD2" w:rsidP="00737DDD">
            <w:pPr>
              <w:tabs>
                <w:tab w:val="left" w:pos="567"/>
              </w:tabs>
              <w:suppressAutoHyphens/>
              <w:rPr>
                <w:sz w:val="22"/>
                <w:szCs w:val="22"/>
                <w:lang w:val="pt-PT"/>
              </w:rPr>
            </w:pPr>
          </w:p>
        </w:tc>
      </w:tr>
      <w:tr w:rsidR="00651165" w:rsidRPr="00624083" w14:paraId="2896AB23" w14:textId="77777777" w:rsidTr="00651165">
        <w:trPr>
          <w:cantSplit/>
        </w:trPr>
        <w:tc>
          <w:tcPr>
            <w:tcW w:w="4855" w:type="dxa"/>
          </w:tcPr>
          <w:p w14:paraId="4E58F3E6" w14:textId="77777777" w:rsidR="00651165" w:rsidRPr="00624083" w:rsidRDefault="00651165" w:rsidP="00737DDD">
            <w:pPr>
              <w:tabs>
                <w:tab w:val="left" w:pos="567"/>
              </w:tabs>
              <w:rPr>
                <w:b/>
                <w:sz w:val="22"/>
                <w:szCs w:val="22"/>
                <w:lang w:val="pt-PT"/>
              </w:rPr>
            </w:pPr>
            <w:r w:rsidRPr="00624083">
              <w:rPr>
                <w:b/>
                <w:sz w:val="22"/>
                <w:szCs w:val="22"/>
                <w:lang w:val="pt-PT"/>
              </w:rPr>
              <w:t>Ísland</w:t>
            </w:r>
          </w:p>
          <w:p w14:paraId="45919566"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7D1D3188" w14:textId="77777777" w:rsidR="00651165" w:rsidRPr="00624083" w:rsidRDefault="00651165" w:rsidP="00737DDD">
            <w:pPr>
              <w:tabs>
                <w:tab w:val="left" w:pos="567"/>
              </w:tabs>
              <w:rPr>
                <w:sz w:val="22"/>
                <w:szCs w:val="22"/>
                <w:lang w:val="pt-PT"/>
              </w:rPr>
            </w:pPr>
            <w:r w:rsidRPr="00624083">
              <w:rPr>
                <w:sz w:val="22"/>
                <w:szCs w:val="22"/>
                <w:lang w:val="pt-PT"/>
              </w:rPr>
              <w:t>Sími: +46 8 753 35 20</w:t>
            </w:r>
          </w:p>
          <w:p w14:paraId="6402398C" w14:textId="77777777" w:rsidR="00651165" w:rsidRPr="00624083" w:rsidRDefault="00651165" w:rsidP="00737DDD">
            <w:pPr>
              <w:tabs>
                <w:tab w:val="left" w:pos="567"/>
              </w:tabs>
              <w:rPr>
                <w:b/>
                <w:sz w:val="22"/>
                <w:szCs w:val="22"/>
                <w:lang w:val="pt-PT"/>
              </w:rPr>
            </w:pPr>
          </w:p>
        </w:tc>
        <w:tc>
          <w:tcPr>
            <w:tcW w:w="4868" w:type="dxa"/>
            <w:gridSpan w:val="2"/>
            <w:hideMark/>
          </w:tcPr>
          <w:p w14:paraId="4466958A" w14:textId="77777777" w:rsidR="00651165" w:rsidRPr="00624083" w:rsidRDefault="00651165" w:rsidP="00737DDD">
            <w:pPr>
              <w:tabs>
                <w:tab w:val="left" w:pos="567"/>
              </w:tabs>
              <w:suppressAutoHyphens/>
              <w:rPr>
                <w:b/>
                <w:sz w:val="22"/>
                <w:szCs w:val="22"/>
                <w:lang w:val="pt-PT"/>
              </w:rPr>
            </w:pPr>
            <w:r w:rsidRPr="00624083">
              <w:rPr>
                <w:b/>
                <w:sz w:val="22"/>
                <w:szCs w:val="22"/>
                <w:lang w:val="pt-PT"/>
              </w:rPr>
              <w:t>Slovenská republika</w:t>
            </w:r>
          </w:p>
          <w:p w14:paraId="2E839544" w14:textId="77777777" w:rsidR="00651165" w:rsidRPr="00624083" w:rsidRDefault="00651165" w:rsidP="00737DDD">
            <w:pPr>
              <w:tabs>
                <w:tab w:val="left" w:pos="567"/>
              </w:tabs>
              <w:rPr>
                <w:sz w:val="22"/>
                <w:szCs w:val="22"/>
                <w:lang w:val="pt-PT"/>
              </w:rPr>
            </w:pPr>
            <w:r w:rsidRPr="00624083">
              <w:rPr>
                <w:bCs/>
                <w:sz w:val="22"/>
                <w:szCs w:val="22"/>
                <w:lang w:val="pt-PT"/>
              </w:rPr>
              <w:t>Chiesi Slovakia s.r.o.</w:t>
            </w:r>
          </w:p>
          <w:p w14:paraId="09022C25" w14:textId="77777777" w:rsidR="00651165" w:rsidRPr="00624083" w:rsidRDefault="00651165" w:rsidP="00737DDD">
            <w:pPr>
              <w:tabs>
                <w:tab w:val="left" w:pos="567"/>
              </w:tabs>
              <w:suppressAutoHyphens/>
              <w:rPr>
                <w:sz w:val="22"/>
                <w:szCs w:val="22"/>
                <w:lang w:val="pt-PT"/>
              </w:rPr>
            </w:pPr>
            <w:r w:rsidRPr="00624083">
              <w:rPr>
                <w:sz w:val="22"/>
                <w:szCs w:val="22"/>
                <w:lang w:val="pt-PT"/>
              </w:rPr>
              <w:t>Tel: + 421 259300060</w:t>
            </w:r>
          </w:p>
          <w:p w14:paraId="33644422" w14:textId="77777777" w:rsidR="00395DD2" w:rsidRPr="00624083" w:rsidRDefault="00395DD2" w:rsidP="00737DDD">
            <w:pPr>
              <w:tabs>
                <w:tab w:val="left" w:pos="567"/>
              </w:tabs>
              <w:suppressAutoHyphens/>
              <w:rPr>
                <w:b/>
                <w:sz w:val="22"/>
                <w:szCs w:val="22"/>
                <w:lang w:val="pt-PT"/>
              </w:rPr>
            </w:pPr>
          </w:p>
        </w:tc>
      </w:tr>
      <w:tr w:rsidR="00651165" w:rsidRPr="00EE7B9D" w14:paraId="69812158" w14:textId="77777777" w:rsidTr="00651165">
        <w:trPr>
          <w:cantSplit/>
        </w:trPr>
        <w:tc>
          <w:tcPr>
            <w:tcW w:w="4855" w:type="dxa"/>
          </w:tcPr>
          <w:p w14:paraId="37302EF0" w14:textId="77777777" w:rsidR="00651165" w:rsidRPr="00624083" w:rsidRDefault="00651165" w:rsidP="00737DDD">
            <w:pPr>
              <w:tabs>
                <w:tab w:val="left" w:pos="567"/>
              </w:tabs>
              <w:rPr>
                <w:sz w:val="22"/>
                <w:szCs w:val="22"/>
                <w:lang w:val="pt-PT"/>
              </w:rPr>
            </w:pPr>
            <w:r w:rsidRPr="00624083">
              <w:rPr>
                <w:b/>
                <w:sz w:val="22"/>
                <w:szCs w:val="22"/>
                <w:lang w:val="pt-PT"/>
              </w:rPr>
              <w:t>Italia</w:t>
            </w:r>
          </w:p>
          <w:p w14:paraId="4E858321" w14:textId="77777777" w:rsidR="00651165" w:rsidRPr="00624083" w:rsidRDefault="00651165" w:rsidP="00737DDD">
            <w:pPr>
              <w:tabs>
                <w:tab w:val="left" w:pos="567"/>
              </w:tabs>
              <w:rPr>
                <w:sz w:val="22"/>
                <w:szCs w:val="22"/>
                <w:lang w:val="pt-PT"/>
              </w:rPr>
            </w:pPr>
            <w:r w:rsidRPr="00624083">
              <w:rPr>
                <w:sz w:val="22"/>
                <w:szCs w:val="22"/>
                <w:lang w:val="pt-PT"/>
              </w:rPr>
              <w:t>Chiesi Italia S.p.A.</w:t>
            </w:r>
          </w:p>
          <w:p w14:paraId="73046FF0" w14:textId="77777777" w:rsidR="00651165" w:rsidRPr="00624083" w:rsidRDefault="00651165" w:rsidP="00737DDD">
            <w:pPr>
              <w:tabs>
                <w:tab w:val="left" w:pos="567"/>
              </w:tabs>
              <w:rPr>
                <w:sz w:val="22"/>
                <w:szCs w:val="22"/>
                <w:lang w:val="pt-PT"/>
              </w:rPr>
            </w:pPr>
            <w:r w:rsidRPr="00624083">
              <w:rPr>
                <w:sz w:val="22"/>
                <w:szCs w:val="22"/>
                <w:lang w:val="pt-PT"/>
              </w:rPr>
              <w:t>Tel: + 39 0521 2791</w:t>
            </w:r>
          </w:p>
          <w:p w14:paraId="0C473A0F" w14:textId="77777777" w:rsidR="00651165" w:rsidRPr="00624083" w:rsidRDefault="00651165" w:rsidP="00737DDD">
            <w:pPr>
              <w:tabs>
                <w:tab w:val="left" w:pos="567"/>
              </w:tabs>
              <w:rPr>
                <w:b/>
                <w:sz w:val="22"/>
                <w:szCs w:val="22"/>
                <w:lang w:val="pt-PT"/>
              </w:rPr>
            </w:pPr>
          </w:p>
        </w:tc>
        <w:tc>
          <w:tcPr>
            <w:tcW w:w="4868" w:type="dxa"/>
            <w:gridSpan w:val="2"/>
            <w:hideMark/>
          </w:tcPr>
          <w:p w14:paraId="238B0C45" w14:textId="77777777" w:rsidR="00651165" w:rsidRPr="00624083" w:rsidRDefault="00651165" w:rsidP="00737DDD">
            <w:pPr>
              <w:tabs>
                <w:tab w:val="left" w:pos="567"/>
              </w:tabs>
              <w:suppressAutoHyphens/>
              <w:rPr>
                <w:sz w:val="22"/>
                <w:szCs w:val="22"/>
                <w:lang w:val="pt-PT"/>
              </w:rPr>
            </w:pPr>
            <w:r w:rsidRPr="00624083">
              <w:rPr>
                <w:b/>
                <w:sz w:val="22"/>
                <w:szCs w:val="22"/>
                <w:lang w:val="pt-PT"/>
              </w:rPr>
              <w:t>Suomi/Finland</w:t>
            </w:r>
          </w:p>
          <w:p w14:paraId="28627D19"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6565ED3D" w14:textId="77777777" w:rsidR="00651165" w:rsidRPr="00624083" w:rsidRDefault="00651165" w:rsidP="00737DDD">
            <w:pPr>
              <w:tabs>
                <w:tab w:val="left" w:pos="567"/>
              </w:tabs>
              <w:suppressAutoHyphens/>
              <w:rPr>
                <w:sz w:val="22"/>
                <w:szCs w:val="22"/>
                <w:lang w:val="pt-PT"/>
              </w:rPr>
            </w:pPr>
            <w:r w:rsidRPr="00624083">
              <w:rPr>
                <w:sz w:val="22"/>
                <w:szCs w:val="22"/>
                <w:lang w:val="pt-PT"/>
              </w:rPr>
              <w:t>Puh/Tel: +46 8 753 35 20</w:t>
            </w:r>
          </w:p>
          <w:p w14:paraId="124B301A" w14:textId="77777777" w:rsidR="00395DD2" w:rsidRPr="00624083" w:rsidRDefault="00395DD2" w:rsidP="00737DDD">
            <w:pPr>
              <w:tabs>
                <w:tab w:val="left" w:pos="567"/>
              </w:tabs>
              <w:suppressAutoHyphens/>
              <w:rPr>
                <w:b/>
                <w:sz w:val="22"/>
                <w:szCs w:val="22"/>
                <w:lang w:val="pt-PT"/>
              </w:rPr>
            </w:pPr>
          </w:p>
        </w:tc>
      </w:tr>
      <w:tr w:rsidR="00651165" w:rsidRPr="00EE7B9D" w14:paraId="06BC9CCA" w14:textId="77777777" w:rsidTr="00651165">
        <w:trPr>
          <w:cantSplit/>
        </w:trPr>
        <w:tc>
          <w:tcPr>
            <w:tcW w:w="4855" w:type="dxa"/>
          </w:tcPr>
          <w:p w14:paraId="19E92D40" w14:textId="77777777" w:rsidR="00651165" w:rsidRPr="00624083" w:rsidRDefault="00651165" w:rsidP="00737DDD">
            <w:pPr>
              <w:tabs>
                <w:tab w:val="left" w:pos="567"/>
              </w:tabs>
              <w:rPr>
                <w:b/>
                <w:sz w:val="22"/>
                <w:szCs w:val="22"/>
                <w:lang w:val="pt-PT"/>
              </w:rPr>
            </w:pPr>
            <w:r w:rsidRPr="00624083">
              <w:rPr>
                <w:b/>
                <w:sz w:val="22"/>
                <w:szCs w:val="22"/>
                <w:lang w:val="pt-PT"/>
              </w:rPr>
              <w:t>Κύπρος</w:t>
            </w:r>
          </w:p>
          <w:p w14:paraId="2179A287" w14:textId="77777777" w:rsidR="00651165" w:rsidRPr="00624083" w:rsidRDefault="00651165" w:rsidP="00737DDD">
            <w:pPr>
              <w:tabs>
                <w:tab w:val="left" w:pos="567"/>
              </w:tabs>
              <w:rPr>
                <w:sz w:val="22"/>
                <w:szCs w:val="22"/>
                <w:lang w:val="pt-PT"/>
              </w:rPr>
            </w:pPr>
            <w:r w:rsidRPr="00624083">
              <w:rPr>
                <w:sz w:val="22"/>
                <w:szCs w:val="22"/>
                <w:lang w:val="pt-PT"/>
              </w:rPr>
              <w:t>The Star Medicines Importers Co. Ltd.</w:t>
            </w:r>
          </w:p>
          <w:p w14:paraId="525CEA50" w14:textId="77777777" w:rsidR="00651165" w:rsidRPr="00624083" w:rsidRDefault="00651165" w:rsidP="00737DDD">
            <w:pPr>
              <w:tabs>
                <w:tab w:val="left" w:pos="567"/>
              </w:tabs>
              <w:rPr>
                <w:sz w:val="22"/>
                <w:szCs w:val="22"/>
                <w:lang w:val="pt-PT" w:eastAsia="en-CA"/>
              </w:rPr>
            </w:pPr>
            <w:r w:rsidRPr="00624083">
              <w:rPr>
                <w:sz w:val="22"/>
                <w:szCs w:val="22"/>
                <w:lang w:val="pt-PT"/>
              </w:rPr>
              <w:t xml:space="preserve">Τηλ: + </w:t>
            </w:r>
            <w:r w:rsidRPr="00624083">
              <w:rPr>
                <w:sz w:val="22"/>
                <w:szCs w:val="22"/>
                <w:lang w:val="pt-PT" w:eastAsia="en-CA"/>
              </w:rPr>
              <w:t>357 25 371056</w:t>
            </w:r>
          </w:p>
          <w:p w14:paraId="5195CDA9" w14:textId="77777777" w:rsidR="00651165" w:rsidRPr="00624083" w:rsidRDefault="00651165" w:rsidP="00737DDD">
            <w:pPr>
              <w:tabs>
                <w:tab w:val="left" w:pos="567"/>
              </w:tabs>
              <w:rPr>
                <w:b/>
                <w:sz w:val="22"/>
                <w:szCs w:val="22"/>
                <w:lang w:val="pt-PT"/>
              </w:rPr>
            </w:pPr>
          </w:p>
        </w:tc>
        <w:tc>
          <w:tcPr>
            <w:tcW w:w="4868" w:type="dxa"/>
            <w:gridSpan w:val="2"/>
            <w:hideMark/>
          </w:tcPr>
          <w:p w14:paraId="7AFFBAFC" w14:textId="77777777" w:rsidR="00651165" w:rsidRPr="00624083" w:rsidRDefault="00651165" w:rsidP="00737DDD">
            <w:pPr>
              <w:tabs>
                <w:tab w:val="left" w:pos="567"/>
              </w:tabs>
              <w:suppressAutoHyphens/>
              <w:rPr>
                <w:b/>
                <w:sz w:val="22"/>
                <w:szCs w:val="22"/>
                <w:lang w:val="pt-PT"/>
              </w:rPr>
            </w:pPr>
            <w:r w:rsidRPr="00624083">
              <w:rPr>
                <w:b/>
                <w:sz w:val="22"/>
                <w:szCs w:val="22"/>
                <w:lang w:val="pt-PT"/>
              </w:rPr>
              <w:t>Sverige</w:t>
            </w:r>
          </w:p>
          <w:p w14:paraId="3FB559A5"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2B3CF1C6" w14:textId="77777777" w:rsidR="00651165" w:rsidRPr="00624083" w:rsidRDefault="00651165" w:rsidP="00737DDD">
            <w:pPr>
              <w:tabs>
                <w:tab w:val="left" w:pos="567"/>
              </w:tabs>
              <w:suppressAutoHyphens/>
              <w:rPr>
                <w:sz w:val="22"/>
                <w:szCs w:val="22"/>
                <w:lang w:val="pt-PT"/>
              </w:rPr>
            </w:pPr>
            <w:r w:rsidRPr="00624083">
              <w:rPr>
                <w:sz w:val="22"/>
                <w:szCs w:val="22"/>
                <w:lang w:val="pt-PT"/>
              </w:rPr>
              <w:t>Tel: +46 8 753 35 20</w:t>
            </w:r>
          </w:p>
          <w:p w14:paraId="5C1402CF" w14:textId="77777777" w:rsidR="00395DD2" w:rsidRPr="00624083" w:rsidRDefault="00395DD2" w:rsidP="00737DDD">
            <w:pPr>
              <w:tabs>
                <w:tab w:val="left" w:pos="567"/>
              </w:tabs>
              <w:suppressAutoHyphens/>
              <w:rPr>
                <w:b/>
                <w:sz w:val="22"/>
                <w:szCs w:val="22"/>
                <w:lang w:val="pt-PT"/>
              </w:rPr>
            </w:pPr>
          </w:p>
        </w:tc>
      </w:tr>
      <w:tr w:rsidR="00651165" w:rsidRPr="00624083" w14:paraId="08EEEE55" w14:textId="77777777" w:rsidTr="00651165">
        <w:trPr>
          <w:cantSplit/>
        </w:trPr>
        <w:tc>
          <w:tcPr>
            <w:tcW w:w="4855" w:type="dxa"/>
            <w:hideMark/>
          </w:tcPr>
          <w:p w14:paraId="0CD79FD8" w14:textId="77777777" w:rsidR="00651165" w:rsidRPr="00624083" w:rsidRDefault="00651165" w:rsidP="00737DDD">
            <w:pPr>
              <w:tabs>
                <w:tab w:val="left" w:pos="567"/>
              </w:tabs>
              <w:rPr>
                <w:b/>
                <w:sz w:val="22"/>
                <w:szCs w:val="22"/>
                <w:lang w:val="pt-PT"/>
              </w:rPr>
            </w:pPr>
            <w:r w:rsidRPr="00624083">
              <w:rPr>
                <w:b/>
                <w:sz w:val="22"/>
                <w:szCs w:val="22"/>
                <w:lang w:val="pt-PT"/>
              </w:rPr>
              <w:t>Latvija</w:t>
            </w:r>
          </w:p>
          <w:p w14:paraId="471BC642" w14:textId="77777777" w:rsidR="00651165" w:rsidRPr="00624083" w:rsidRDefault="00651165" w:rsidP="00737DDD">
            <w:pPr>
              <w:tabs>
                <w:tab w:val="left" w:pos="567"/>
              </w:tabs>
              <w:rPr>
                <w:sz w:val="22"/>
                <w:szCs w:val="22"/>
                <w:lang w:val="pt-PT"/>
              </w:rPr>
            </w:pPr>
            <w:r w:rsidRPr="00624083">
              <w:rPr>
                <w:sz w:val="22"/>
                <w:szCs w:val="22"/>
                <w:lang w:val="pt-PT"/>
              </w:rPr>
              <w:t>Chiesi Pharmaceuticals GmbH</w:t>
            </w:r>
          </w:p>
          <w:p w14:paraId="0F91B2F0" w14:textId="77777777" w:rsidR="00651165" w:rsidRPr="00624083" w:rsidRDefault="00651165" w:rsidP="00737DDD">
            <w:pPr>
              <w:tabs>
                <w:tab w:val="left" w:pos="567"/>
              </w:tabs>
              <w:rPr>
                <w:sz w:val="22"/>
                <w:szCs w:val="22"/>
                <w:lang w:val="pt-PT"/>
              </w:rPr>
            </w:pPr>
            <w:r w:rsidRPr="00624083">
              <w:rPr>
                <w:sz w:val="22"/>
                <w:szCs w:val="22"/>
                <w:lang w:val="pt-PT"/>
              </w:rPr>
              <w:t>Tel: + 43 1 4073919</w:t>
            </w:r>
          </w:p>
          <w:p w14:paraId="638A564F" w14:textId="77777777" w:rsidR="00395DD2" w:rsidRPr="00624083" w:rsidRDefault="00395DD2" w:rsidP="00737DDD">
            <w:pPr>
              <w:tabs>
                <w:tab w:val="left" w:pos="567"/>
              </w:tabs>
              <w:rPr>
                <w:sz w:val="22"/>
                <w:szCs w:val="22"/>
                <w:lang w:val="pt-PT"/>
              </w:rPr>
            </w:pPr>
          </w:p>
        </w:tc>
        <w:tc>
          <w:tcPr>
            <w:tcW w:w="4868" w:type="dxa"/>
            <w:gridSpan w:val="2"/>
            <w:hideMark/>
          </w:tcPr>
          <w:p w14:paraId="4D1E0C96" w14:textId="267E392C" w:rsidR="00651165" w:rsidRPr="00624083" w:rsidDel="00EF1582" w:rsidRDefault="00651165" w:rsidP="00737DDD">
            <w:pPr>
              <w:tabs>
                <w:tab w:val="left" w:pos="567"/>
              </w:tabs>
              <w:suppressAutoHyphens/>
              <w:rPr>
                <w:del w:id="16" w:author="Author"/>
                <w:b/>
                <w:sz w:val="22"/>
                <w:szCs w:val="22"/>
                <w:lang w:val="pt-PT"/>
              </w:rPr>
            </w:pPr>
            <w:del w:id="17" w:author="Author">
              <w:r w:rsidRPr="00624083" w:rsidDel="00EF1582">
                <w:rPr>
                  <w:b/>
                  <w:sz w:val="22"/>
                  <w:szCs w:val="22"/>
                  <w:lang w:val="pt-PT"/>
                </w:rPr>
                <w:delText>United Kingdom</w:delText>
              </w:r>
              <w:r w:rsidR="00721A26" w:rsidRPr="00624083" w:rsidDel="00EF1582">
                <w:rPr>
                  <w:b/>
                  <w:sz w:val="22"/>
                  <w:szCs w:val="22"/>
                  <w:lang w:val="pt-PT"/>
                </w:rPr>
                <w:delText xml:space="preserve"> (</w:delText>
              </w:r>
              <w:r w:rsidR="0039147D" w:rsidRPr="00624083" w:rsidDel="00EF1582">
                <w:rPr>
                  <w:b/>
                  <w:sz w:val="22"/>
                  <w:szCs w:val="22"/>
                  <w:lang w:val="pt-PT"/>
                </w:rPr>
                <w:delText>Northern Ireland</w:delText>
              </w:r>
              <w:r w:rsidR="00721A26" w:rsidRPr="00624083" w:rsidDel="00EF1582">
                <w:rPr>
                  <w:b/>
                  <w:sz w:val="22"/>
                  <w:szCs w:val="22"/>
                  <w:lang w:val="pt-PT"/>
                </w:rPr>
                <w:delText>)</w:delText>
              </w:r>
            </w:del>
          </w:p>
          <w:p w14:paraId="14D5A1F3" w14:textId="187A2A6E" w:rsidR="00FD4D42" w:rsidRPr="00624083" w:rsidDel="00EF1582" w:rsidRDefault="00FD4D42" w:rsidP="00737DDD">
            <w:pPr>
              <w:pStyle w:val="Default"/>
              <w:rPr>
                <w:del w:id="18" w:author="Author"/>
                <w:sz w:val="22"/>
                <w:szCs w:val="22"/>
                <w:lang w:val="pt-PT"/>
              </w:rPr>
            </w:pPr>
            <w:del w:id="19" w:author="Author">
              <w:r w:rsidRPr="00624083" w:rsidDel="00EF1582">
                <w:rPr>
                  <w:sz w:val="22"/>
                  <w:szCs w:val="22"/>
                  <w:lang w:val="pt-PT"/>
                </w:rPr>
                <w:delText>Chiesi Farmaceutici S.p.A.</w:delText>
              </w:r>
            </w:del>
          </w:p>
          <w:p w14:paraId="62B29761" w14:textId="0D3092BA" w:rsidR="00FD4D42" w:rsidRPr="00624083" w:rsidDel="00EF1582" w:rsidRDefault="00FD4D42" w:rsidP="00737DDD">
            <w:pPr>
              <w:pStyle w:val="Default"/>
              <w:rPr>
                <w:del w:id="20" w:author="Author"/>
                <w:sz w:val="22"/>
                <w:szCs w:val="22"/>
                <w:lang w:val="pt-PT"/>
              </w:rPr>
            </w:pPr>
            <w:del w:id="21" w:author="Author">
              <w:r w:rsidRPr="00624083" w:rsidDel="00EF1582">
                <w:rPr>
                  <w:sz w:val="22"/>
                  <w:szCs w:val="22"/>
                  <w:lang w:val="pt-PT"/>
                </w:rPr>
                <w:delText>Tel: + 39 0521 2791</w:delText>
              </w:r>
            </w:del>
          </w:p>
          <w:p w14:paraId="7866559A" w14:textId="77777777" w:rsidR="00651165" w:rsidRPr="00624083" w:rsidRDefault="00651165" w:rsidP="00BA3F16">
            <w:pPr>
              <w:tabs>
                <w:tab w:val="left" w:pos="567"/>
              </w:tabs>
              <w:rPr>
                <w:sz w:val="22"/>
                <w:szCs w:val="22"/>
                <w:lang w:val="pt-PT"/>
              </w:rPr>
            </w:pPr>
          </w:p>
        </w:tc>
      </w:tr>
    </w:tbl>
    <w:p w14:paraId="5139F03F" w14:textId="77777777" w:rsidR="00651165" w:rsidRPr="00624083" w:rsidRDefault="00651165" w:rsidP="00737DDD">
      <w:pPr>
        <w:tabs>
          <w:tab w:val="left" w:pos="567"/>
        </w:tabs>
        <w:suppressAutoHyphens/>
        <w:ind w:right="14"/>
        <w:rPr>
          <w:bCs/>
          <w:sz w:val="22"/>
          <w:szCs w:val="22"/>
          <w:lang w:val="pt-PT"/>
        </w:rPr>
      </w:pPr>
    </w:p>
    <w:p w14:paraId="36C271A9" w14:textId="77777777" w:rsidR="0002616D" w:rsidRPr="00624083" w:rsidRDefault="0002616D" w:rsidP="00737DDD">
      <w:pPr>
        <w:tabs>
          <w:tab w:val="left" w:pos="567"/>
        </w:tabs>
        <w:suppressAutoHyphens/>
        <w:ind w:right="14"/>
        <w:rPr>
          <w:b/>
          <w:sz w:val="22"/>
          <w:szCs w:val="22"/>
          <w:lang w:val="pt-PT"/>
        </w:rPr>
      </w:pPr>
      <w:r w:rsidRPr="00624083">
        <w:rPr>
          <w:b/>
          <w:sz w:val="22"/>
          <w:szCs w:val="22"/>
          <w:lang w:val="pt-PT"/>
        </w:rPr>
        <w:t xml:space="preserve">Este folheto foi </w:t>
      </w:r>
      <w:r w:rsidR="000B6CAF" w:rsidRPr="00624083">
        <w:rPr>
          <w:b/>
          <w:sz w:val="22"/>
          <w:szCs w:val="22"/>
          <w:lang w:val="pt-PT"/>
        </w:rPr>
        <w:t xml:space="preserve">revisto </w:t>
      </w:r>
      <w:r w:rsidRPr="00624083">
        <w:rPr>
          <w:b/>
          <w:sz w:val="22"/>
          <w:szCs w:val="22"/>
          <w:lang w:val="pt-PT"/>
        </w:rPr>
        <w:t>pela última vez em .</w:t>
      </w:r>
    </w:p>
    <w:p w14:paraId="5C8F32E4" w14:textId="77777777" w:rsidR="00FE7633" w:rsidRPr="00624083" w:rsidRDefault="00FE7633" w:rsidP="00737DDD">
      <w:pPr>
        <w:tabs>
          <w:tab w:val="left" w:pos="567"/>
        </w:tabs>
        <w:suppressAutoHyphens/>
        <w:ind w:right="14"/>
        <w:rPr>
          <w:bCs/>
          <w:sz w:val="22"/>
          <w:szCs w:val="22"/>
          <w:lang w:val="pt-PT"/>
        </w:rPr>
      </w:pPr>
    </w:p>
    <w:p w14:paraId="7CA02E24" w14:textId="77777777" w:rsidR="00721A26" w:rsidRPr="00624083" w:rsidRDefault="00721A26" w:rsidP="00737DDD">
      <w:pPr>
        <w:keepNext/>
        <w:tabs>
          <w:tab w:val="left" w:pos="567"/>
        </w:tabs>
        <w:suppressAutoHyphens/>
        <w:ind w:right="14"/>
        <w:rPr>
          <w:sz w:val="22"/>
          <w:szCs w:val="22"/>
          <w:lang w:val="pt-PT"/>
        </w:rPr>
      </w:pPr>
      <w:r w:rsidRPr="00624083">
        <w:rPr>
          <w:b/>
          <w:sz w:val="22"/>
          <w:szCs w:val="22"/>
          <w:lang w:val="pt-PT"/>
        </w:rPr>
        <w:t>Outras fontes de informação</w:t>
      </w:r>
    </w:p>
    <w:p w14:paraId="281708B3" w14:textId="77777777" w:rsidR="00FE7633" w:rsidRPr="00624083" w:rsidRDefault="00E44EAF" w:rsidP="00737DDD">
      <w:pPr>
        <w:tabs>
          <w:tab w:val="left" w:pos="567"/>
        </w:tabs>
        <w:suppressAutoHyphens/>
        <w:ind w:right="14"/>
        <w:rPr>
          <w:sz w:val="22"/>
          <w:szCs w:val="22"/>
          <w:lang w:val="pt-PT"/>
        </w:rPr>
      </w:pPr>
      <w:r w:rsidRPr="00624083">
        <w:rPr>
          <w:sz w:val="22"/>
          <w:szCs w:val="22"/>
          <w:lang w:val="pt-PT"/>
        </w:rPr>
        <w:t>Está disponível informação pormenorizada sobre este medicamento no sítio da internet da Agência Europeia de Medicamentos:</w:t>
      </w:r>
      <w:r w:rsidR="00FE7633" w:rsidRPr="00624083">
        <w:rPr>
          <w:sz w:val="22"/>
          <w:szCs w:val="22"/>
          <w:lang w:val="pt-PT"/>
        </w:rPr>
        <w:t xml:space="preserve"> </w:t>
      </w:r>
      <w:hyperlink r:id="rId13" w:history="1">
        <w:r w:rsidR="00986A42" w:rsidRPr="00624083">
          <w:rPr>
            <w:rStyle w:val="Hyperlink"/>
            <w:sz w:val="22"/>
            <w:szCs w:val="22"/>
            <w:lang w:val="pt-PT"/>
          </w:rPr>
          <w:t>http://www.ema.europa.eu</w:t>
        </w:r>
      </w:hyperlink>
      <w:r w:rsidR="000B6CAF" w:rsidRPr="00624083">
        <w:rPr>
          <w:sz w:val="22"/>
          <w:szCs w:val="22"/>
          <w:lang w:val="pt-PT"/>
        </w:rPr>
        <w:t>.</w:t>
      </w:r>
    </w:p>
    <w:bookmarkEnd w:id="2"/>
    <w:p w14:paraId="16B58AFB" w14:textId="77777777" w:rsidR="00986A42" w:rsidRPr="00624083" w:rsidRDefault="00986A42" w:rsidP="00737DDD">
      <w:pPr>
        <w:tabs>
          <w:tab w:val="left" w:pos="567"/>
        </w:tabs>
        <w:suppressAutoHyphens/>
        <w:ind w:right="14"/>
        <w:rPr>
          <w:sz w:val="22"/>
          <w:szCs w:val="22"/>
          <w:lang w:val="pt-PT"/>
        </w:rPr>
      </w:pPr>
    </w:p>
    <w:p w14:paraId="4DA16B64" w14:textId="77777777" w:rsidR="0002616D" w:rsidRPr="00624083" w:rsidRDefault="0002616D" w:rsidP="00737DDD">
      <w:pPr>
        <w:tabs>
          <w:tab w:val="left" w:pos="567"/>
        </w:tabs>
        <w:jc w:val="center"/>
        <w:rPr>
          <w:b/>
          <w:sz w:val="22"/>
          <w:szCs w:val="22"/>
          <w:lang w:val="pt-PT"/>
        </w:rPr>
      </w:pPr>
      <w:r w:rsidRPr="00624083">
        <w:rPr>
          <w:sz w:val="22"/>
          <w:szCs w:val="22"/>
          <w:lang w:val="pt-PT"/>
        </w:rPr>
        <w:br w:type="page"/>
      </w:r>
      <w:r w:rsidR="000B6CAF" w:rsidRPr="00624083">
        <w:rPr>
          <w:b/>
          <w:sz w:val="22"/>
          <w:szCs w:val="22"/>
          <w:lang w:val="pt-PT"/>
        </w:rPr>
        <w:lastRenderedPageBreak/>
        <w:t>Folheto informativo: Informações para o utilizador</w:t>
      </w:r>
    </w:p>
    <w:p w14:paraId="44A1BB9C" w14:textId="77777777" w:rsidR="0002616D" w:rsidRPr="00624083" w:rsidRDefault="0002616D" w:rsidP="00737DDD">
      <w:pPr>
        <w:tabs>
          <w:tab w:val="left" w:pos="567"/>
        </w:tabs>
        <w:jc w:val="center"/>
        <w:rPr>
          <w:b/>
          <w:sz w:val="22"/>
          <w:szCs w:val="22"/>
          <w:lang w:val="pt-PT"/>
        </w:rPr>
      </w:pPr>
    </w:p>
    <w:p w14:paraId="0BA7392D" w14:textId="77777777" w:rsidR="0002616D" w:rsidRPr="00624083" w:rsidRDefault="0002616D" w:rsidP="00737DDD">
      <w:pPr>
        <w:tabs>
          <w:tab w:val="left" w:pos="567"/>
        </w:tabs>
        <w:jc w:val="center"/>
        <w:rPr>
          <w:b/>
          <w:sz w:val="22"/>
          <w:szCs w:val="22"/>
          <w:lang w:val="pt-PT"/>
        </w:rPr>
      </w:pPr>
      <w:r w:rsidRPr="00624083">
        <w:rPr>
          <w:b/>
          <w:sz w:val="22"/>
          <w:szCs w:val="22"/>
          <w:lang w:val="pt-PT"/>
        </w:rPr>
        <w:t>Ferriprox 100</w:t>
      </w:r>
      <w:r w:rsidR="00986A42" w:rsidRPr="00624083">
        <w:rPr>
          <w:b/>
          <w:sz w:val="22"/>
          <w:szCs w:val="22"/>
          <w:lang w:val="pt-PT"/>
        </w:rPr>
        <w:t> mg</w:t>
      </w:r>
      <w:r w:rsidRPr="00624083">
        <w:rPr>
          <w:b/>
          <w:sz w:val="22"/>
          <w:szCs w:val="22"/>
          <w:lang w:val="pt-PT"/>
        </w:rPr>
        <w:t>/ml solução oral</w:t>
      </w:r>
    </w:p>
    <w:p w14:paraId="29491D3C" w14:textId="77777777" w:rsidR="0002616D" w:rsidRPr="00624083" w:rsidRDefault="00941755" w:rsidP="00737DDD">
      <w:pPr>
        <w:tabs>
          <w:tab w:val="left" w:pos="567"/>
        </w:tabs>
        <w:jc w:val="center"/>
        <w:rPr>
          <w:sz w:val="22"/>
          <w:szCs w:val="22"/>
          <w:lang w:val="pt-PT"/>
        </w:rPr>
      </w:pPr>
      <w:r w:rsidRPr="00624083">
        <w:rPr>
          <w:sz w:val="22"/>
          <w:szCs w:val="22"/>
          <w:lang w:val="pt-PT"/>
        </w:rPr>
        <w:t>d</w:t>
      </w:r>
      <w:r w:rsidR="0002616D" w:rsidRPr="00624083">
        <w:rPr>
          <w:sz w:val="22"/>
          <w:szCs w:val="22"/>
          <w:lang w:val="pt-PT"/>
        </w:rPr>
        <w:t>eferriprona</w:t>
      </w:r>
    </w:p>
    <w:p w14:paraId="74F34EE0" w14:textId="77777777" w:rsidR="0002616D" w:rsidRPr="00624083" w:rsidRDefault="0002616D" w:rsidP="00737DDD">
      <w:pPr>
        <w:tabs>
          <w:tab w:val="left" w:pos="567"/>
        </w:tabs>
        <w:jc w:val="center"/>
        <w:rPr>
          <w:b/>
          <w:sz w:val="22"/>
          <w:szCs w:val="22"/>
          <w:lang w:val="pt-PT"/>
        </w:rPr>
      </w:pPr>
    </w:p>
    <w:p w14:paraId="3525DD8A" w14:textId="77777777" w:rsidR="008624CE" w:rsidRPr="00624083" w:rsidRDefault="008624CE" w:rsidP="00737DDD">
      <w:pPr>
        <w:tabs>
          <w:tab w:val="left" w:pos="567"/>
        </w:tabs>
        <w:rPr>
          <w:b/>
          <w:bCs/>
          <w:sz w:val="22"/>
          <w:szCs w:val="22"/>
          <w:lang w:val="pt-PT"/>
        </w:rPr>
      </w:pPr>
      <w:r w:rsidRPr="00624083">
        <w:rPr>
          <w:b/>
          <w:bCs/>
          <w:sz w:val="22"/>
          <w:szCs w:val="22"/>
          <w:lang w:val="pt-PT"/>
        </w:rPr>
        <w:t>Leia com atenção todo este folheto antes de começar a tomar este medicamento, pois contém informação importante para si.</w:t>
      </w:r>
    </w:p>
    <w:p w14:paraId="08B0BBD9" w14:textId="77777777" w:rsidR="008624CE" w:rsidRPr="00624083" w:rsidRDefault="008624CE" w:rsidP="00395DD2">
      <w:pPr>
        <w:numPr>
          <w:ilvl w:val="0"/>
          <w:numId w:val="14"/>
        </w:numPr>
        <w:tabs>
          <w:tab w:val="left" w:pos="567"/>
        </w:tabs>
        <w:ind w:left="567" w:hanging="567"/>
        <w:rPr>
          <w:sz w:val="22"/>
          <w:szCs w:val="22"/>
          <w:lang w:val="pt-PT"/>
        </w:rPr>
      </w:pPr>
      <w:r w:rsidRPr="00624083">
        <w:rPr>
          <w:sz w:val="22"/>
          <w:szCs w:val="22"/>
          <w:lang w:val="pt-PT"/>
        </w:rPr>
        <w:t>Conserve este folheto. Pode ter necessidade de o ler novamente.</w:t>
      </w:r>
    </w:p>
    <w:p w14:paraId="7F231698" w14:textId="77777777" w:rsidR="008624CE" w:rsidRPr="00624083" w:rsidRDefault="008624CE" w:rsidP="00395DD2">
      <w:pPr>
        <w:numPr>
          <w:ilvl w:val="0"/>
          <w:numId w:val="14"/>
        </w:numPr>
        <w:tabs>
          <w:tab w:val="left" w:pos="567"/>
        </w:tabs>
        <w:ind w:left="567" w:hanging="567"/>
        <w:rPr>
          <w:sz w:val="22"/>
          <w:szCs w:val="22"/>
          <w:lang w:val="pt-PT"/>
        </w:rPr>
      </w:pPr>
      <w:r w:rsidRPr="00624083">
        <w:rPr>
          <w:sz w:val="22"/>
          <w:szCs w:val="22"/>
          <w:lang w:val="pt-PT"/>
        </w:rPr>
        <w:t>Caso ainda tenha dúvidas, fale com o seu médico ou farmacêutico.</w:t>
      </w:r>
    </w:p>
    <w:p w14:paraId="0026D037" w14:textId="77777777" w:rsidR="008624CE" w:rsidRPr="00624083" w:rsidRDefault="008624CE" w:rsidP="00395DD2">
      <w:pPr>
        <w:numPr>
          <w:ilvl w:val="0"/>
          <w:numId w:val="14"/>
        </w:numPr>
        <w:tabs>
          <w:tab w:val="left" w:pos="567"/>
        </w:tabs>
        <w:ind w:left="567" w:hanging="567"/>
        <w:rPr>
          <w:sz w:val="22"/>
          <w:szCs w:val="22"/>
          <w:lang w:val="pt-PT"/>
        </w:rPr>
      </w:pPr>
      <w:r w:rsidRPr="00624083">
        <w:rPr>
          <w:sz w:val="22"/>
          <w:szCs w:val="22"/>
          <w:lang w:val="pt-PT"/>
        </w:rPr>
        <w:t>Este medicamento foi receitado apenas para si. Não deve dá-lo a outros. O medicamento pode ser-lhes prejudicial mesmo que apresentem os mesmos sinais de doença.</w:t>
      </w:r>
    </w:p>
    <w:p w14:paraId="6C0E7F5B" w14:textId="77777777" w:rsidR="00565E4B" w:rsidRPr="00624083" w:rsidRDefault="00565E4B" w:rsidP="00395DD2">
      <w:pPr>
        <w:numPr>
          <w:ilvl w:val="0"/>
          <w:numId w:val="14"/>
        </w:numPr>
        <w:tabs>
          <w:tab w:val="left" w:pos="567"/>
        </w:tabs>
        <w:ind w:left="567" w:hanging="567"/>
        <w:rPr>
          <w:sz w:val="22"/>
          <w:szCs w:val="22"/>
          <w:lang w:val="pt-PT"/>
        </w:rPr>
      </w:pPr>
      <w:r w:rsidRPr="00624083">
        <w:rPr>
          <w:sz w:val="22"/>
          <w:szCs w:val="22"/>
          <w:lang w:val="pt-PT"/>
        </w:rPr>
        <w:t>Se tiver quaisquer efeitos indesejáveis, incluindo possíveis efeitos indesejáveis não indicados neste folheto, fale com o seu médico ou farmacêutico. Ver secção</w:t>
      </w:r>
      <w:r w:rsidR="00C471E0" w:rsidRPr="00624083">
        <w:rPr>
          <w:sz w:val="22"/>
          <w:szCs w:val="22"/>
          <w:lang w:val="pt-PT"/>
        </w:rPr>
        <w:t> </w:t>
      </w:r>
      <w:r w:rsidRPr="00624083">
        <w:rPr>
          <w:sz w:val="22"/>
          <w:szCs w:val="22"/>
          <w:lang w:val="pt-PT"/>
        </w:rPr>
        <w:t>4.</w:t>
      </w:r>
    </w:p>
    <w:p w14:paraId="0338BACD" w14:textId="77777777" w:rsidR="000B6CAF" w:rsidRPr="00624083" w:rsidRDefault="0032010A" w:rsidP="00395DD2">
      <w:pPr>
        <w:numPr>
          <w:ilvl w:val="0"/>
          <w:numId w:val="14"/>
        </w:numPr>
        <w:tabs>
          <w:tab w:val="left" w:pos="567"/>
        </w:tabs>
        <w:ind w:left="567" w:hanging="567"/>
        <w:rPr>
          <w:sz w:val="22"/>
          <w:szCs w:val="22"/>
          <w:lang w:val="pt-PT"/>
        </w:rPr>
      </w:pPr>
      <w:r w:rsidRPr="00624083">
        <w:rPr>
          <w:sz w:val="22"/>
          <w:szCs w:val="22"/>
          <w:lang w:val="pt-PT"/>
        </w:rPr>
        <w:t>Em anexo a este folheto está um</w:t>
      </w:r>
      <w:r w:rsidR="00721A26" w:rsidRPr="00624083">
        <w:rPr>
          <w:sz w:val="22"/>
          <w:szCs w:val="22"/>
          <w:lang w:val="pt-PT"/>
        </w:rPr>
        <w:t xml:space="preserve"> </w:t>
      </w:r>
      <w:r w:rsidR="000B6CAF" w:rsidRPr="00624083">
        <w:rPr>
          <w:sz w:val="22"/>
          <w:szCs w:val="22"/>
          <w:lang w:val="pt-PT"/>
        </w:rPr>
        <w:t xml:space="preserve">cartão de alerta </w:t>
      </w:r>
      <w:r w:rsidRPr="00624083">
        <w:rPr>
          <w:sz w:val="22"/>
          <w:szCs w:val="22"/>
          <w:lang w:val="pt-PT"/>
        </w:rPr>
        <w:t>par</w:t>
      </w:r>
      <w:r w:rsidR="000B6CAF" w:rsidRPr="00624083">
        <w:rPr>
          <w:sz w:val="22"/>
          <w:szCs w:val="22"/>
          <w:lang w:val="pt-PT"/>
        </w:rPr>
        <w:t>a</w:t>
      </w:r>
      <w:r w:rsidRPr="00624083">
        <w:rPr>
          <w:sz w:val="22"/>
          <w:szCs w:val="22"/>
          <w:lang w:val="pt-PT"/>
        </w:rPr>
        <w:t xml:space="preserve"> </w:t>
      </w:r>
      <w:r w:rsidR="000B6CAF" w:rsidRPr="00624083">
        <w:rPr>
          <w:sz w:val="22"/>
          <w:szCs w:val="22"/>
          <w:lang w:val="pt-PT"/>
        </w:rPr>
        <w:t xml:space="preserve">o doente. Deve destacar, preencher e ler o cartão </w:t>
      </w:r>
      <w:r w:rsidR="00721A26" w:rsidRPr="00624083">
        <w:rPr>
          <w:sz w:val="22"/>
          <w:szCs w:val="22"/>
          <w:lang w:val="pt-PT"/>
        </w:rPr>
        <w:t xml:space="preserve">de alerta </w:t>
      </w:r>
      <w:r w:rsidRPr="00624083">
        <w:rPr>
          <w:sz w:val="22"/>
          <w:szCs w:val="22"/>
          <w:lang w:val="pt-PT"/>
        </w:rPr>
        <w:t>par</w:t>
      </w:r>
      <w:r w:rsidR="00721A26" w:rsidRPr="00624083">
        <w:rPr>
          <w:sz w:val="22"/>
          <w:szCs w:val="22"/>
          <w:lang w:val="pt-PT"/>
        </w:rPr>
        <w:t>a</w:t>
      </w:r>
      <w:r w:rsidRPr="00624083">
        <w:rPr>
          <w:sz w:val="22"/>
          <w:szCs w:val="22"/>
          <w:lang w:val="pt-PT"/>
        </w:rPr>
        <w:t xml:space="preserve"> </w:t>
      </w:r>
      <w:r w:rsidR="00721A26" w:rsidRPr="00624083">
        <w:rPr>
          <w:sz w:val="22"/>
          <w:szCs w:val="22"/>
          <w:lang w:val="pt-PT"/>
        </w:rPr>
        <w:t xml:space="preserve">o doente </w:t>
      </w:r>
      <w:r w:rsidR="000B6CAF" w:rsidRPr="00624083">
        <w:rPr>
          <w:sz w:val="22"/>
          <w:szCs w:val="22"/>
          <w:lang w:val="pt-PT"/>
        </w:rPr>
        <w:t>atentamente, e deve mantê-lo sempre consigo.</w:t>
      </w:r>
      <w:r w:rsidR="00D26D77" w:rsidRPr="00624083">
        <w:rPr>
          <w:sz w:val="22"/>
          <w:szCs w:val="22"/>
          <w:lang w:val="pt-PT"/>
        </w:rPr>
        <w:t xml:space="preserve"> Apresente este cartão </w:t>
      </w:r>
      <w:r w:rsidR="00721A26" w:rsidRPr="00624083">
        <w:rPr>
          <w:sz w:val="22"/>
          <w:szCs w:val="22"/>
          <w:lang w:val="pt-PT"/>
        </w:rPr>
        <w:t xml:space="preserve">de alerta </w:t>
      </w:r>
      <w:r w:rsidRPr="00624083">
        <w:rPr>
          <w:sz w:val="22"/>
          <w:szCs w:val="22"/>
          <w:lang w:val="pt-PT"/>
        </w:rPr>
        <w:t>par</w:t>
      </w:r>
      <w:r w:rsidR="00721A26" w:rsidRPr="00624083">
        <w:rPr>
          <w:sz w:val="22"/>
          <w:szCs w:val="22"/>
          <w:lang w:val="pt-PT"/>
        </w:rPr>
        <w:t>a</w:t>
      </w:r>
      <w:r w:rsidRPr="00624083">
        <w:rPr>
          <w:sz w:val="22"/>
          <w:szCs w:val="22"/>
          <w:lang w:val="pt-PT"/>
        </w:rPr>
        <w:t xml:space="preserve"> </w:t>
      </w:r>
      <w:r w:rsidR="00721A26" w:rsidRPr="00624083">
        <w:rPr>
          <w:sz w:val="22"/>
          <w:szCs w:val="22"/>
          <w:lang w:val="pt-PT"/>
        </w:rPr>
        <w:t xml:space="preserve">o doente </w:t>
      </w:r>
      <w:r w:rsidR="00D26D77" w:rsidRPr="00624083">
        <w:rPr>
          <w:sz w:val="22"/>
          <w:szCs w:val="22"/>
          <w:lang w:val="pt-PT"/>
        </w:rPr>
        <w:t>ao seu médico se apresentar sintomas indiciadores de infeção, tais como febre, dores de garganta ou sintomas do tipo gripal.</w:t>
      </w:r>
    </w:p>
    <w:p w14:paraId="32630C30" w14:textId="77777777" w:rsidR="000B6CAF" w:rsidRPr="00624083" w:rsidRDefault="000B6CAF" w:rsidP="00737DDD">
      <w:pPr>
        <w:pStyle w:val="EndnoteText"/>
        <w:widowControl/>
        <w:rPr>
          <w:szCs w:val="22"/>
        </w:rPr>
      </w:pPr>
    </w:p>
    <w:p w14:paraId="1CD74C62" w14:textId="77777777" w:rsidR="008624CE" w:rsidRPr="00624083" w:rsidRDefault="008624CE" w:rsidP="00737DDD">
      <w:pPr>
        <w:tabs>
          <w:tab w:val="left" w:pos="567"/>
        </w:tabs>
        <w:suppressAutoHyphens/>
        <w:rPr>
          <w:b/>
          <w:sz w:val="22"/>
          <w:szCs w:val="22"/>
          <w:lang w:val="pt-PT"/>
        </w:rPr>
      </w:pPr>
      <w:r w:rsidRPr="00624083">
        <w:rPr>
          <w:b/>
          <w:sz w:val="22"/>
          <w:szCs w:val="22"/>
          <w:lang w:val="pt-PT"/>
        </w:rPr>
        <w:t>O que contém este folheto</w:t>
      </w:r>
    </w:p>
    <w:p w14:paraId="0A9A05E6" w14:textId="77777777" w:rsidR="008624CE" w:rsidRPr="00624083" w:rsidRDefault="008624CE" w:rsidP="00395DD2">
      <w:pPr>
        <w:tabs>
          <w:tab w:val="left" w:pos="567"/>
        </w:tabs>
        <w:suppressAutoHyphens/>
        <w:ind w:left="567" w:hanging="567"/>
        <w:rPr>
          <w:sz w:val="22"/>
          <w:szCs w:val="22"/>
          <w:lang w:val="pt-PT"/>
        </w:rPr>
      </w:pPr>
      <w:r w:rsidRPr="00624083">
        <w:rPr>
          <w:sz w:val="22"/>
          <w:szCs w:val="22"/>
          <w:lang w:val="pt-PT"/>
        </w:rPr>
        <w:t>1.</w:t>
      </w:r>
      <w:r w:rsidRPr="00624083">
        <w:rPr>
          <w:sz w:val="22"/>
          <w:szCs w:val="22"/>
          <w:lang w:val="pt-PT"/>
        </w:rPr>
        <w:tab/>
        <w:t>O que é Ferriprox e para que é utilizado</w:t>
      </w:r>
    </w:p>
    <w:p w14:paraId="51E1082B" w14:textId="77777777" w:rsidR="008624CE" w:rsidRPr="00624083" w:rsidRDefault="008624CE" w:rsidP="00395DD2">
      <w:pPr>
        <w:tabs>
          <w:tab w:val="left" w:pos="567"/>
        </w:tabs>
        <w:suppressAutoHyphens/>
        <w:ind w:left="567" w:hanging="567"/>
        <w:rPr>
          <w:sz w:val="22"/>
          <w:szCs w:val="22"/>
          <w:lang w:val="pt-PT"/>
        </w:rPr>
      </w:pPr>
      <w:r w:rsidRPr="00624083">
        <w:rPr>
          <w:sz w:val="22"/>
          <w:szCs w:val="22"/>
          <w:lang w:val="pt-PT"/>
        </w:rPr>
        <w:t>2.</w:t>
      </w:r>
      <w:r w:rsidRPr="00624083">
        <w:rPr>
          <w:sz w:val="22"/>
          <w:szCs w:val="22"/>
          <w:lang w:val="pt-PT"/>
        </w:rPr>
        <w:tab/>
        <w:t>O que precisa de saber antes de tomar Ferriprox</w:t>
      </w:r>
    </w:p>
    <w:p w14:paraId="41033BA1" w14:textId="77777777" w:rsidR="000B6CAF" w:rsidRPr="00624083" w:rsidRDefault="000B6CAF" w:rsidP="00395DD2">
      <w:pPr>
        <w:tabs>
          <w:tab w:val="left" w:pos="567"/>
        </w:tabs>
        <w:suppressAutoHyphens/>
        <w:ind w:left="567" w:hanging="567"/>
        <w:rPr>
          <w:sz w:val="22"/>
          <w:szCs w:val="22"/>
          <w:lang w:val="pt-PT"/>
        </w:rPr>
      </w:pPr>
      <w:r w:rsidRPr="00624083">
        <w:rPr>
          <w:sz w:val="22"/>
          <w:szCs w:val="22"/>
          <w:lang w:val="pt-PT"/>
        </w:rPr>
        <w:t>3.</w:t>
      </w:r>
      <w:r w:rsidRPr="00624083">
        <w:rPr>
          <w:sz w:val="22"/>
          <w:szCs w:val="22"/>
          <w:lang w:val="pt-PT"/>
        </w:rPr>
        <w:tab/>
        <w:t>Como tomar Ferriprox</w:t>
      </w:r>
    </w:p>
    <w:p w14:paraId="34135972" w14:textId="77777777" w:rsidR="00565E4B" w:rsidRPr="00624083" w:rsidRDefault="00565E4B" w:rsidP="00395DD2">
      <w:pPr>
        <w:tabs>
          <w:tab w:val="left" w:pos="567"/>
        </w:tabs>
        <w:suppressAutoHyphens/>
        <w:ind w:left="567" w:hanging="567"/>
        <w:rPr>
          <w:sz w:val="22"/>
          <w:szCs w:val="22"/>
          <w:lang w:val="pt-PT"/>
        </w:rPr>
      </w:pPr>
      <w:r w:rsidRPr="00624083">
        <w:rPr>
          <w:sz w:val="22"/>
          <w:szCs w:val="22"/>
          <w:lang w:val="pt-PT"/>
        </w:rPr>
        <w:t>4.</w:t>
      </w:r>
      <w:r w:rsidRPr="00624083">
        <w:rPr>
          <w:sz w:val="22"/>
          <w:szCs w:val="22"/>
          <w:lang w:val="pt-PT"/>
        </w:rPr>
        <w:tab/>
        <w:t>Efeitos indesejáveis possíveis</w:t>
      </w:r>
    </w:p>
    <w:p w14:paraId="655B289A" w14:textId="77777777" w:rsidR="000B6CAF" w:rsidRPr="00624083" w:rsidRDefault="000B6CAF" w:rsidP="00395DD2">
      <w:pPr>
        <w:tabs>
          <w:tab w:val="left" w:pos="567"/>
        </w:tabs>
        <w:suppressAutoHyphens/>
        <w:ind w:left="567" w:hanging="567"/>
        <w:rPr>
          <w:sz w:val="22"/>
          <w:szCs w:val="22"/>
          <w:lang w:val="pt-PT"/>
        </w:rPr>
      </w:pPr>
      <w:r w:rsidRPr="00624083">
        <w:rPr>
          <w:sz w:val="22"/>
          <w:szCs w:val="22"/>
          <w:lang w:val="pt-PT"/>
        </w:rPr>
        <w:t>5.</w:t>
      </w:r>
      <w:r w:rsidRPr="00624083">
        <w:rPr>
          <w:sz w:val="22"/>
          <w:szCs w:val="22"/>
          <w:lang w:val="pt-PT"/>
        </w:rPr>
        <w:tab/>
        <w:t>Como conservar Ferriprox</w:t>
      </w:r>
    </w:p>
    <w:p w14:paraId="75319301" w14:textId="77777777" w:rsidR="000B6CAF" w:rsidRPr="00624083" w:rsidRDefault="000B6CAF" w:rsidP="00395DD2">
      <w:pPr>
        <w:tabs>
          <w:tab w:val="left" w:pos="567"/>
        </w:tabs>
        <w:suppressAutoHyphens/>
        <w:ind w:left="567" w:hanging="567"/>
        <w:rPr>
          <w:sz w:val="22"/>
          <w:szCs w:val="22"/>
          <w:lang w:val="pt-PT"/>
        </w:rPr>
      </w:pPr>
      <w:r w:rsidRPr="00624083">
        <w:rPr>
          <w:sz w:val="22"/>
          <w:szCs w:val="22"/>
          <w:lang w:val="pt-PT"/>
        </w:rPr>
        <w:t>6.</w:t>
      </w:r>
      <w:r w:rsidRPr="00624083">
        <w:rPr>
          <w:sz w:val="22"/>
          <w:szCs w:val="22"/>
          <w:lang w:val="pt-PT"/>
        </w:rPr>
        <w:tab/>
      </w:r>
      <w:r w:rsidR="00980213" w:rsidRPr="00624083">
        <w:rPr>
          <w:sz w:val="22"/>
          <w:szCs w:val="22"/>
          <w:lang w:val="pt-PT"/>
        </w:rPr>
        <w:t xml:space="preserve">Conteúdo </w:t>
      </w:r>
      <w:r w:rsidR="00730DE2" w:rsidRPr="00624083">
        <w:rPr>
          <w:sz w:val="22"/>
          <w:szCs w:val="22"/>
          <w:lang w:val="pt-PT"/>
        </w:rPr>
        <w:t xml:space="preserve">da embalagem </w:t>
      </w:r>
      <w:r w:rsidR="00980213" w:rsidRPr="00624083">
        <w:rPr>
          <w:sz w:val="22"/>
          <w:szCs w:val="22"/>
          <w:lang w:val="pt-PT"/>
        </w:rPr>
        <w:t>e outras</w:t>
      </w:r>
      <w:r w:rsidRPr="00624083">
        <w:rPr>
          <w:sz w:val="22"/>
          <w:szCs w:val="22"/>
          <w:lang w:val="pt-PT"/>
        </w:rPr>
        <w:t xml:space="preserve"> informações</w:t>
      </w:r>
    </w:p>
    <w:p w14:paraId="09E17F42" w14:textId="77777777" w:rsidR="000B6CAF" w:rsidRPr="00624083" w:rsidRDefault="000B6CAF" w:rsidP="00737DDD">
      <w:pPr>
        <w:tabs>
          <w:tab w:val="left" w:pos="567"/>
        </w:tabs>
        <w:suppressAutoHyphens/>
        <w:rPr>
          <w:sz w:val="22"/>
          <w:szCs w:val="22"/>
          <w:lang w:val="pt-PT"/>
        </w:rPr>
      </w:pPr>
    </w:p>
    <w:p w14:paraId="2ADBBE0D" w14:textId="77777777" w:rsidR="000B6CAF" w:rsidRPr="00624083" w:rsidRDefault="000B6CAF" w:rsidP="00737DDD">
      <w:pPr>
        <w:tabs>
          <w:tab w:val="left" w:pos="567"/>
        </w:tabs>
        <w:suppressAutoHyphens/>
        <w:ind w:left="567" w:hanging="567"/>
        <w:rPr>
          <w:sz w:val="22"/>
          <w:szCs w:val="22"/>
          <w:lang w:val="pt-PT"/>
        </w:rPr>
      </w:pPr>
    </w:p>
    <w:p w14:paraId="4B16BF9B" w14:textId="77777777" w:rsidR="008624CE" w:rsidRPr="00624083" w:rsidRDefault="008624CE" w:rsidP="00737DDD">
      <w:pPr>
        <w:keepNext/>
        <w:tabs>
          <w:tab w:val="left" w:pos="567"/>
        </w:tabs>
        <w:suppressAutoHyphens/>
        <w:rPr>
          <w:sz w:val="22"/>
          <w:szCs w:val="22"/>
          <w:lang w:val="pt-PT"/>
        </w:rPr>
      </w:pPr>
      <w:r w:rsidRPr="00624083">
        <w:rPr>
          <w:b/>
          <w:sz w:val="22"/>
          <w:szCs w:val="22"/>
          <w:lang w:val="pt-PT"/>
        </w:rPr>
        <w:t>1.</w:t>
      </w:r>
      <w:r w:rsidRPr="00624083">
        <w:rPr>
          <w:b/>
          <w:sz w:val="22"/>
          <w:szCs w:val="22"/>
          <w:lang w:val="pt-PT"/>
        </w:rPr>
        <w:tab/>
        <w:t>O que é Ferriprox e para que é utilizado</w:t>
      </w:r>
    </w:p>
    <w:p w14:paraId="42C170B4" w14:textId="77777777" w:rsidR="000B6CAF" w:rsidRPr="00624083" w:rsidRDefault="000B6CAF" w:rsidP="00737DDD">
      <w:pPr>
        <w:keepNext/>
        <w:tabs>
          <w:tab w:val="left" w:pos="567"/>
        </w:tabs>
        <w:suppressAutoHyphens/>
        <w:rPr>
          <w:sz w:val="22"/>
          <w:szCs w:val="22"/>
          <w:lang w:val="pt-PT"/>
        </w:rPr>
      </w:pPr>
    </w:p>
    <w:p w14:paraId="120D899A" w14:textId="77777777" w:rsidR="00AB29A8" w:rsidRPr="00624083" w:rsidRDefault="00AB29A8" w:rsidP="00737DDD">
      <w:pPr>
        <w:tabs>
          <w:tab w:val="left" w:pos="567"/>
        </w:tabs>
        <w:suppressAutoHyphens/>
        <w:rPr>
          <w:sz w:val="22"/>
          <w:szCs w:val="22"/>
          <w:lang w:val="pt-PT"/>
        </w:rPr>
      </w:pPr>
      <w:r w:rsidRPr="00624083">
        <w:rPr>
          <w:sz w:val="22"/>
          <w:szCs w:val="22"/>
          <w:lang w:val="pt-PT"/>
        </w:rPr>
        <w:t>O Ferriprox contém como substância ativa a deferriprona. Ferriprox é um quelante do ferro, um tipo de medicamento que remove o excesso de ferro do organismo.</w:t>
      </w:r>
    </w:p>
    <w:p w14:paraId="2C64951D" w14:textId="77777777" w:rsidR="000B6CAF" w:rsidRPr="00624083" w:rsidRDefault="000B6CAF" w:rsidP="00737DDD">
      <w:pPr>
        <w:tabs>
          <w:tab w:val="left" w:pos="567"/>
        </w:tabs>
        <w:suppressAutoHyphens/>
        <w:rPr>
          <w:sz w:val="22"/>
          <w:szCs w:val="22"/>
          <w:lang w:val="pt-PT"/>
        </w:rPr>
      </w:pPr>
    </w:p>
    <w:p w14:paraId="29B94DE8" w14:textId="3578420A" w:rsidR="0013371E" w:rsidRPr="00624083" w:rsidRDefault="0013371E" w:rsidP="00737DDD">
      <w:pPr>
        <w:tabs>
          <w:tab w:val="left" w:pos="567"/>
        </w:tabs>
        <w:rPr>
          <w:sz w:val="22"/>
          <w:szCs w:val="22"/>
          <w:lang w:val="pt-PT"/>
        </w:rPr>
      </w:pPr>
      <w:r w:rsidRPr="00624083">
        <w:rPr>
          <w:sz w:val="22"/>
          <w:szCs w:val="22"/>
          <w:lang w:val="pt-PT"/>
        </w:rPr>
        <w:t xml:space="preserve">Ferriprox é usado para tratar a sobrecarga de ferro causada por frequentes transfusões de sangue em </w:t>
      </w:r>
      <w:r w:rsidR="0050451C" w:rsidRPr="00624083">
        <w:rPr>
          <w:sz w:val="22"/>
          <w:szCs w:val="22"/>
          <w:lang w:val="pt-PT"/>
        </w:rPr>
        <w:t>doentes</w:t>
      </w:r>
      <w:r w:rsidRPr="00624083">
        <w:rPr>
          <w:sz w:val="22"/>
          <w:szCs w:val="22"/>
          <w:lang w:val="pt-PT"/>
        </w:rPr>
        <w:t xml:space="preserve"> com talassemia major, quando a atual terapia quelante é contraindicada ou inadequada.</w:t>
      </w:r>
    </w:p>
    <w:p w14:paraId="44EE84FD" w14:textId="77777777" w:rsidR="000B6CAF" w:rsidRPr="00624083" w:rsidRDefault="000B6CAF" w:rsidP="00737DDD">
      <w:pPr>
        <w:tabs>
          <w:tab w:val="left" w:pos="567"/>
        </w:tabs>
        <w:rPr>
          <w:sz w:val="22"/>
          <w:szCs w:val="22"/>
          <w:lang w:val="pt-PT"/>
        </w:rPr>
      </w:pPr>
    </w:p>
    <w:p w14:paraId="0D70B13C" w14:textId="77777777" w:rsidR="00D66B29" w:rsidRPr="00624083" w:rsidRDefault="00D66B29" w:rsidP="00737DDD">
      <w:pPr>
        <w:tabs>
          <w:tab w:val="left" w:pos="567"/>
        </w:tabs>
        <w:rPr>
          <w:sz w:val="22"/>
          <w:szCs w:val="22"/>
          <w:lang w:val="pt-PT"/>
        </w:rPr>
      </w:pPr>
    </w:p>
    <w:p w14:paraId="374BFDAD" w14:textId="77777777" w:rsidR="008624CE" w:rsidRPr="00624083" w:rsidRDefault="008624CE" w:rsidP="00737DDD">
      <w:pPr>
        <w:keepNext/>
        <w:tabs>
          <w:tab w:val="left" w:pos="567"/>
        </w:tabs>
        <w:rPr>
          <w:b/>
          <w:bCs/>
          <w:sz w:val="22"/>
          <w:szCs w:val="22"/>
          <w:lang w:val="pt-PT"/>
        </w:rPr>
      </w:pPr>
      <w:r w:rsidRPr="00624083">
        <w:rPr>
          <w:b/>
          <w:sz w:val="22"/>
          <w:szCs w:val="22"/>
          <w:lang w:val="pt-PT"/>
        </w:rPr>
        <w:t>2.</w:t>
      </w:r>
      <w:r w:rsidRPr="00624083">
        <w:rPr>
          <w:b/>
          <w:sz w:val="22"/>
          <w:szCs w:val="22"/>
          <w:lang w:val="pt-PT"/>
        </w:rPr>
        <w:tab/>
        <w:t>O que precisa de saber antes de tomar Ferriprox</w:t>
      </w:r>
    </w:p>
    <w:p w14:paraId="794F9622" w14:textId="77777777" w:rsidR="008624CE" w:rsidRPr="00624083" w:rsidRDefault="008624CE" w:rsidP="00737DDD">
      <w:pPr>
        <w:keepNext/>
        <w:tabs>
          <w:tab w:val="left" w:pos="567"/>
        </w:tabs>
        <w:ind w:left="567" w:hanging="567"/>
        <w:rPr>
          <w:b/>
          <w:sz w:val="22"/>
          <w:szCs w:val="22"/>
          <w:lang w:val="pt-PT"/>
        </w:rPr>
      </w:pPr>
    </w:p>
    <w:p w14:paraId="7D3F90B5" w14:textId="77777777" w:rsidR="008624CE" w:rsidRPr="00624083" w:rsidRDefault="008624CE" w:rsidP="00737DDD">
      <w:pPr>
        <w:keepNext/>
        <w:tabs>
          <w:tab w:val="left" w:pos="567"/>
        </w:tabs>
        <w:ind w:left="567" w:hanging="567"/>
        <w:rPr>
          <w:b/>
          <w:bCs/>
          <w:sz w:val="22"/>
          <w:szCs w:val="22"/>
          <w:lang w:val="pt-PT"/>
        </w:rPr>
      </w:pPr>
      <w:r w:rsidRPr="00624083">
        <w:rPr>
          <w:b/>
          <w:bCs/>
          <w:sz w:val="22"/>
          <w:szCs w:val="22"/>
          <w:lang w:val="pt-PT"/>
        </w:rPr>
        <w:t>Não tome Ferriprox</w:t>
      </w:r>
    </w:p>
    <w:p w14:paraId="0A9F616C" w14:textId="77777777" w:rsidR="008624CE" w:rsidRPr="00624083" w:rsidRDefault="008624CE" w:rsidP="00395DD2">
      <w:pPr>
        <w:numPr>
          <w:ilvl w:val="0"/>
          <w:numId w:val="11"/>
        </w:numPr>
        <w:tabs>
          <w:tab w:val="left" w:pos="567"/>
        </w:tabs>
        <w:ind w:left="567" w:hanging="567"/>
        <w:rPr>
          <w:sz w:val="22"/>
          <w:szCs w:val="22"/>
          <w:lang w:val="pt-PT"/>
        </w:rPr>
      </w:pPr>
      <w:r w:rsidRPr="00624083">
        <w:rPr>
          <w:sz w:val="22"/>
          <w:szCs w:val="22"/>
          <w:lang w:val="pt-PT"/>
        </w:rPr>
        <w:t>se tem alergia à deferriprona ou a qualquer outro componente deste medicamento (indicados na secção</w:t>
      </w:r>
      <w:r w:rsidR="00C471E0" w:rsidRPr="00624083">
        <w:rPr>
          <w:sz w:val="22"/>
          <w:szCs w:val="22"/>
          <w:lang w:val="pt-PT"/>
        </w:rPr>
        <w:t> </w:t>
      </w:r>
      <w:r w:rsidRPr="00624083">
        <w:rPr>
          <w:sz w:val="22"/>
          <w:szCs w:val="22"/>
          <w:lang w:val="pt-PT"/>
        </w:rPr>
        <w:t>6).</w:t>
      </w:r>
    </w:p>
    <w:p w14:paraId="1F6934D8" w14:textId="77777777" w:rsidR="000B6CAF" w:rsidRPr="00624083" w:rsidRDefault="000B6CAF" w:rsidP="00395DD2">
      <w:pPr>
        <w:numPr>
          <w:ilvl w:val="0"/>
          <w:numId w:val="11"/>
        </w:numPr>
        <w:tabs>
          <w:tab w:val="left" w:pos="567"/>
        </w:tabs>
        <w:ind w:left="567" w:hanging="567"/>
        <w:rPr>
          <w:sz w:val="22"/>
          <w:szCs w:val="22"/>
          <w:lang w:val="pt-PT"/>
        </w:rPr>
      </w:pPr>
      <w:r w:rsidRPr="00624083">
        <w:rPr>
          <w:sz w:val="22"/>
          <w:szCs w:val="22"/>
          <w:lang w:val="pt-PT"/>
        </w:rPr>
        <w:t>caso possua historial de episódios repetidos de neutropenia (número baixo</w:t>
      </w:r>
      <w:r w:rsidRPr="00624083" w:rsidDel="00FA2A45">
        <w:rPr>
          <w:sz w:val="22"/>
          <w:szCs w:val="22"/>
          <w:lang w:val="pt-PT"/>
        </w:rPr>
        <w:t xml:space="preserve"> </w:t>
      </w:r>
      <w:r w:rsidRPr="00624083">
        <w:rPr>
          <w:sz w:val="22"/>
          <w:szCs w:val="22"/>
          <w:lang w:val="pt-PT"/>
        </w:rPr>
        <w:t>de glóbulos brancos (neutrófilos) no sangue).</w:t>
      </w:r>
    </w:p>
    <w:p w14:paraId="221CF652" w14:textId="77777777" w:rsidR="000B6CAF" w:rsidRPr="00624083" w:rsidRDefault="000B6CAF" w:rsidP="00395DD2">
      <w:pPr>
        <w:numPr>
          <w:ilvl w:val="0"/>
          <w:numId w:val="11"/>
        </w:numPr>
        <w:tabs>
          <w:tab w:val="left" w:pos="567"/>
        </w:tabs>
        <w:ind w:left="567" w:hanging="567"/>
        <w:rPr>
          <w:sz w:val="22"/>
          <w:szCs w:val="22"/>
          <w:lang w:val="pt-PT"/>
        </w:rPr>
      </w:pPr>
      <w:r w:rsidRPr="00624083">
        <w:rPr>
          <w:sz w:val="22"/>
          <w:szCs w:val="22"/>
          <w:lang w:val="pt-PT"/>
        </w:rPr>
        <w:t>caso possua historial de agranulocitose (número muito baixo de glóbulos brancos (neutrófilos) no sangue).</w:t>
      </w:r>
    </w:p>
    <w:p w14:paraId="4C2275F0" w14:textId="77777777" w:rsidR="000B6CAF" w:rsidRPr="00624083" w:rsidRDefault="000B6CAF" w:rsidP="00395DD2">
      <w:pPr>
        <w:numPr>
          <w:ilvl w:val="0"/>
          <w:numId w:val="11"/>
        </w:numPr>
        <w:tabs>
          <w:tab w:val="left" w:pos="567"/>
        </w:tabs>
        <w:ind w:left="567" w:hanging="567"/>
        <w:rPr>
          <w:sz w:val="22"/>
          <w:szCs w:val="22"/>
          <w:lang w:val="pt-PT"/>
        </w:rPr>
      </w:pPr>
      <w:r w:rsidRPr="00624083">
        <w:rPr>
          <w:sz w:val="22"/>
          <w:szCs w:val="22"/>
          <w:lang w:val="pt-PT"/>
        </w:rPr>
        <w:t>caso esteja atualmente a tomar medicamentos que se saiba causarem neutropenia ou agranulocitose (ver a secção “Outros medicamentos e Ferriprox”).</w:t>
      </w:r>
    </w:p>
    <w:p w14:paraId="61136355" w14:textId="77777777" w:rsidR="000B6CAF" w:rsidRPr="00624083" w:rsidRDefault="000B6CAF" w:rsidP="00395DD2">
      <w:pPr>
        <w:numPr>
          <w:ilvl w:val="0"/>
          <w:numId w:val="11"/>
        </w:numPr>
        <w:tabs>
          <w:tab w:val="left" w:pos="567"/>
        </w:tabs>
        <w:ind w:left="567" w:hanging="567"/>
        <w:rPr>
          <w:sz w:val="22"/>
          <w:szCs w:val="22"/>
          <w:lang w:val="pt-PT"/>
        </w:rPr>
      </w:pPr>
      <w:r w:rsidRPr="00624083">
        <w:rPr>
          <w:sz w:val="22"/>
          <w:szCs w:val="22"/>
          <w:lang w:val="pt-PT"/>
        </w:rPr>
        <w:t>caso esteja grávida ou a amamentar.</w:t>
      </w:r>
    </w:p>
    <w:p w14:paraId="3FD6AA57" w14:textId="77777777" w:rsidR="000B6CAF" w:rsidRPr="00624083" w:rsidRDefault="000B6CAF" w:rsidP="00737DDD">
      <w:pPr>
        <w:tabs>
          <w:tab w:val="left" w:pos="567"/>
        </w:tabs>
        <w:rPr>
          <w:sz w:val="22"/>
          <w:szCs w:val="22"/>
          <w:lang w:val="pt-PT"/>
        </w:rPr>
      </w:pPr>
    </w:p>
    <w:p w14:paraId="2951AC1D" w14:textId="77777777" w:rsidR="000B6CAF" w:rsidRPr="00624083" w:rsidRDefault="00730DE2" w:rsidP="00737DDD">
      <w:pPr>
        <w:keepNext/>
        <w:tabs>
          <w:tab w:val="left" w:pos="567"/>
        </w:tabs>
        <w:rPr>
          <w:b/>
          <w:bCs/>
          <w:sz w:val="22"/>
          <w:szCs w:val="22"/>
          <w:lang w:val="pt-PT"/>
        </w:rPr>
      </w:pPr>
      <w:r w:rsidRPr="00624083">
        <w:rPr>
          <w:b/>
          <w:bCs/>
          <w:sz w:val="22"/>
          <w:szCs w:val="22"/>
          <w:lang w:val="pt-PT"/>
        </w:rPr>
        <w:t>Advertências e precauções</w:t>
      </w:r>
    </w:p>
    <w:p w14:paraId="3D44AC94" w14:textId="77777777" w:rsidR="00B87CBA" w:rsidRPr="00624083" w:rsidRDefault="00B87CBA" w:rsidP="00737DDD">
      <w:pPr>
        <w:numPr>
          <w:ilvl w:val="0"/>
          <w:numId w:val="11"/>
        </w:numPr>
        <w:tabs>
          <w:tab w:val="left" w:pos="567"/>
        </w:tabs>
        <w:ind w:left="567" w:hanging="567"/>
        <w:rPr>
          <w:sz w:val="22"/>
          <w:szCs w:val="22"/>
          <w:lang w:val="pt-PT"/>
        </w:rPr>
      </w:pPr>
      <w:r w:rsidRPr="00624083">
        <w:rPr>
          <w:sz w:val="22"/>
          <w:szCs w:val="22"/>
          <w:lang w:val="pt-PT"/>
        </w:rPr>
        <w:t xml:space="preserve">o efeito </w:t>
      </w:r>
      <w:r w:rsidR="00D0453C" w:rsidRPr="00624083">
        <w:rPr>
          <w:sz w:val="22"/>
          <w:szCs w:val="22"/>
          <w:lang w:val="pt-PT"/>
        </w:rPr>
        <w:t xml:space="preserve">indesejável </w:t>
      </w:r>
      <w:r w:rsidRPr="00624083">
        <w:rPr>
          <w:sz w:val="22"/>
          <w:szCs w:val="22"/>
          <w:lang w:val="pt-PT"/>
        </w:rPr>
        <w:t>mais grave que pode ocorrer ao tomar Ferriprox é uma diminuição acentuada dos glóbulos brancos (neutrófilos). Esta afeção, conhecida por neutropenia grave ou agranulocitose, ocorreu em 1 a 2</w:t>
      </w:r>
      <w:r w:rsidR="00395DD2" w:rsidRPr="00624083">
        <w:rPr>
          <w:sz w:val="22"/>
          <w:szCs w:val="22"/>
          <w:lang w:val="pt-PT"/>
        </w:rPr>
        <w:t> </w:t>
      </w:r>
      <w:r w:rsidRPr="00624083">
        <w:rPr>
          <w:sz w:val="22"/>
          <w:szCs w:val="22"/>
          <w:lang w:val="pt-PT"/>
        </w:rPr>
        <w:t>em cada 100</w:t>
      </w:r>
      <w:r w:rsidR="00395DD2" w:rsidRPr="00624083">
        <w:rPr>
          <w:sz w:val="22"/>
          <w:szCs w:val="22"/>
          <w:lang w:val="pt-PT"/>
        </w:rPr>
        <w:t> </w:t>
      </w:r>
      <w:r w:rsidRPr="00624083">
        <w:rPr>
          <w:sz w:val="22"/>
          <w:szCs w:val="22"/>
          <w:lang w:val="pt-PT"/>
        </w:rPr>
        <w:t xml:space="preserve">pessoas que tomaram Ferriprox durante os ensaios clínicos. O facto de os glóbulos brancos ajudarem a combater as infeções faz com que a redução de neutrófilos o/a possa colocar em risco de sofrer infeções graves e potencialmente fatais. Para controlar a neutropenia, o seu médico pedir-lhe- á que efetue regularmente uma </w:t>
      </w:r>
      <w:r w:rsidRPr="00624083">
        <w:rPr>
          <w:sz w:val="22"/>
          <w:szCs w:val="22"/>
          <w:lang w:val="pt-PT"/>
        </w:rPr>
        <w:lastRenderedPageBreak/>
        <w:t xml:space="preserve">análise de sangue (para verificar a contagem de glóbulos brancos), com frequência semanal, durante o seu tratamento com Ferriprox. É muito importante que as faça sempre. Por favor consulte o cartão de alerta </w:t>
      </w:r>
      <w:r w:rsidR="0032010A" w:rsidRPr="00624083">
        <w:rPr>
          <w:sz w:val="22"/>
          <w:szCs w:val="22"/>
          <w:lang w:val="pt-PT"/>
        </w:rPr>
        <w:t>par</w:t>
      </w:r>
      <w:r w:rsidRPr="00624083">
        <w:rPr>
          <w:sz w:val="22"/>
          <w:szCs w:val="22"/>
          <w:lang w:val="pt-PT"/>
        </w:rPr>
        <w:t>a</w:t>
      </w:r>
      <w:r w:rsidR="0032010A" w:rsidRPr="00624083">
        <w:rPr>
          <w:sz w:val="22"/>
          <w:szCs w:val="22"/>
          <w:lang w:val="pt-PT"/>
        </w:rPr>
        <w:t xml:space="preserve"> </w:t>
      </w:r>
      <w:r w:rsidRPr="00624083">
        <w:rPr>
          <w:sz w:val="22"/>
          <w:szCs w:val="22"/>
          <w:lang w:val="pt-PT"/>
        </w:rPr>
        <w:t xml:space="preserve">o doente em anexo </w:t>
      </w:r>
      <w:r w:rsidR="00304EA1" w:rsidRPr="00624083">
        <w:rPr>
          <w:sz w:val="22"/>
          <w:szCs w:val="22"/>
          <w:lang w:val="pt-PT"/>
        </w:rPr>
        <w:t>à caixa de cartão</w:t>
      </w:r>
      <w:r w:rsidRPr="00624083">
        <w:rPr>
          <w:sz w:val="22"/>
          <w:szCs w:val="22"/>
          <w:lang w:val="pt-PT"/>
        </w:rPr>
        <w:t>. Se observar qualquer sintoma indiciador de infeção como febre, dores de garganta ou sintomas do tipo gripal, procure imediatamente assistência médica. A contagem dos seus glóbulos brancos deve ser verificada no prazo de 24</w:t>
      </w:r>
      <w:r w:rsidR="00395DD2" w:rsidRPr="00624083">
        <w:rPr>
          <w:sz w:val="22"/>
          <w:szCs w:val="22"/>
          <w:lang w:val="pt-PT"/>
        </w:rPr>
        <w:t> </w:t>
      </w:r>
      <w:r w:rsidRPr="00624083">
        <w:rPr>
          <w:sz w:val="22"/>
          <w:szCs w:val="22"/>
          <w:lang w:val="pt-PT"/>
        </w:rPr>
        <w:t>horas de forma a detetar uma possível agranulocitose.</w:t>
      </w:r>
    </w:p>
    <w:p w14:paraId="0E9D6DA7" w14:textId="77777777" w:rsidR="00B87CBA" w:rsidRPr="00624083" w:rsidRDefault="00B87CBA" w:rsidP="00737DDD">
      <w:pPr>
        <w:numPr>
          <w:ilvl w:val="0"/>
          <w:numId w:val="11"/>
        </w:numPr>
        <w:tabs>
          <w:tab w:val="left" w:pos="567"/>
        </w:tabs>
        <w:ind w:left="567" w:hanging="567"/>
        <w:rPr>
          <w:sz w:val="22"/>
          <w:szCs w:val="22"/>
          <w:lang w:val="pt-PT"/>
        </w:rPr>
      </w:pPr>
      <w:r w:rsidRPr="00624083">
        <w:rPr>
          <w:sz w:val="22"/>
          <w:szCs w:val="22"/>
          <w:lang w:val="pt-PT"/>
        </w:rPr>
        <w:t xml:space="preserve">se for </w:t>
      </w:r>
      <w:r w:rsidR="00304EA1" w:rsidRPr="00624083">
        <w:rPr>
          <w:sz w:val="22"/>
          <w:szCs w:val="22"/>
          <w:lang w:val="pt-PT"/>
        </w:rPr>
        <w:t>positivo para o vírus de imunodeficiência humana (</w:t>
      </w:r>
      <w:r w:rsidRPr="00624083">
        <w:rPr>
          <w:sz w:val="22"/>
          <w:szCs w:val="22"/>
          <w:lang w:val="pt-PT"/>
        </w:rPr>
        <w:t>VIH</w:t>
      </w:r>
      <w:r w:rsidR="00304EA1" w:rsidRPr="00624083">
        <w:rPr>
          <w:sz w:val="22"/>
          <w:szCs w:val="22"/>
          <w:lang w:val="pt-PT"/>
        </w:rPr>
        <w:t>)</w:t>
      </w:r>
      <w:r w:rsidRPr="00624083">
        <w:rPr>
          <w:sz w:val="22"/>
          <w:szCs w:val="22"/>
          <w:lang w:val="pt-PT"/>
        </w:rPr>
        <w:t xml:space="preserve"> ou se a sua função hepática ou renal estiver gravemente comprometida, o seu médico pode recomendar análises adicionais.</w:t>
      </w:r>
    </w:p>
    <w:p w14:paraId="488468DF" w14:textId="77777777" w:rsidR="000B6CAF" w:rsidRPr="00624083" w:rsidRDefault="000B6CAF" w:rsidP="00737DDD">
      <w:pPr>
        <w:tabs>
          <w:tab w:val="left" w:pos="567"/>
        </w:tabs>
        <w:rPr>
          <w:sz w:val="22"/>
          <w:szCs w:val="22"/>
          <w:lang w:val="pt-PT"/>
        </w:rPr>
      </w:pPr>
    </w:p>
    <w:p w14:paraId="1AB81E9D" w14:textId="77777777" w:rsidR="0057297C" w:rsidRPr="00624083" w:rsidRDefault="0057297C" w:rsidP="00737DDD">
      <w:pPr>
        <w:pStyle w:val="BodyText"/>
        <w:tabs>
          <w:tab w:val="left" w:pos="567"/>
        </w:tabs>
        <w:jc w:val="left"/>
        <w:rPr>
          <w:b w:val="0"/>
          <w:bCs/>
          <w:noProof w:val="0"/>
          <w:szCs w:val="22"/>
        </w:rPr>
      </w:pPr>
      <w:r w:rsidRPr="00624083">
        <w:rPr>
          <w:b w:val="0"/>
          <w:bCs/>
          <w:noProof w:val="0"/>
          <w:szCs w:val="22"/>
        </w:rPr>
        <w:t>O seu médico pedir-lhe-á também que faça análises para controlar a carga de ferro no organismo. Além disso, poderá também pedir-lhe que seja submetido a biópsias hepáticas.</w:t>
      </w:r>
    </w:p>
    <w:p w14:paraId="247B1A38" w14:textId="77777777" w:rsidR="000B6CAF" w:rsidRPr="00624083" w:rsidRDefault="000B6CAF" w:rsidP="00737DDD">
      <w:pPr>
        <w:tabs>
          <w:tab w:val="left" w:pos="567"/>
        </w:tabs>
        <w:ind w:left="567" w:hanging="567"/>
        <w:rPr>
          <w:iCs/>
          <w:sz w:val="22"/>
          <w:szCs w:val="22"/>
          <w:lang w:val="pt-PT"/>
        </w:rPr>
      </w:pPr>
    </w:p>
    <w:p w14:paraId="21A99E21" w14:textId="77777777" w:rsidR="000B6CAF" w:rsidRPr="00624083" w:rsidRDefault="000B6CAF" w:rsidP="00737DDD">
      <w:pPr>
        <w:keepNext/>
        <w:tabs>
          <w:tab w:val="left" w:pos="567"/>
        </w:tabs>
        <w:rPr>
          <w:b/>
          <w:bCs/>
          <w:sz w:val="22"/>
          <w:szCs w:val="22"/>
          <w:lang w:val="pt-PT"/>
        </w:rPr>
      </w:pPr>
      <w:r w:rsidRPr="00624083">
        <w:rPr>
          <w:b/>
          <w:bCs/>
          <w:sz w:val="22"/>
          <w:szCs w:val="22"/>
          <w:lang w:val="pt-PT"/>
        </w:rPr>
        <w:t>Outros medicamentos e Ferriprox</w:t>
      </w:r>
    </w:p>
    <w:p w14:paraId="03240BEB" w14:textId="77777777" w:rsidR="008624CE" w:rsidRPr="00624083" w:rsidRDefault="008624CE" w:rsidP="00737DDD">
      <w:pPr>
        <w:tabs>
          <w:tab w:val="left" w:pos="567"/>
        </w:tabs>
        <w:rPr>
          <w:sz w:val="22"/>
          <w:szCs w:val="22"/>
          <w:lang w:val="pt-PT"/>
        </w:rPr>
      </w:pPr>
      <w:r w:rsidRPr="00624083">
        <w:rPr>
          <w:sz w:val="22"/>
          <w:szCs w:val="22"/>
          <w:lang w:val="pt-PT"/>
        </w:rPr>
        <w:t>Não tome medicamentos que se saiba causarem neutropenia ou agranulocitose (ver a secção “Não tome Ferriprox”). Informe o seu médico ou farmacêutico se estiver a tomar,</w:t>
      </w:r>
      <w:r w:rsidR="00E05949" w:rsidRPr="00624083">
        <w:rPr>
          <w:sz w:val="22"/>
          <w:szCs w:val="22"/>
          <w:lang w:val="pt-PT"/>
        </w:rPr>
        <w:t xml:space="preserve"> </w:t>
      </w:r>
      <w:r w:rsidRPr="00624083">
        <w:rPr>
          <w:sz w:val="22"/>
          <w:szCs w:val="22"/>
          <w:lang w:val="pt-PT"/>
        </w:rPr>
        <w:t>tiver tomado recentemente ou se vier a tomar outros medicamentos, incluindo medicamentos sem receita médica.</w:t>
      </w:r>
    </w:p>
    <w:p w14:paraId="18E9E521" w14:textId="77777777" w:rsidR="000B6CAF" w:rsidRPr="00624083" w:rsidRDefault="000B6CAF" w:rsidP="00737DDD">
      <w:pPr>
        <w:tabs>
          <w:tab w:val="left" w:pos="567"/>
        </w:tabs>
        <w:rPr>
          <w:sz w:val="22"/>
          <w:szCs w:val="22"/>
          <w:lang w:val="pt-PT"/>
        </w:rPr>
      </w:pPr>
    </w:p>
    <w:p w14:paraId="6007E3A7" w14:textId="77777777" w:rsidR="0057297C" w:rsidRPr="00624083" w:rsidRDefault="0057297C" w:rsidP="00737DDD">
      <w:pPr>
        <w:tabs>
          <w:tab w:val="left" w:pos="567"/>
        </w:tabs>
        <w:rPr>
          <w:sz w:val="22"/>
          <w:szCs w:val="22"/>
          <w:lang w:val="pt-PT"/>
        </w:rPr>
      </w:pPr>
      <w:r w:rsidRPr="00624083">
        <w:rPr>
          <w:sz w:val="22"/>
          <w:szCs w:val="22"/>
          <w:lang w:val="pt-PT"/>
        </w:rPr>
        <w:t>Não tome antiácidos à base de alumínio enquanto estiver a tomar o Ferriprox.</w:t>
      </w:r>
    </w:p>
    <w:p w14:paraId="29B56525" w14:textId="77777777" w:rsidR="000B6CAF" w:rsidRPr="00624083" w:rsidRDefault="000B6CAF" w:rsidP="00737DDD">
      <w:pPr>
        <w:tabs>
          <w:tab w:val="left" w:pos="567"/>
        </w:tabs>
        <w:rPr>
          <w:sz w:val="22"/>
          <w:szCs w:val="22"/>
          <w:lang w:val="pt-PT"/>
        </w:rPr>
      </w:pPr>
    </w:p>
    <w:p w14:paraId="2EF6105D" w14:textId="77777777" w:rsidR="000B6CAF" w:rsidRPr="00624083" w:rsidRDefault="000B6CAF" w:rsidP="00737DDD">
      <w:pPr>
        <w:tabs>
          <w:tab w:val="left" w:pos="567"/>
        </w:tabs>
        <w:rPr>
          <w:sz w:val="22"/>
          <w:szCs w:val="22"/>
          <w:lang w:val="pt-PT"/>
        </w:rPr>
      </w:pPr>
      <w:r w:rsidRPr="00624083">
        <w:rPr>
          <w:sz w:val="22"/>
          <w:szCs w:val="22"/>
          <w:lang w:val="pt-PT"/>
        </w:rPr>
        <w:t>Por favor consulte o seu médico ou farmacêutico antes de tomar vitamina C com Ferriprox.</w:t>
      </w:r>
    </w:p>
    <w:p w14:paraId="30DE840C" w14:textId="77777777" w:rsidR="000B6CAF" w:rsidRPr="00624083" w:rsidRDefault="000B6CAF" w:rsidP="00737DDD">
      <w:pPr>
        <w:pStyle w:val="EndnoteText"/>
        <w:widowControl/>
        <w:rPr>
          <w:strike/>
          <w:szCs w:val="22"/>
        </w:rPr>
      </w:pPr>
    </w:p>
    <w:p w14:paraId="637C860A" w14:textId="77777777" w:rsidR="000B6CAF" w:rsidRPr="00624083" w:rsidRDefault="000B6CAF" w:rsidP="00737DDD">
      <w:pPr>
        <w:keepNext/>
        <w:tabs>
          <w:tab w:val="left" w:pos="567"/>
        </w:tabs>
        <w:rPr>
          <w:b/>
          <w:bCs/>
          <w:sz w:val="22"/>
          <w:szCs w:val="22"/>
          <w:lang w:val="pt-PT"/>
        </w:rPr>
      </w:pPr>
      <w:r w:rsidRPr="00624083">
        <w:rPr>
          <w:b/>
          <w:bCs/>
          <w:sz w:val="22"/>
          <w:szCs w:val="22"/>
          <w:lang w:val="pt-PT"/>
        </w:rPr>
        <w:t>Gravidez e amamentação</w:t>
      </w:r>
    </w:p>
    <w:p w14:paraId="3B2F2AFD" w14:textId="0B6294C5" w:rsidR="00C1676A" w:rsidRPr="00624083" w:rsidRDefault="00C1676A" w:rsidP="00C1676A">
      <w:pPr>
        <w:tabs>
          <w:tab w:val="left" w:pos="567"/>
        </w:tabs>
        <w:rPr>
          <w:sz w:val="22"/>
          <w:szCs w:val="22"/>
          <w:lang w:val="pt-PT"/>
        </w:rPr>
      </w:pPr>
      <w:r w:rsidRPr="00624083">
        <w:rPr>
          <w:sz w:val="22"/>
          <w:szCs w:val="22"/>
          <w:lang w:val="pt-PT"/>
        </w:rPr>
        <w:t>F</w:t>
      </w:r>
      <w:r w:rsidR="00624083" w:rsidRPr="00624083">
        <w:rPr>
          <w:sz w:val="22"/>
          <w:szCs w:val="22"/>
          <w:lang w:val="pt-PT"/>
        </w:rPr>
        <w:t>erriprox</w:t>
      </w:r>
      <w:r w:rsidRPr="00624083">
        <w:rPr>
          <w:sz w:val="22"/>
          <w:szCs w:val="22"/>
          <w:lang w:val="pt-PT"/>
        </w:rPr>
        <w:t xml:space="preserve"> pode ser prejudicial para os </w:t>
      </w:r>
      <w:r w:rsidR="000B2AF7" w:rsidRPr="00624083">
        <w:rPr>
          <w:sz w:val="22"/>
          <w:szCs w:val="22"/>
          <w:lang w:val="pt-PT"/>
        </w:rPr>
        <w:t>bebés por nascer</w:t>
      </w:r>
      <w:r w:rsidRPr="00624083">
        <w:rPr>
          <w:sz w:val="22"/>
          <w:szCs w:val="22"/>
          <w:lang w:val="pt-PT"/>
        </w:rPr>
        <w:t xml:space="preserve"> quando é utilizado por mulheres grávidas. F</w:t>
      </w:r>
      <w:r w:rsidR="00624083" w:rsidRPr="00624083">
        <w:rPr>
          <w:sz w:val="22"/>
          <w:szCs w:val="22"/>
          <w:lang w:val="pt-PT"/>
        </w:rPr>
        <w:t>erriprox</w:t>
      </w:r>
      <w:r w:rsidRPr="00624083">
        <w:rPr>
          <w:sz w:val="22"/>
          <w:szCs w:val="22"/>
          <w:lang w:val="pt-PT"/>
        </w:rPr>
        <w:t xml:space="preserve"> não pode ser utilizado durante a gravidez a menos que seja claramente necessário. Se está grávida ou se engravidar durante o tratamento com F</w:t>
      </w:r>
      <w:r w:rsidR="00624083" w:rsidRPr="00624083">
        <w:rPr>
          <w:sz w:val="22"/>
          <w:szCs w:val="22"/>
          <w:lang w:val="pt-PT"/>
        </w:rPr>
        <w:t>erriprox</w:t>
      </w:r>
      <w:r w:rsidRPr="00624083">
        <w:rPr>
          <w:sz w:val="22"/>
          <w:szCs w:val="22"/>
          <w:lang w:val="pt-PT"/>
        </w:rPr>
        <w:t>, procure assistência médica imediatamente.</w:t>
      </w:r>
    </w:p>
    <w:p w14:paraId="1B910155" w14:textId="77777777" w:rsidR="00C1676A" w:rsidRPr="00624083" w:rsidRDefault="00C1676A" w:rsidP="00C1676A">
      <w:pPr>
        <w:tabs>
          <w:tab w:val="left" w:pos="567"/>
        </w:tabs>
        <w:rPr>
          <w:sz w:val="22"/>
          <w:szCs w:val="22"/>
          <w:lang w:val="pt-PT"/>
        </w:rPr>
      </w:pPr>
    </w:p>
    <w:p w14:paraId="24ECD00E" w14:textId="34758E07" w:rsidR="000B6CAF" w:rsidRPr="00624083" w:rsidRDefault="00C1676A" w:rsidP="00C1676A">
      <w:pPr>
        <w:tabs>
          <w:tab w:val="left" w:pos="567"/>
        </w:tabs>
        <w:rPr>
          <w:sz w:val="22"/>
          <w:szCs w:val="22"/>
          <w:lang w:val="pt-PT"/>
        </w:rPr>
      </w:pPr>
      <w:r w:rsidRPr="00624083">
        <w:rPr>
          <w:sz w:val="22"/>
          <w:szCs w:val="22"/>
          <w:lang w:val="pt-PT"/>
        </w:rPr>
        <w:t xml:space="preserve">Recomenda-se que todos os doentes, do sexo masculino e feminino, tomem precauções especiais </w:t>
      </w:r>
      <w:r w:rsidR="000B2AF7" w:rsidRPr="00624083">
        <w:rPr>
          <w:sz w:val="22"/>
          <w:szCs w:val="22"/>
          <w:lang w:val="pt-PT"/>
        </w:rPr>
        <w:t>durante a</w:t>
      </w:r>
      <w:r w:rsidRPr="00624083">
        <w:rPr>
          <w:sz w:val="22"/>
          <w:szCs w:val="22"/>
          <w:lang w:val="pt-PT"/>
        </w:rPr>
        <w:t xml:space="preserve"> atividade sexual, caso exista qualquer possibilidade de ocorrência de gravidez. Recomenda-se que as mulheres com potencial para engravidar utilizem métodos contracetivos eficazes durante o tratamento com F</w:t>
      </w:r>
      <w:r w:rsidR="00624083" w:rsidRPr="00624083">
        <w:rPr>
          <w:sz w:val="22"/>
          <w:szCs w:val="22"/>
          <w:lang w:val="pt-PT"/>
        </w:rPr>
        <w:t>erriprox</w:t>
      </w:r>
      <w:r w:rsidRPr="00624083">
        <w:rPr>
          <w:sz w:val="22"/>
          <w:szCs w:val="22"/>
          <w:lang w:val="pt-PT"/>
        </w:rPr>
        <w:t xml:space="preserve"> e durante 6 meses após a última dose. Recomenda-se que os homens utilizem métodos contracetivos eficazes durante o tratamento e durante 3 meses após a última dose. Isto deve ser discutido com o seu médico.</w:t>
      </w:r>
    </w:p>
    <w:p w14:paraId="2BF66914" w14:textId="77777777" w:rsidR="000B6CAF" w:rsidRPr="00624083" w:rsidRDefault="000B6CAF" w:rsidP="00737DDD">
      <w:pPr>
        <w:tabs>
          <w:tab w:val="left" w:pos="567"/>
        </w:tabs>
        <w:rPr>
          <w:sz w:val="22"/>
          <w:szCs w:val="22"/>
          <w:lang w:val="pt-PT"/>
        </w:rPr>
      </w:pPr>
    </w:p>
    <w:p w14:paraId="2729DC64" w14:textId="77777777" w:rsidR="000B6CAF" w:rsidRPr="00624083" w:rsidRDefault="000B6CAF" w:rsidP="00737DDD">
      <w:pPr>
        <w:tabs>
          <w:tab w:val="left" w:pos="567"/>
        </w:tabs>
        <w:rPr>
          <w:sz w:val="22"/>
          <w:szCs w:val="22"/>
          <w:lang w:val="pt-PT"/>
        </w:rPr>
      </w:pPr>
      <w:r w:rsidRPr="00624083">
        <w:rPr>
          <w:sz w:val="22"/>
          <w:szCs w:val="22"/>
          <w:lang w:val="pt-PT"/>
        </w:rPr>
        <w:t xml:space="preserve">Não tome o Ferriprox se estiver a amamentar. Consulte o cartão de alerta </w:t>
      </w:r>
      <w:r w:rsidR="0032010A" w:rsidRPr="00624083">
        <w:rPr>
          <w:sz w:val="22"/>
          <w:szCs w:val="22"/>
          <w:lang w:val="pt-PT"/>
        </w:rPr>
        <w:t>par</w:t>
      </w:r>
      <w:r w:rsidRPr="00624083">
        <w:rPr>
          <w:sz w:val="22"/>
          <w:szCs w:val="22"/>
          <w:lang w:val="pt-PT"/>
        </w:rPr>
        <w:t>a</w:t>
      </w:r>
      <w:r w:rsidR="0032010A" w:rsidRPr="00624083">
        <w:rPr>
          <w:sz w:val="22"/>
          <w:szCs w:val="22"/>
          <w:lang w:val="pt-PT"/>
        </w:rPr>
        <w:t xml:space="preserve"> </w:t>
      </w:r>
      <w:r w:rsidRPr="00624083">
        <w:rPr>
          <w:sz w:val="22"/>
          <w:szCs w:val="22"/>
          <w:lang w:val="pt-PT"/>
        </w:rPr>
        <w:t xml:space="preserve">o doente anexado </w:t>
      </w:r>
      <w:r w:rsidR="00304EA1" w:rsidRPr="00624083">
        <w:rPr>
          <w:sz w:val="22"/>
          <w:szCs w:val="22"/>
          <w:lang w:val="pt-PT"/>
        </w:rPr>
        <w:t>à caixa de cartão</w:t>
      </w:r>
      <w:r w:rsidRPr="00624083">
        <w:rPr>
          <w:sz w:val="22"/>
          <w:szCs w:val="22"/>
          <w:lang w:val="pt-PT"/>
        </w:rPr>
        <w:t>.</w:t>
      </w:r>
    </w:p>
    <w:p w14:paraId="0BF89DAE" w14:textId="77777777" w:rsidR="000B6CAF" w:rsidRPr="00624083" w:rsidRDefault="000B6CAF" w:rsidP="00737DDD">
      <w:pPr>
        <w:tabs>
          <w:tab w:val="left" w:pos="567"/>
        </w:tabs>
        <w:rPr>
          <w:sz w:val="22"/>
          <w:szCs w:val="22"/>
          <w:lang w:val="pt-PT"/>
        </w:rPr>
      </w:pPr>
    </w:p>
    <w:p w14:paraId="5BC5DC46" w14:textId="77777777" w:rsidR="000B6CAF" w:rsidRPr="00624083" w:rsidRDefault="000B6CAF" w:rsidP="00737DDD">
      <w:pPr>
        <w:keepNext/>
        <w:tabs>
          <w:tab w:val="left" w:pos="567"/>
        </w:tabs>
        <w:rPr>
          <w:b/>
          <w:bCs/>
          <w:sz w:val="22"/>
          <w:szCs w:val="22"/>
          <w:lang w:val="pt-PT"/>
        </w:rPr>
      </w:pPr>
      <w:r w:rsidRPr="00624083">
        <w:rPr>
          <w:b/>
          <w:bCs/>
          <w:sz w:val="22"/>
          <w:szCs w:val="22"/>
          <w:lang w:val="pt-PT"/>
        </w:rPr>
        <w:t>Condução de veículos e utilização de máquinas</w:t>
      </w:r>
    </w:p>
    <w:p w14:paraId="50A04EE2" w14:textId="77777777" w:rsidR="000B6CAF" w:rsidRPr="00624083" w:rsidRDefault="000B6CAF" w:rsidP="00737DDD">
      <w:pPr>
        <w:tabs>
          <w:tab w:val="left" w:pos="567"/>
        </w:tabs>
        <w:rPr>
          <w:sz w:val="22"/>
          <w:szCs w:val="22"/>
          <w:lang w:val="pt-PT"/>
        </w:rPr>
      </w:pPr>
      <w:r w:rsidRPr="00624083">
        <w:rPr>
          <w:sz w:val="22"/>
          <w:szCs w:val="22"/>
          <w:lang w:val="pt-PT"/>
        </w:rPr>
        <w:t>Não relevante.</w:t>
      </w:r>
    </w:p>
    <w:p w14:paraId="30FF0BB2" w14:textId="77777777" w:rsidR="000B6CAF" w:rsidRPr="00624083" w:rsidRDefault="000B6CAF" w:rsidP="00737DDD">
      <w:pPr>
        <w:tabs>
          <w:tab w:val="left" w:pos="567"/>
        </w:tabs>
        <w:suppressAutoHyphens/>
        <w:rPr>
          <w:sz w:val="22"/>
          <w:szCs w:val="22"/>
          <w:lang w:val="pt-PT"/>
        </w:rPr>
      </w:pPr>
    </w:p>
    <w:p w14:paraId="43706C1A" w14:textId="77777777" w:rsidR="0002616D" w:rsidRPr="00624083" w:rsidRDefault="0002616D" w:rsidP="00737DDD">
      <w:pPr>
        <w:keepNext/>
        <w:tabs>
          <w:tab w:val="left" w:pos="567"/>
        </w:tabs>
        <w:rPr>
          <w:b/>
          <w:bCs/>
          <w:sz w:val="22"/>
          <w:szCs w:val="22"/>
          <w:lang w:val="pt-PT"/>
        </w:rPr>
      </w:pPr>
      <w:r w:rsidRPr="00624083">
        <w:rPr>
          <w:b/>
          <w:bCs/>
          <w:sz w:val="22"/>
          <w:szCs w:val="22"/>
          <w:lang w:val="pt-PT"/>
        </w:rPr>
        <w:t>Ferriprox</w:t>
      </w:r>
      <w:r w:rsidR="000B6CAF" w:rsidRPr="00624083">
        <w:rPr>
          <w:b/>
          <w:bCs/>
          <w:sz w:val="22"/>
          <w:szCs w:val="22"/>
          <w:lang w:val="pt-PT"/>
        </w:rPr>
        <w:t xml:space="preserve"> solução oral contém corante </w:t>
      </w:r>
      <w:r w:rsidR="00B85D6A" w:rsidRPr="00624083">
        <w:rPr>
          <w:b/>
          <w:bCs/>
          <w:sz w:val="22"/>
          <w:szCs w:val="22"/>
          <w:lang w:val="pt-PT"/>
        </w:rPr>
        <w:t>a</w:t>
      </w:r>
      <w:r w:rsidR="000B6CAF" w:rsidRPr="00624083">
        <w:rPr>
          <w:b/>
          <w:bCs/>
          <w:sz w:val="22"/>
          <w:szCs w:val="22"/>
          <w:lang w:val="pt-PT"/>
        </w:rPr>
        <w:t>marelo-</w:t>
      </w:r>
      <w:r w:rsidR="00B85D6A" w:rsidRPr="00624083">
        <w:rPr>
          <w:b/>
          <w:bCs/>
          <w:sz w:val="22"/>
          <w:szCs w:val="22"/>
          <w:lang w:val="pt-PT"/>
        </w:rPr>
        <w:t>s</w:t>
      </w:r>
      <w:r w:rsidR="00EB5C76" w:rsidRPr="00624083">
        <w:rPr>
          <w:b/>
          <w:bCs/>
          <w:sz w:val="22"/>
          <w:szCs w:val="22"/>
          <w:lang w:val="pt-PT"/>
        </w:rPr>
        <w:t>ol</w:t>
      </w:r>
      <w:r w:rsidR="000B6CAF" w:rsidRPr="00624083">
        <w:rPr>
          <w:b/>
          <w:bCs/>
          <w:sz w:val="22"/>
          <w:szCs w:val="22"/>
          <w:lang w:val="pt-PT"/>
        </w:rPr>
        <w:t xml:space="preserve"> (E110)</w:t>
      </w:r>
    </w:p>
    <w:p w14:paraId="4AF00360" w14:textId="77777777" w:rsidR="0002616D" w:rsidRPr="00624083" w:rsidRDefault="000B6CAF" w:rsidP="00737DDD">
      <w:pPr>
        <w:tabs>
          <w:tab w:val="left" w:pos="567"/>
        </w:tabs>
        <w:rPr>
          <w:sz w:val="22"/>
          <w:szCs w:val="22"/>
          <w:lang w:val="pt-PT"/>
        </w:rPr>
      </w:pPr>
      <w:r w:rsidRPr="00624083">
        <w:rPr>
          <w:sz w:val="22"/>
          <w:szCs w:val="22"/>
          <w:lang w:val="pt-PT"/>
        </w:rPr>
        <w:t>O</w:t>
      </w:r>
      <w:r w:rsidR="0053406D" w:rsidRPr="00624083">
        <w:rPr>
          <w:sz w:val="22"/>
          <w:szCs w:val="22"/>
          <w:lang w:val="pt-PT"/>
        </w:rPr>
        <w:t xml:space="preserve"> </w:t>
      </w:r>
      <w:r w:rsidR="00320758" w:rsidRPr="00624083">
        <w:rPr>
          <w:sz w:val="22"/>
          <w:szCs w:val="22"/>
          <w:lang w:val="pt-PT"/>
        </w:rPr>
        <w:t>c</w:t>
      </w:r>
      <w:r w:rsidR="0002616D" w:rsidRPr="00624083">
        <w:rPr>
          <w:sz w:val="22"/>
          <w:szCs w:val="22"/>
          <w:lang w:val="pt-PT"/>
        </w:rPr>
        <w:t xml:space="preserve">orante </w:t>
      </w:r>
      <w:r w:rsidR="00B85D6A" w:rsidRPr="00624083">
        <w:rPr>
          <w:sz w:val="22"/>
          <w:szCs w:val="22"/>
          <w:lang w:val="pt-PT"/>
        </w:rPr>
        <w:t>a</w:t>
      </w:r>
      <w:r w:rsidR="0002616D" w:rsidRPr="00624083">
        <w:rPr>
          <w:sz w:val="22"/>
          <w:szCs w:val="22"/>
          <w:lang w:val="pt-PT"/>
        </w:rPr>
        <w:t>marelo</w:t>
      </w:r>
      <w:r w:rsidR="0087381B" w:rsidRPr="00624083">
        <w:rPr>
          <w:sz w:val="22"/>
          <w:szCs w:val="22"/>
          <w:lang w:val="pt-PT"/>
        </w:rPr>
        <w:t>-</w:t>
      </w:r>
      <w:r w:rsidR="00B85D6A" w:rsidRPr="00624083">
        <w:rPr>
          <w:sz w:val="22"/>
          <w:szCs w:val="22"/>
          <w:lang w:val="pt-PT"/>
        </w:rPr>
        <w:t>s</w:t>
      </w:r>
      <w:r w:rsidR="00EB5C76" w:rsidRPr="00624083">
        <w:rPr>
          <w:sz w:val="22"/>
          <w:szCs w:val="22"/>
          <w:lang w:val="pt-PT"/>
        </w:rPr>
        <w:t>ol</w:t>
      </w:r>
      <w:r w:rsidR="0002616D" w:rsidRPr="00624083">
        <w:rPr>
          <w:sz w:val="22"/>
          <w:szCs w:val="22"/>
          <w:lang w:val="pt-PT"/>
        </w:rPr>
        <w:t xml:space="preserve"> (E110</w:t>
      </w:r>
      <w:r w:rsidRPr="00624083">
        <w:rPr>
          <w:sz w:val="22"/>
          <w:szCs w:val="22"/>
          <w:lang w:val="pt-PT"/>
        </w:rPr>
        <w:t xml:space="preserve">) é um agente que pode </w:t>
      </w:r>
      <w:r w:rsidR="0053406D" w:rsidRPr="00624083">
        <w:rPr>
          <w:sz w:val="22"/>
          <w:szCs w:val="22"/>
          <w:lang w:val="pt-PT"/>
        </w:rPr>
        <w:t xml:space="preserve">causar </w:t>
      </w:r>
      <w:r w:rsidR="0002616D" w:rsidRPr="00624083">
        <w:rPr>
          <w:sz w:val="22"/>
          <w:szCs w:val="22"/>
          <w:lang w:val="pt-PT"/>
        </w:rPr>
        <w:t>reações alérgicas.</w:t>
      </w:r>
    </w:p>
    <w:p w14:paraId="74BE6339" w14:textId="77777777" w:rsidR="0002616D" w:rsidRPr="00624083" w:rsidRDefault="0002616D" w:rsidP="00737DDD">
      <w:pPr>
        <w:tabs>
          <w:tab w:val="left" w:pos="567"/>
        </w:tabs>
        <w:suppressAutoHyphens/>
        <w:rPr>
          <w:sz w:val="22"/>
          <w:szCs w:val="22"/>
          <w:lang w:val="pt-PT"/>
        </w:rPr>
      </w:pPr>
    </w:p>
    <w:p w14:paraId="46F16A62" w14:textId="77777777" w:rsidR="0002616D" w:rsidRPr="00624083" w:rsidRDefault="0002616D" w:rsidP="00737DDD">
      <w:pPr>
        <w:tabs>
          <w:tab w:val="left" w:pos="567"/>
        </w:tabs>
        <w:suppressAutoHyphens/>
        <w:rPr>
          <w:sz w:val="22"/>
          <w:szCs w:val="22"/>
          <w:lang w:val="pt-PT"/>
        </w:rPr>
      </w:pPr>
    </w:p>
    <w:p w14:paraId="368B0200" w14:textId="77777777" w:rsidR="00B85029" w:rsidRPr="00624083" w:rsidRDefault="0002616D" w:rsidP="00737DDD">
      <w:pPr>
        <w:keepNext/>
        <w:tabs>
          <w:tab w:val="left" w:pos="567"/>
        </w:tabs>
        <w:rPr>
          <w:b/>
          <w:bCs/>
          <w:sz w:val="22"/>
          <w:szCs w:val="22"/>
          <w:lang w:val="pt-PT"/>
        </w:rPr>
      </w:pPr>
      <w:r w:rsidRPr="00624083">
        <w:rPr>
          <w:b/>
          <w:sz w:val="22"/>
          <w:szCs w:val="22"/>
          <w:lang w:val="pt-PT"/>
        </w:rPr>
        <w:t>3.</w:t>
      </w:r>
      <w:r w:rsidRPr="00624083">
        <w:rPr>
          <w:b/>
          <w:sz w:val="22"/>
          <w:szCs w:val="22"/>
          <w:lang w:val="pt-PT"/>
        </w:rPr>
        <w:tab/>
      </w:r>
      <w:r w:rsidR="00B85029" w:rsidRPr="00624083">
        <w:rPr>
          <w:b/>
          <w:bCs/>
          <w:sz w:val="22"/>
          <w:szCs w:val="22"/>
          <w:lang w:val="pt-PT"/>
        </w:rPr>
        <w:t>Como tomar o Ferriprox</w:t>
      </w:r>
    </w:p>
    <w:p w14:paraId="0DD89005" w14:textId="77777777" w:rsidR="00B85029" w:rsidRPr="00624083" w:rsidRDefault="00B85029" w:rsidP="00737DDD">
      <w:pPr>
        <w:pStyle w:val="EndnoteText"/>
        <w:keepNext/>
        <w:widowControl/>
        <w:numPr>
          <w:ilvl w:val="12"/>
          <w:numId w:val="0"/>
        </w:numPr>
        <w:rPr>
          <w:szCs w:val="22"/>
        </w:rPr>
      </w:pPr>
    </w:p>
    <w:p w14:paraId="4819D75F" w14:textId="77777777" w:rsidR="00B85029" w:rsidRPr="00624083" w:rsidRDefault="008624CE" w:rsidP="00737DDD">
      <w:pPr>
        <w:numPr>
          <w:ilvl w:val="12"/>
          <w:numId w:val="0"/>
        </w:numPr>
        <w:tabs>
          <w:tab w:val="left" w:pos="567"/>
        </w:tabs>
        <w:rPr>
          <w:sz w:val="22"/>
          <w:szCs w:val="22"/>
          <w:lang w:val="pt-PT"/>
        </w:rPr>
      </w:pPr>
      <w:r w:rsidRPr="00624083">
        <w:rPr>
          <w:sz w:val="22"/>
          <w:szCs w:val="22"/>
          <w:lang w:val="pt-PT"/>
        </w:rPr>
        <w:t xml:space="preserve">Tome este medicamento exatamente como indicado pelo seu médico. </w:t>
      </w:r>
      <w:r w:rsidR="00C471E0" w:rsidRPr="00624083">
        <w:rPr>
          <w:sz w:val="22"/>
          <w:szCs w:val="22"/>
          <w:lang w:val="pt-PT"/>
        </w:rPr>
        <w:t xml:space="preserve">Fale com </w:t>
      </w:r>
      <w:r w:rsidR="00B85029" w:rsidRPr="00624083">
        <w:rPr>
          <w:sz w:val="22"/>
          <w:szCs w:val="22"/>
          <w:lang w:val="pt-PT"/>
        </w:rPr>
        <w:t>o seu médico ou farmacêutico se tiver dúvidas. A quantidade de Ferriprox que irá tomar depende do seu peso. A dose habitual é de 25</w:t>
      </w:r>
      <w:r w:rsidR="00986A42" w:rsidRPr="00624083">
        <w:rPr>
          <w:sz w:val="22"/>
          <w:szCs w:val="22"/>
          <w:lang w:val="pt-PT"/>
        </w:rPr>
        <w:t> mg</w:t>
      </w:r>
      <w:r w:rsidR="00B85029" w:rsidRPr="00624083">
        <w:rPr>
          <w:sz w:val="22"/>
          <w:szCs w:val="22"/>
          <w:lang w:val="pt-PT"/>
        </w:rPr>
        <w:t>/kg, 3 vezes por dia, para uma dose diária total de 75</w:t>
      </w:r>
      <w:r w:rsidR="00986A42" w:rsidRPr="00624083">
        <w:rPr>
          <w:sz w:val="22"/>
          <w:szCs w:val="22"/>
          <w:lang w:val="pt-PT"/>
        </w:rPr>
        <w:t> mg</w:t>
      </w:r>
      <w:r w:rsidR="00B85029" w:rsidRPr="00624083">
        <w:rPr>
          <w:sz w:val="22"/>
          <w:szCs w:val="22"/>
          <w:lang w:val="pt-PT"/>
        </w:rPr>
        <w:t>/kg. A dose diária total não deve exceder os 100</w:t>
      </w:r>
      <w:r w:rsidR="00986A42" w:rsidRPr="00624083">
        <w:rPr>
          <w:sz w:val="22"/>
          <w:szCs w:val="22"/>
          <w:lang w:val="pt-PT"/>
        </w:rPr>
        <w:t> mg</w:t>
      </w:r>
      <w:r w:rsidR="00B85029" w:rsidRPr="00624083">
        <w:rPr>
          <w:sz w:val="22"/>
          <w:szCs w:val="22"/>
          <w:lang w:val="pt-PT"/>
        </w:rPr>
        <w:t>/kg. Tome a sua primeira dose de manhã. Tome a segunda dose ao meio-dia. Tome a sua terceira dose à noite. Ferriprox pode ser ingerido com ou sem alimentos; contudo, poderá ser mais fácil recordar-se de tomar o Ferriprox se o tomar na hora das refeições.</w:t>
      </w:r>
    </w:p>
    <w:p w14:paraId="22684343" w14:textId="77777777" w:rsidR="00B85029" w:rsidRPr="00624083" w:rsidRDefault="00B85029" w:rsidP="00737DDD">
      <w:pPr>
        <w:pStyle w:val="FootnoteText"/>
        <w:numPr>
          <w:ilvl w:val="12"/>
          <w:numId w:val="0"/>
        </w:numPr>
        <w:tabs>
          <w:tab w:val="left" w:pos="567"/>
        </w:tabs>
        <w:rPr>
          <w:sz w:val="22"/>
          <w:szCs w:val="22"/>
          <w:lang w:val="pt-PT"/>
        </w:rPr>
      </w:pPr>
    </w:p>
    <w:p w14:paraId="14E91C76" w14:textId="77777777" w:rsidR="00B85029" w:rsidRPr="00624083" w:rsidRDefault="00B85029" w:rsidP="00737DDD">
      <w:pPr>
        <w:pStyle w:val="FootnoteText"/>
        <w:keepNext/>
        <w:numPr>
          <w:ilvl w:val="12"/>
          <w:numId w:val="0"/>
        </w:numPr>
        <w:tabs>
          <w:tab w:val="left" w:pos="567"/>
        </w:tabs>
        <w:rPr>
          <w:b/>
          <w:bCs/>
          <w:sz w:val="22"/>
          <w:szCs w:val="22"/>
          <w:lang w:val="pt-PT"/>
        </w:rPr>
      </w:pPr>
      <w:r w:rsidRPr="00624083">
        <w:rPr>
          <w:b/>
          <w:bCs/>
          <w:sz w:val="22"/>
          <w:szCs w:val="22"/>
          <w:lang w:val="pt-PT"/>
        </w:rPr>
        <w:t>Se tomar mais Ferriprox do que deveria</w:t>
      </w:r>
    </w:p>
    <w:p w14:paraId="4DF59A68" w14:textId="77777777" w:rsidR="00B85029" w:rsidRPr="00624083" w:rsidRDefault="00B85029" w:rsidP="00737DDD">
      <w:pPr>
        <w:pStyle w:val="FootnoteText"/>
        <w:numPr>
          <w:ilvl w:val="12"/>
          <w:numId w:val="0"/>
        </w:numPr>
        <w:tabs>
          <w:tab w:val="left" w:pos="567"/>
        </w:tabs>
        <w:rPr>
          <w:sz w:val="22"/>
          <w:szCs w:val="22"/>
          <w:lang w:val="pt-PT"/>
        </w:rPr>
      </w:pPr>
      <w:r w:rsidRPr="00624083">
        <w:rPr>
          <w:sz w:val="22"/>
          <w:szCs w:val="22"/>
          <w:lang w:val="pt-PT"/>
        </w:rPr>
        <w:t>Não existem relatos de sobredosagem aguda com Ferriprox. No caso de ingestão acidental de uma dose superior à prescrita, deve contactar o seu médico.</w:t>
      </w:r>
    </w:p>
    <w:p w14:paraId="623162D1" w14:textId="77777777" w:rsidR="00B85029" w:rsidRPr="00624083" w:rsidRDefault="00B85029" w:rsidP="00737DDD">
      <w:pPr>
        <w:pStyle w:val="FootnoteText"/>
        <w:numPr>
          <w:ilvl w:val="12"/>
          <w:numId w:val="0"/>
        </w:numPr>
        <w:tabs>
          <w:tab w:val="left" w:pos="567"/>
        </w:tabs>
        <w:rPr>
          <w:sz w:val="22"/>
          <w:szCs w:val="22"/>
          <w:lang w:val="pt-PT"/>
        </w:rPr>
      </w:pPr>
    </w:p>
    <w:p w14:paraId="1BA8E05E" w14:textId="77777777" w:rsidR="00B85029" w:rsidRPr="00624083" w:rsidRDefault="00B85029" w:rsidP="00737DDD">
      <w:pPr>
        <w:pStyle w:val="FootnoteText"/>
        <w:keepNext/>
        <w:numPr>
          <w:ilvl w:val="12"/>
          <w:numId w:val="0"/>
        </w:numPr>
        <w:tabs>
          <w:tab w:val="left" w:pos="567"/>
        </w:tabs>
        <w:rPr>
          <w:b/>
          <w:bCs/>
          <w:sz w:val="22"/>
          <w:szCs w:val="22"/>
          <w:lang w:val="pt-PT"/>
        </w:rPr>
      </w:pPr>
      <w:r w:rsidRPr="00624083">
        <w:rPr>
          <w:b/>
          <w:bCs/>
          <w:sz w:val="22"/>
          <w:szCs w:val="22"/>
          <w:lang w:val="pt-PT"/>
        </w:rPr>
        <w:lastRenderedPageBreak/>
        <w:t>Caso se tenha esquecido de tomar Ferriprox</w:t>
      </w:r>
    </w:p>
    <w:p w14:paraId="38B433F7" w14:textId="77777777" w:rsidR="00B85029" w:rsidRPr="00624083" w:rsidRDefault="00B85029" w:rsidP="00737DDD">
      <w:pPr>
        <w:pStyle w:val="FootnoteText"/>
        <w:numPr>
          <w:ilvl w:val="12"/>
          <w:numId w:val="0"/>
        </w:numPr>
        <w:tabs>
          <w:tab w:val="left" w:pos="567"/>
        </w:tabs>
        <w:rPr>
          <w:sz w:val="22"/>
          <w:szCs w:val="22"/>
          <w:lang w:val="pt-PT"/>
        </w:rPr>
      </w:pPr>
      <w:r w:rsidRPr="00624083">
        <w:rPr>
          <w:sz w:val="22"/>
          <w:szCs w:val="22"/>
          <w:lang w:val="pt-PT"/>
        </w:rPr>
        <w:t>Ferriprox será mais eficaz se não se esquecer de tomar nenhuma dose. No caso de se esquecer de uma dose, tome-a logo que se lembrar e tome a dose seguinte na hora normalmente programada. No caso de se esquecer de tomar mais do que uma dose, não tome uma dose a dobrar para compensar as doses que se esqueceu de tomar, continue apenas com o seu esquema normal. Não mude a sua dose diária sem falar primeiro com o seu médico.</w:t>
      </w:r>
    </w:p>
    <w:p w14:paraId="743A5EF2" w14:textId="77777777" w:rsidR="00B85029" w:rsidRPr="00624083" w:rsidRDefault="00B85029" w:rsidP="00737DDD">
      <w:pPr>
        <w:pStyle w:val="FootnoteText"/>
        <w:numPr>
          <w:ilvl w:val="12"/>
          <w:numId w:val="0"/>
        </w:numPr>
        <w:tabs>
          <w:tab w:val="left" w:pos="567"/>
        </w:tabs>
        <w:rPr>
          <w:sz w:val="22"/>
          <w:szCs w:val="22"/>
          <w:lang w:val="pt-PT"/>
        </w:rPr>
      </w:pPr>
    </w:p>
    <w:p w14:paraId="7E597068" w14:textId="77777777" w:rsidR="00B85029" w:rsidRPr="00624083" w:rsidRDefault="00B85029" w:rsidP="00737DDD">
      <w:pPr>
        <w:pStyle w:val="FootnoteText"/>
        <w:numPr>
          <w:ilvl w:val="12"/>
          <w:numId w:val="0"/>
        </w:numPr>
        <w:tabs>
          <w:tab w:val="left" w:pos="567"/>
        </w:tabs>
        <w:rPr>
          <w:sz w:val="22"/>
          <w:szCs w:val="22"/>
          <w:lang w:val="pt-PT"/>
        </w:rPr>
      </w:pPr>
    </w:p>
    <w:p w14:paraId="483A47C8" w14:textId="77777777" w:rsidR="00565E4B" w:rsidRPr="00624083" w:rsidRDefault="00565E4B" w:rsidP="00737DDD">
      <w:pPr>
        <w:keepNext/>
        <w:tabs>
          <w:tab w:val="left" w:pos="567"/>
        </w:tabs>
        <w:rPr>
          <w:b/>
          <w:bCs/>
          <w:sz w:val="22"/>
          <w:szCs w:val="22"/>
          <w:lang w:val="pt-PT"/>
        </w:rPr>
      </w:pPr>
      <w:r w:rsidRPr="00624083">
        <w:rPr>
          <w:b/>
          <w:bCs/>
          <w:sz w:val="22"/>
          <w:szCs w:val="22"/>
          <w:lang w:val="pt-PT"/>
        </w:rPr>
        <w:t>4.</w:t>
      </w:r>
      <w:r w:rsidRPr="00624083">
        <w:rPr>
          <w:b/>
          <w:bCs/>
          <w:sz w:val="22"/>
          <w:szCs w:val="22"/>
          <w:lang w:val="pt-PT"/>
        </w:rPr>
        <w:tab/>
        <w:t>Efeitos indesejáveis possíveis</w:t>
      </w:r>
    </w:p>
    <w:p w14:paraId="7EE0A330" w14:textId="77777777" w:rsidR="00B85029" w:rsidRPr="00624083" w:rsidRDefault="00B85029" w:rsidP="00737DDD">
      <w:pPr>
        <w:keepNext/>
        <w:tabs>
          <w:tab w:val="left" w:pos="567"/>
        </w:tabs>
        <w:rPr>
          <w:sz w:val="22"/>
          <w:szCs w:val="22"/>
          <w:lang w:val="pt-PT"/>
        </w:rPr>
      </w:pPr>
    </w:p>
    <w:p w14:paraId="0AE158FC" w14:textId="77777777" w:rsidR="00565E4B" w:rsidRPr="00624083" w:rsidRDefault="00565E4B" w:rsidP="00737DDD">
      <w:pPr>
        <w:tabs>
          <w:tab w:val="left" w:pos="567"/>
        </w:tabs>
        <w:rPr>
          <w:sz w:val="22"/>
          <w:szCs w:val="22"/>
          <w:lang w:val="pt-PT"/>
        </w:rPr>
      </w:pPr>
      <w:r w:rsidRPr="00624083">
        <w:rPr>
          <w:sz w:val="22"/>
          <w:szCs w:val="22"/>
          <w:lang w:val="pt-PT"/>
        </w:rPr>
        <w:t>Como todos os medicamentos, este medicamento pode causar efeitos indesejáveis, embora estes não se manifestem em todas as pessoas.</w:t>
      </w:r>
    </w:p>
    <w:p w14:paraId="021F686F" w14:textId="77777777" w:rsidR="00B85029" w:rsidRPr="00624083" w:rsidRDefault="00B85029" w:rsidP="00737DDD">
      <w:pPr>
        <w:pStyle w:val="EndnoteText"/>
        <w:widowControl/>
        <w:rPr>
          <w:szCs w:val="22"/>
        </w:rPr>
      </w:pPr>
    </w:p>
    <w:p w14:paraId="09F6163C" w14:textId="77777777" w:rsidR="00B85029" w:rsidRPr="00624083" w:rsidRDefault="00B85029" w:rsidP="00737DDD">
      <w:pPr>
        <w:tabs>
          <w:tab w:val="left" w:pos="567"/>
        </w:tabs>
        <w:rPr>
          <w:sz w:val="22"/>
          <w:szCs w:val="22"/>
          <w:lang w:val="pt-PT"/>
        </w:rPr>
      </w:pPr>
      <w:r w:rsidRPr="00624083">
        <w:rPr>
          <w:sz w:val="22"/>
          <w:szCs w:val="22"/>
          <w:lang w:val="pt-PT"/>
        </w:rPr>
        <w:t xml:space="preserve">O efeito </w:t>
      </w:r>
      <w:r w:rsidR="00D0453C" w:rsidRPr="00624083">
        <w:rPr>
          <w:sz w:val="22"/>
          <w:szCs w:val="22"/>
          <w:lang w:val="pt-PT"/>
        </w:rPr>
        <w:t>indesejável</w:t>
      </w:r>
      <w:r w:rsidR="00D0453C" w:rsidRPr="00624083">
        <w:rPr>
          <w:sz w:val="22"/>
          <w:szCs w:val="22"/>
          <w:u w:val="single"/>
          <w:lang w:val="pt-PT"/>
        </w:rPr>
        <w:t xml:space="preserve"> </w:t>
      </w:r>
      <w:r w:rsidRPr="00624083">
        <w:rPr>
          <w:sz w:val="22"/>
          <w:szCs w:val="22"/>
          <w:lang w:val="pt-PT"/>
        </w:rPr>
        <w:t>mais grave do Ferriprox é uma contagem muito baixa dos glóbulos brancos (neutrófilos). Esta doença, conhecida como agranulocitose ou neutropenia grave, ocorreu em 1 a 2</w:t>
      </w:r>
      <w:r w:rsidR="00395DD2" w:rsidRPr="00624083">
        <w:rPr>
          <w:sz w:val="22"/>
          <w:szCs w:val="22"/>
          <w:lang w:val="pt-PT"/>
        </w:rPr>
        <w:t> </w:t>
      </w:r>
      <w:r w:rsidRPr="00624083">
        <w:rPr>
          <w:sz w:val="22"/>
          <w:szCs w:val="22"/>
          <w:lang w:val="pt-PT"/>
        </w:rPr>
        <w:t>em cada 100</w:t>
      </w:r>
      <w:r w:rsidR="00395DD2" w:rsidRPr="00624083">
        <w:rPr>
          <w:sz w:val="22"/>
          <w:szCs w:val="22"/>
          <w:lang w:val="pt-PT"/>
        </w:rPr>
        <w:t> </w:t>
      </w:r>
      <w:r w:rsidRPr="00624083">
        <w:rPr>
          <w:sz w:val="22"/>
          <w:szCs w:val="22"/>
          <w:lang w:val="pt-PT"/>
        </w:rPr>
        <w:t>pessoas que tomaram Ferriprox em estudos clínicos. Uma contagem baixa dos glóbulos brancos pode estar associada a uma infeção grave e potencialmente fatal. Comunique imediatamente ao seu médico quaisquer sintomas de infeção como: febre, dores de garganta ou sintomas semelhantes aos da gripe.</w:t>
      </w:r>
    </w:p>
    <w:p w14:paraId="40BFC036" w14:textId="77777777" w:rsidR="00B85029" w:rsidRPr="00624083" w:rsidRDefault="00B85029" w:rsidP="00737DDD">
      <w:pPr>
        <w:tabs>
          <w:tab w:val="left" w:pos="567"/>
        </w:tabs>
        <w:rPr>
          <w:sz w:val="22"/>
          <w:szCs w:val="22"/>
          <w:lang w:val="pt-PT"/>
        </w:rPr>
      </w:pPr>
    </w:p>
    <w:p w14:paraId="173D9BDF" w14:textId="77777777" w:rsidR="00565E4B" w:rsidRPr="00624083" w:rsidRDefault="00565E4B" w:rsidP="00737DDD">
      <w:pPr>
        <w:keepNext/>
        <w:tabs>
          <w:tab w:val="left" w:pos="567"/>
        </w:tabs>
        <w:rPr>
          <w:sz w:val="22"/>
          <w:szCs w:val="22"/>
          <w:lang w:val="pt-PT"/>
        </w:rPr>
      </w:pPr>
      <w:r w:rsidRPr="00624083">
        <w:rPr>
          <w:b/>
          <w:bCs/>
          <w:sz w:val="22"/>
          <w:szCs w:val="22"/>
          <w:lang w:val="pt-PT"/>
        </w:rPr>
        <w:t xml:space="preserve">Efeitos indesejáveis muito frequentes </w:t>
      </w:r>
      <w:r w:rsidRPr="00624083">
        <w:rPr>
          <w:sz w:val="22"/>
          <w:szCs w:val="22"/>
          <w:lang w:val="pt-PT"/>
        </w:rPr>
        <w:t>(podem afetar mais de 1 em cada 10</w:t>
      </w:r>
      <w:r w:rsidR="00000227" w:rsidRPr="00624083">
        <w:rPr>
          <w:sz w:val="22"/>
          <w:szCs w:val="22"/>
          <w:lang w:val="pt-PT"/>
        </w:rPr>
        <w:t> </w:t>
      </w:r>
      <w:r w:rsidRPr="00624083">
        <w:rPr>
          <w:sz w:val="22"/>
          <w:szCs w:val="22"/>
          <w:lang w:val="pt-PT"/>
        </w:rPr>
        <w:t>pessoas):</w:t>
      </w:r>
    </w:p>
    <w:p w14:paraId="31917069"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dor abdominal</w:t>
      </w:r>
      <w:r w:rsidR="00057CC9" w:rsidRPr="00624083">
        <w:rPr>
          <w:sz w:val="22"/>
          <w:szCs w:val="22"/>
          <w:lang w:val="pt-PT"/>
        </w:rPr>
        <w:t>;</w:t>
      </w:r>
    </w:p>
    <w:p w14:paraId="3392410A"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náuseas</w:t>
      </w:r>
      <w:r w:rsidR="00057CC9" w:rsidRPr="00624083">
        <w:rPr>
          <w:sz w:val="22"/>
          <w:szCs w:val="22"/>
          <w:lang w:val="pt-PT"/>
        </w:rPr>
        <w:t>;</w:t>
      </w:r>
    </w:p>
    <w:p w14:paraId="0CD5EEC2"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vómitos</w:t>
      </w:r>
      <w:r w:rsidR="00057CC9" w:rsidRPr="00624083">
        <w:rPr>
          <w:sz w:val="22"/>
          <w:szCs w:val="22"/>
          <w:lang w:val="pt-PT"/>
        </w:rPr>
        <w:t>;</w:t>
      </w:r>
    </w:p>
    <w:p w14:paraId="06353EF4"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descoloração avermelhada/castanha da urina</w:t>
      </w:r>
      <w:r w:rsidR="00057CC9" w:rsidRPr="00624083">
        <w:rPr>
          <w:sz w:val="22"/>
          <w:szCs w:val="22"/>
          <w:lang w:val="pt-PT"/>
        </w:rPr>
        <w:t>.</w:t>
      </w:r>
    </w:p>
    <w:p w14:paraId="43BCCC24" w14:textId="77777777" w:rsidR="00B85029" w:rsidRPr="00624083" w:rsidRDefault="00B85029" w:rsidP="00737DDD">
      <w:pPr>
        <w:tabs>
          <w:tab w:val="left" w:pos="567"/>
        </w:tabs>
        <w:rPr>
          <w:sz w:val="22"/>
          <w:szCs w:val="22"/>
          <w:lang w:val="pt-PT"/>
        </w:rPr>
      </w:pPr>
    </w:p>
    <w:p w14:paraId="3CF04F14" w14:textId="77777777" w:rsidR="00B85029" w:rsidRPr="00624083" w:rsidRDefault="00B85029" w:rsidP="00737DDD">
      <w:pPr>
        <w:tabs>
          <w:tab w:val="left" w:pos="567"/>
        </w:tabs>
        <w:rPr>
          <w:sz w:val="22"/>
          <w:szCs w:val="22"/>
          <w:lang w:val="pt-PT"/>
        </w:rPr>
      </w:pPr>
      <w:r w:rsidRPr="00624083">
        <w:rPr>
          <w:sz w:val="22"/>
          <w:szCs w:val="22"/>
          <w:lang w:val="pt-PT"/>
        </w:rPr>
        <w:t xml:space="preserve">Se tiver náuseas ou vómitos, tomar o Ferriprox com alguma comida poderá ajudar. A descoloração da urina é um efeito </w:t>
      </w:r>
      <w:r w:rsidR="00D0453C" w:rsidRPr="00624083">
        <w:rPr>
          <w:sz w:val="22"/>
          <w:szCs w:val="22"/>
          <w:lang w:val="pt-PT"/>
        </w:rPr>
        <w:t xml:space="preserve">indesejável </w:t>
      </w:r>
      <w:r w:rsidRPr="00624083">
        <w:rPr>
          <w:sz w:val="22"/>
          <w:szCs w:val="22"/>
          <w:lang w:val="pt-PT"/>
        </w:rPr>
        <w:t>muito comum e é inofensivo.</w:t>
      </w:r>
    </w:p>
    <w:p w14:paraId="6A168F79" w14:textId="77777777" w:rsidR="00B85029" w:rsidRPr="00624083" w:rsidRDefault="00B85029" w:rsidP="00737DDD">
      <w:pPr>
        <w:tabs>
          <w:tab w:val="left" w:pos="567"/>
        </w:tabs>
        <w:rPr>
          <w:sz w:val="22"/>
          <w:szCs w:val="22"/>
          <w:lang w:val="pt-PT"/>
        </w:rPr>
      </w:pPr>
    </w:p>
    <w:p w14:paraId="7E8B13A8" w14:textId="77777777" w:rsidR="00565E4B" w:rsidRPr="00624083" w:rsidRDefault="00565E4B" w:rsidP="00737DDD">
      <w:pPr>
        <w:keepNext/>
        <w:tabs>
          <w:tab w:val="left" w:pos="567"/>
        </w:tabs>
        <w:rPr>
          <w:sz w:val="22"/>
          <w:szCs w:val="22"/>
          <w:lang w:val="pt-PT"/>
        </w:rPr>
      </w:pPr>
      <w:r w:rsidRPr="00624083">
        <w:rPr>
          <w:b/>
          <w:bCs/>
          <w:sz w:val="22"/>
          <w:szCs w:val="22"/>
          <w:lang w:val="pt-PT"/>
        </w:rPr>
        <w:t xml:space="preserve">Efeitos indesejáveis frequentes </w:t>
      </w:r>
      <w:r w:rsidRPr="00624083">
        <w:rPr>
          <w:sz w:val="22"/>
          <w:szCs w:val="22"/>
          <w:lang w:val="pt-PT"/>
        </w:rPr>
        <w:t>(podem afetar 1 a 10</w:t>
      </w:r>
      <w:r w:rsidR="00000227" w:rsidRPr="00624083">
        <w:rPr>
          <w:sz w:val="22"/>
          <w:szCs w:val="22"/>
          <w:lang w:val="pt-PT"/>
        </w:rPr>
        <w:t> </w:t>
      </w:r>
      <w:r w:rsidRPr="00624083">
        <w:rPr>
          <w:sz w:val="22"/>
          <w:szCs w:val="22"/>
          <w:lang w:val="pt-PT"/>
        </w:rPr>
        <w:t>pessoas em cada 100):</w:t>
      </w:r>
    </w:p>
    <w:p w14:paraId="387E1A27"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diminuição dos glóbulos brancos (agranulocitose e neutropenia)</w:t>
      </w:r>
      <w:r w:rsidR="00057CC9" w:rsidRPr="00624083">
        <w:rPr>
          <w:sz w:val="22"/>
          <w:szCs w:val="22"/>
          <w:lang w:val="pt-PT"/>
        </w:rPr>
        <w:t>;</w:t>
      </w:r>
    </w:p>
    <w:p w14:paraId="58BE2967"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dores de cabeça</w:t>
      </w:r>
      <w:r w:rsidR="00057CC9" w:rsidRPr="00624083">
        <w:rPr>
          <w:sz w:val="22"/>
          <w:szCs w:val="22"/>
          <w:lang w:val="pt-PT"/>
        </w:rPr>
        <w:t>;</w:t>
      </w:r>
    </w:p>
    <w:p w14:paraId="12472917"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diarreia</w:t>
      </w:r>
      <w:r w:rsidR="00057CC9" w:rsidRPr="00624083">
        <w:rPr>
          <w:sz w:val="22"/>
          <w:szCs w:val="22"/>
          <w:lang w:val="pt-PT"/>
        </w:rPr>
        <w:t>;</w:t>
      </w:r>
    </w:p>
    <w:p w14:paraId="4F001492"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aumento das enzimas do fígado</w:t>
      </w:r>
      <w:r w:rsidR="00057CC9" w:rsidRPr="00624083">
        <w:rPr>
          <w:sz w:val="22"/>
          <w:szCs w:val="22"/>
          <w:lang w:val="pt-PT"/>
        </w:rPr>
        <w:t>;</w:t>
      </w:r>
    </w:p>
    <w:p w14:paraId="51220E3D"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fadiga</w:t>
      </w:r>
      <w:r w:rsidR="00057CC9" w:rsidRPr="00624083">
        <w:rPr>
          <w:sz w:val="22"/>
          <w:szCs w:val="22"/>
          <w:lang w:val="pt-PT"/>
        </w:rPr>
        <w:t>;</w:t>
      </w:r>
    </w:p>
    <w:p w14:paraId="228914E7" w14:textId="77777777" w:rsidR="00B85029" w:rsidRPr="00624083" w:rsidRDefault="00B85029"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aumento do apetite</w:t>
      </w:r>
      <w:r w:rsidR="00057CC9" w:rsidRPr="00624083">
        <w:rPr>
          <w:sz w:val="22"/>
          <w:szCs w:val="22"/>
          <w:lang w:val="pt-PT"/>
        </w:rPr>
        <w:t>.</w:t>
      </w:r>
    </w:p>
    <w:p w14:paraId="7FF3941E" w14:textId="77777777" w:rsidR="00B85029" w:rsidRPr="00624083" w:rsidRDefault="00B85029" w:rsidP="00395DD2">
      <w:pPr>
        <w:tabs>
          <w:tab w:val="left" w:pos="567"/>
        </w:tabs>
        <w:rPr>
          <w:sz w:val="22"/>
          <w:szCs w:val="22"/>
          <w:lang w:val="pt-PT"/>
        </w:rPr>
      </w:pPr>
    </w:p>
    <w:p w14:paraId="3E863790" w14:textId="77777777" w:rsidR="00B85029" w:rsidRPr="00624083" w:rsidRDefault="00B85029" w:rsidP="00737DDD">
      <w:pPr>
        <w:keepNext/>
        <w:tabs>
          <w:tab w:val="left" w:pos="567"/>
        </w:tabs>
        <w:rPr>
          <w:sz w:val="22"/>
          <w:szCs w:val="22"/>
          <w:lang w:val="pt-PT"/>
        </w:rPr>
      </w:pPr>
      <w:r w:rsidRPr="00624083">
        <w:rPr>
          <w:b/>
          <w:sz w:val="22"/>
          <w:szCs w:val="22"/>
          <w:lang w:val="pt-PT"/>
        </w:rPr>
        <w:t>Desconhecido</w:t>
      </w:r>
      <w:r w:rsidRPr="00624083">
        <w:rPr>
          <w:sz w:val="22"/>
          <w:szCs w:val="22"/>
          <w:lang w:val="pt-PT"/>
        </w:rPr>
        <w:t xml:space="preserve"> (a frequência não pode ser determinada com os dados disponíveis):</w:t>
      </w:r>
    </w:p>
    <w:p w14:paraId="3E0E621C" w14:textId="77777777" w:rsidR="00B85029" w:rsidRPr="00624083" w:rsidRDefault="00B85029" w:rsidP="00395DD2">
      <w:pPr>
        <w:tabs>
          <w:tab w:val="left" w:pos="567"/>
        </w:tabs>
        <w:ind w:left="567" w:hanging="567"/>
        <w:rPr>
          <w:sz w:val="22"/>
          <w:szCs w:val="22"/>
          <w:lang w:val="pt-PT"/>
        </w:rPr>
      </w:pPr>
      <w:r w:rsidRPr="00624083">
        <w:rPr>
          <w:sz w:val="22"/>
          <w:szCs w:val="22"/>
          <w:lang w:val="pt-PT"/>
        </w:rPr>
        <w:t>-</w:t>
      </w:r>
      <w:r w:rsidR="00FB0CBE" w:rsidRPr="00624083">
        <w:rPr>
          <w:sz w:val="22"/>
          <w:szCs w:val="22"/>
          <w:lang w:val="pt-PT"/>
        </w:rPr>
        <w:tab/>
        <w:t>r</w:t>
      </w:r>
      <w:r w:rsidRPr="00624083">
        <w:rPr>
          <w:sz w:val="22"/>
          <w:szCs w:val="22"/>
          <w:lang w:val="pt-PT"/>
        </w:rPr>
        <w:t>eações alérgicas, incluindo erupções cutâneas ou urticária</w:t>
      </w:r>
      <w:r w:rsidR="00057CC9" w:rsidRPr="00624083">
        <w:rPr>
          <w:sz w:val="22"/>
          <w:szCs w:val="22"/>
          <w:lang w:val="pt-PT"/>
        </w:rPr>
        <w:t>.</w:t>
      </w:r>
    </w:p>
    <w:p w14:paraId="48D69AFF" w14:textId="77777777" w:rsidR="00B85029" w:rsidRPr="00624083" w:rsidRDefault="00B85029" w:rsidP="00737DDD">
      <w:pPr>
        <w:tabs>
          <w:tab w:val="left" w:pos="567"/>
        </w:tabs>
        <w:rPr>
          <w:sz w:val="22"/>
          <w:szCs w:val="22"/>
          <w:lang w:val="pt-PT"/>
        </w:rPr>
      </w:pPr>
    </w:p>
    <w:p w14:paraId="6C0505C5" w14:textId="77777777" w:rsidR="00B85029" w:rsidRPr="00624083" w:rsidRDefault="00B85029" w:rsidP="00737DDD">
      <w:pPr>
        <w:tabs>
          <w:tab w:val="left" w:pos="567"/>
        </w:tabs>
        <w:rPr>
          <w:sz w:val="22"/>
          <w:szCs w:val="22"/>
          <w:lang w:val="pt-PT"/>
        </w:rPr>
      </w:pPr>
      <w:r w:rsidRPr="00624083">
        <w:rPr>
          <w:sz w:val="22"/>
          <w:szCs w:val="22"/>
          <w:lang w:val="pt-PT"/>
        </w:rPr>
        <w:t>Situações de dores ou inchaço nas articulações, desde dor ligeira numa ou mais articulações a incapacidade grave. Na maioria dos casos, a dor desapareceu enquanto os doentes continuaram a tomar Ferriprox.</w:t>
      </w:r>
    </w:p>
    <w:p w14:paraId="17BB4E4E" w14:textId="77777777" w:rsidR="00B85029" w:rsidRPr="00624083" w:rsidRDefault="00B85029" w:rsidP="00737DDD">
      <w:pPr>
        <w:tabs>
          <w:tab w:val="left" w:pos="567"/>
        </w:tabs>
        <w:rPr>
          <w:sz w:val="22"/>
          <w:szCs w:val="22"/>
          <w:lang w:val="pt-PT"/>
        </w:rPr>
      </w:pPr>
    </w:p>
    <w:p w14:paraId="07B7C401" w14:textId="77777777" w:rsidR="005B3CF5" w:rsidRPr="00624083" w:rsidRDefault="005B3CF5" w:rsidP="00737DDD">
      <w:pPr>
        <w:tabs>
          <w:tab w:val="left" w:pos="567"/>
        </w:tabs>
        <w:rPr>
          <w:sz w:val="22"/>
          <w:szCs w:val="22"/>
          <w:lang w:val="pt-PT"/>
        </w:rPr>
      </w:pPr>
      <w:r w:rsidRPr="00624083">
        <w:rPr>
          <w:sz w:val="22"/>
          <w:szCs w:val="22"/>
          <w:lang w:val="pt-PT"/>
        </w:rPr>
        <w:t>Foram assinalados distúrbios neurológicos (tais como tremores, distúrbios da marcha, visão dupla, contrações musculares involuntárias, problemas de coordenação motora) em crianças a quem foi voluntariamente prescrito mais do dobro da dose máxima recomendada de 100</w:t>
      </w:r>
      <w:r w:rsidR="00986A42" w:rsidRPr="00624083">
        <w:rPr>
          <w:sz w:val="22"/>
          <w:szCs w:val="22"/>
          <w:lang w:val="pt-PT"/>
        </w:rPr>
        <w:t> mg</w:t>
      </w:r>
      <w:r w:rsidRPr="00624083">
        <w:rPr>
          <w:sz w:val="22"/>
          <w:szCs w:val="22"/>
          <w:lang w:val="pt-PT"/>
        </w:rPr>
        <w:t>/kg/dia durante vários anos, que também foram observados em crianças com doses padrão de defer</w:t>
      </w:r>
      <w:r w:rsidR="000258ED" w:rsidRPr="00624083">
        <w:rPr>
          <w:sz w:val="22"/>
          <w:szCs w:val="22"/>
          <w:lang w:val="pt-PT"/>
        </w:rPr>
        <w:t>r</w:t>
      </w:r>
      <w:r w:rsidRPr="00624083">
        <w:rPr>
          <w:sz w:val="22"/>
          <w:szCs w:val="22"/>
          <w:lang w:val="pt-PT"/>
        </w:rPr>
        <w:t>iprona. As crianças recuperaram destes sintomas após a interrupção da toma de Ferriprox.</w:t>
      </w:r>
    </w:p>
    <w:p w14:paraId="2FE720A6" w14:textId="77777777" w:rsidR="00B85029" w:rsidRPr="00624083" w:rsidRDefault="00B85029" w:rsidP="00737DDD">
      <w:pPr>
        <w:tabs>
          <w:tab w:val="left" w:pos="567"/>
        </w:tabs>
        <w:rPr>
          <w:sz w:val="22"/>
          <w:szCs w:val="22"/>
          <w:lang w:val="pt-PT"/>
        </w:rPr>
      </w:pPr>
    </w:p>
    <w:p w14:paraId="50DC4251" w14:textId="77777777" w:rsidR="00565E4B" w:rsidRPr="00624083" w:rsidRDefault="00565E4B" w:rsidP="00737DDD">
      <w:pPr>
        <w:keepNext/>
        <w:tabs>
          <w:tab w:val="left" w:pos="567"/>
        </w:tabs>
        <w:suppressAutoHyphens/>
        <w:rPr>
          <w:sz w:val="22"/>
          <w:szCs w:val="22"/>
          <w:lang w:val="pt-PT"/>
        </w:rPr>
      </w:pPr>
      <w:r w:rsidRPr="00624083">
        <w:rPr>
          <w:b/>
          <w:sz w:val="22"/>
          <w:szCs w:val="22"/>
          <w:lang w:val="pt-PT"/>
        </w:rPr>
        <w:t>Comunicação de efeitos indesejáveis</w:t>
      </w:r>
    </w:p>
    <w:p w14:paraId="2CE8F83E" w14:textId="77777777" w:rsidR="00986A42" w:rsidRPr="00624083" w:rsidRDefault="00986A42" w:rsidP="00737DDD">
      <w:pPr>
        <w:tabs>
          <w:tab w:val="left" w:pos="567"/>
        </w:tabs>
        <w:suppressAutoHyphens/>
        <w:rPr>
          <w:sz w:val="22"/>
          <w:szCs w:val="22"/>
          <w:lang w:val="pt-PT"/>
        </w:rPr>
      </w:pPr>
      <w:r w:rsidRPr="00624083">
        <w:rPr>
          <w:sz w:val="22"/>
          <w:szCs w:val="22"/>
          <w:lang w:val="pt-PT"/>
        </w:rPr>
        <w:t xml:space="preserve">Se tiver quaisquer efeitos indesejáveis, incluindo possíveis efeitos indesejáveis não indicados neste folheto, fale com o seu médico ou farmacêutico. Também poderá comunicar efeitos indesejáveis diretamente através </w:t>
      </w:r>
      <w:r w:rsidRPr="00624083">
        <w:rPr>
          <w:sz w:val="22"/>
          <w:szCs w:val="22"/>
          <w:shd w:val="clear" w:color="auto" w:fill="D9D9D9"/>
          <w:lang w:val="pt-PT"/>
        </w:rPr>
        <w:t xml:space="preserve">do sistema nacional de notificação mencionado no </w:t>
      </w:r>
      <w:hyperlink r:id="rId14" w:history="1">
        <w:r w:rsidRPr="00624083">
          <w:rPr>
            <w:rStyle w:val="Hyperlink"/>
            <w:sz w:val="22"/>
            <w:szCs w:val="22"/>
            <w:shd w:val="clear" w:color="auto" w:fill="D9D9D9"/>
            <w:lang w:val="pt-PT"/>
          </w:rPr>
          <w:t>Apêndice V</w:t>
        </w:r>
      </w:hyperlink>
      <w:r w:rsidRPr="00624083">
        <w:rPr>
          <w:sz w:val="22"/>
          <w:szCs w:val="22"/>
          <w:lang w:val="pt-PT"/>
        </w:rPr>
        <w:t>. Ao comunicar efeitos indesejáveis, estará a ajudar a fornecer mais informações sobre a segurança deste medicamento.</w:t>
      </w:r>
    </w:p>
    <w:p w14:paraId="00881BB3" w14:textId="77777777" w:rsidR="00B85029" w:rsidRPr="00624083" w:rsidRDefault="00B85029" w:rsidP="00737DDD">
      <w:pPr>
        <w:tabs>
          <w:tab w:val="left" w:pos="567"/>
        </w:tabs>
        <w:suppressAutoHyphens/>
        <w:rPr>
          <w:sz w:val="22"/>
          <w:szCs w:val="22"/>
          <w:lang w:val="pt-PT"/>
        </w:rPr>
      </w:pPr>
    </w:p>
    <w:p w14:paraId="009B45D9" w14:textId="77777777" w:rsidR="00B85029" w:rsidRPr="00624083" w:rsidRDefault="00B85029" w:rsidP="00737DDD">
      <w:pPr>
        <w:tabs>
          <w:tab w:val="left" w:pos="567"/>
        </w:tabs>
        <w:suppressAutoHyphens/>
        <w:rPr>
          <w:sz w:val="22"/>
          <w:szCs w:val="22"/>
          <w:lang w:val="pt-PT"/>
        </w:rPr>
      </w:pPr>
    </w:p>
    <w:p w14:paraId="5FD34290" w14:textId="77777777" w:rsidR="00B85029" w:rsidRPr="00624083" w:rsidRDefault="00B85029" w:rsidP="00737DDD">
      <w:pPr>
        <w:keepNext/>
        <w:tabs>
          <w:tab w:val="left" w:pos="567"/>
        </w:tabs>
        <w:suppressAutoHyphens/>
        <w:rPr>
          <w:sz w:val="22"/>
          <w:szCs w:val="22"/>
          <w:lang w:val="pt-PT"/>
        </w:rPr>
      </w:pPr>
      <w:r w:rsidRPr="00624083">
        <w:rPr>
          <w:b/>
          <w:sz w:val="22"/>
          <w:szCs w:val="22"/>
          <w:lang w:val="pt-PT"/>
        </w:rPr>
        <w:lastRenderedPageBreak/>
        <w:t>5.</w:t>
      </w:r>
      <w:r w:rsidRPr="00624083">
        <w:rPr>
          <w:b/>
          <w:sz w:val="22"/>
          <w:szCs w:val="22"/>
          <w:lang w:val="pt-PT"/>
        </w:rPr>
        <w:tab/>
        <w:t>Como conservar Ferriprox</w:t>
      </w:r>
    </w:p>
    <w:p w14:paraId="46AD8482" w14:textId="77777777" w:rsidR="00B85029" w:rsidRPr="00624083" w:rsidRDefault="00B85029" w:rsidP="00737DDD">
      <w:pPr>
        <w:keepNext/>
        <w:tabs>
          <w:tab w:val="left" w:pos="567"/>
        </w:tabs>
        <w:suppressAutoHyphens/>
        <w:rPr>
          <w:sz w:val="22"/>
          <w:szCs w:val="22"/>
          <w:lang w:val="pt-PT"/>
        </w:rPr>
      </w:pPr>
    </w:p>
    <w:p w14:paraId="09C159EE" w14:textId="77777777" w:rsidR="0002616D" w:rsidRPr="00624083" w:rsidRDefault="00B85029" w:rsidP="00737DDD">
      <w:pPr>
        <w:keepNext/>
        <w:tabs>
          <w:tab w:val="left" w:pos="567"/>
        </w:tabs>
        <w:suppressAutoHyphens/>
        <w:rPr>
          <w:sz w:val="22"/>
          <w:szCs w:val="22"/>
          <w:lang w:val="pt-PT"/>
        </w:rPr>
      </w:pPr>
      <w:r w:rsidRPr="00624083">
        <w:rPr>
          <w:sz w:val="22"/>
          <w:szCs w:val="22"/>
          <w:lang w:val="pt-PT"/>
        </w:rPr>
        <w:t>Manter este medicamento fora da vista e do alcance das crianças</w:t>
      </w:r>
      <w:r w:rsidR="0002616D" w:rsidRPr="00624083">
        <w:rPr>
          <w:sz w:val="22"/>
          <w:szCs w:val="22"/>
          <w:lang w:val="pt-PT"/>
        </w:rPr>
        <w:t>.</w:t>
      </w:r>
    </w:p>
    <w:p w14:paraId="59A3A5C0" w14:textId="77777777" w:rsidR="007243A0" w:rsidRPr="00624083" w:rsidRDefault="007243A0" w:rsidP="00737DDD">
      <w:pPr>
        <w:keepNext/>
        <w:tabs>
          <w:tab w:val="left" w:pos="567"/>
        </w:tabs>
        <w:suppressAutoHyphens/>
        <w:rPr>
          <w:sz w:val="22"/>
          <w:szCs w:val="22"/>
          <w:lang w:val="pt-PT"/>
        </w:rPr>
      </w:pPr>
    </w:p>
    <w:p w14:paraId="761A899E" w14:textId="77777777" w:rsidR="0002616D" w:rsidRPr="00624083" w:rsidRDefault="0002616D" w:rsidP="00737DDD">
      <w:pPr>
        <w:tabs>
          <w:tab w:val="left" w:pos="567"/>
        </w:tabs>
        <w:rPr>
          <w:sz w:val="22"/>
          <w:szCs w:val="22"/>
          <w:lang w:val="pt-PT"/>
        </w:rPr>
      </w:pPr>
      <w:r w:rsidRPr="00624083">
        <w:rPr>
          <w:sz w:val="22"/>
          <w:szCs w:val="22"/>
          <w:lang w:val="pt-PT"/>
        </w:rPr>
        <w:t xml:space="preserve">Não utilize </w:t>
      </w:r>
      <w:r w:rsidR="00B85029" w:rsidRPr="00624083">
        <w:rPr>
          <w:sz w:val="22"/>
          <w:szCs w:val="22"/>
          <w:lang w:val="pt-PT"/>
        </w:rPr>
        <w:t xml:space="preserve">o medicamento </w:t>
      </w:r>
      <w:r w:rsidRPr="00624083">
        <w:rPr>
          <w:sz w:val="22"/>
          <w:szCs w:val="22"/>
          <w:lang w:val="pt-PT"/>
        </w:rPr>
        <w:t>após o prazo de validade impresso no rótulo e</w:t>
      </w:r>
      <w:r w:rsidR="00B85029" w:rsidRPr="00624083">
        <w:rPr>
          <w:sz w:val="22"/>
          <w:szCs w:val="22"/>
          <w:lang w:val="pt-PT"/>
        </w:rPr>
        <w:t xml:space="preserve"> na</w:t>
      </w:r>
      <w:r w:rsidRPr="00624083">
        <w:rPr>
          <w:sz w:val="22"/>
          <w:szCs w:val="22"/>
          <w:lang w:val="pt-PT"/>
        </w:rPr>
        <w:t xml:space="preserve"> embalagem exterior após </w:t>
      </w:r>
      <w:r w:rsidR="00F944CE" w:rsidRPr="00624083">
        <w:rPr>
          <w:sz w:val="22"/>
          <w:szCs w:val="22"/>
          <w:lang w:val="pt-PT"/>
        </w:rPr>
        <w:t>EXP</w:t>
      </w:r>
      <w:r w:rsidRPr="00624083">
        <w:rPr>
          <w:sz w:val="22"/>
          <w:szCs w:val="22"/>
          <w:lang w:val="pt-PT"/>
        </w:rPr>
        <w:t>.</w:t>
      </w:r>
      <w:r w:rsidR="00057CC9" w:rsidRPr="00624083">
        <w:rPr>
          <w:sz w:val="22"/>
          <w:szCs w:val="22"/>
          <w:lang w:val="pt-PT"/>
        </w:rPr>
        <w:t xml:space="preserve"> O prazo de validade corresponde ao último dia do mês indicado,</w:t>
      </w:r>
    </w:p>
    <w:p w14:paraId="731E6E8D" w14:textId="77777777" w:rsidR="007243A0" w:rsidRPr="00624083" w:rsidRDefault="007243A0" w:rsidP="00737DDD">
      <w:pPr>
        <w:tabs>
          <w:tab w:val="left" w:pos="567"/>
        </w:tabs>
        <w:rPr>
          <w:sz w:val="22"/>
          <w:szCs w:val="22"/>
          <w:lang w:val="pt-PT"/>
        </w:rPr>
      </w:pPr>
    </w:p>
    <w:p w14:paraId="718416AC" w14:textId="77777777" w:rsidR="0002616D" w:rsidRPr="00624083" w:rsidRDefault="00154023" w:rsidP="00737DDD">
      <w:pPr>
        <w:tabs>
          <w:tab w:val="left" w:pos="567"/>
        </w:tabs>
        <w:suppressAutoHyphens/>
        <w:rPr>
          <w:sz w:val="22"/>
          <w:szCs w:val="22"/>
          <w:lang w:val="pt-PT"/>
        </w:rPr>
      </w:pPr>
      <w:r w:rsidRPr="00624083">
        <w:rPr>
          <w:sz w:val="22"/>
          <w:szCs w:val="22"/>
          <w:lang w:val="pt-PT"/>
        </w:rPr>
        <w:t xml:space="preserve">Após a </w:t>
      </w:r>
      <w:r w:rsidR="00320758" w:rsidRPr="00624083">
        <w:rPr>
          <w:sz w:val="22"/>
          <w:szCs w:val="22"/>
          <w:lang w:val="pt-PT"/>
        </w:rPr>
        <w:t xml:space="preserve">primeira </w:t>
      </w:r>
      <w:r w:rsidRPr="00624083">
        <w:rPr>
          <w:sz w:val="22"/>
          <w:szCs w:val="22"/>
          <w:lang w:val="pt-PT"/>
        </w:rPr>
        <w:t>abertura</w:t>
      </w:r>
      <w:r w:rsidR="00057CC9" w:rsidRPr="00624083">
        <w:rPr>
          <w:sz w:val="22"/>
          <w:szCs w:val="22"/>
          <w:lang w:val="pt-PT"/>
        </w:rPr>
        <w:t>,</w:t>
      </w:r>
      <w:r w:rsidRPr="00624083">
        <w:rPr>
          <w:sz w:val="22"/>
          <w:szCs w:val="22"/>
          <w:lang w:val="pt-PT"/>
        </w:rPr>
        <w:t xml:space="preserve"> utilizar no prazo de 35</w:t>
      </w:r>
      <w:r w:rsidR="00395DD2" w:rsidRPr="00624083">
        <w:rPr>
          <w:sz w:val="22"/>
          <w:szCs w:val="22"/>
          <w:lang w:val="pt-PT"/>
        </w:rPr>
        <w:t> </w:t>
      </w:r>
      <w:r w:rsidRPr="00624083">
        <w:rPr>
          <w:sz w:val="22"/>
          <w:szCs w:val="22"/>
          <w:lang w:val="pt-PT"/>
        </w:rPr>
        <w:t xml:space="preserve">dias. </w:t>
      </w:r>
      <w:r w:rsidR="0002616D" w:rsidRPr="00624083">
        <w:rPr>
          <w:sz w:val="22"/>
          <w:szCs w:val="22"/>
          <w:lang w:val="pt-PT"/>
        </w:rPr>
        <w:t>Não conservar acima de 30ºC</w:t>
      </w:r>
      <w:r w:rsidR="00320758" w:rsidRPr="00624083">
        <w:rPr>
          <w:sz w:val="22"/>
          <w:szCs w:val="22"/>
          <w:lang w:val="pt-PT"/>
        </w:rPr>
        <w:t xml:space="preserve">. </w:t>
      </w:r>
      <w:r w:rsidR="0087381B" w:rsidRPr="00624083">
        <w:rPr>
          <w:sz w:val="22"/>
          <w:szCs w:val="22"/>
          <w:lang w:val="pt-PT"/>
        </w:rPr>
        <w:t>Conservar</w:t>
      </w:r>
      <w:r w:rsidR="0002616D" w:rsidRPr="00624083">
        <w:rPr>
          <w:sz w:val="22"/>
          <w:szCs w:val="22"/>
          <w:lang w:val="pt-PT"/>
        </w:rPr>
        <w:t xml:space="preserve"> na embalagem </w:t>
      </w:r>
      <w:r w:rsidR="0087381B" w:rsidRPr="00624083">
        <w:rPr>
          <w:sz w:val="22"/>
          <w:szCs w:val="22"/>
          <w:lang w:val="pt-PT"/>
        </w:rPr>
        <w:t xml:space="preserve">de </w:t>
      </w:r>
      <w:r w:rsidR="0002616D" w:rsidRPr="00624083">
        <w:rPr>
          <w:sz w:val="22"/>
          <w:szCs w:val="22"/>
          <w:lang w:val="pt-PT"/>
        </w:rPr>
        <w:t>orig</w:t>
      </w:r>
      <w:r w:rsidR="0087381B" w:rsidRPr="00624083">
        <w:rPr>
          <w:sz w:val="22"/>
          <w:szCs w:val="22"/>
          <w:lang w:val="pt-PT"/>
        </w:rPr>
        <w:t>em</w:t>
      </w:r>
      <w:r w:rsidR="0002616D" w:rsidRPr="00624083">
        <w:rPr>
          <w:sz w:val="22"/>
          <w:szCs w:val="22"/>
          <w:lang w:val="pt-PT"/>
        </w:rPr>
        <w:t xml:space="preserve"> </w:t>
      </w:r>
      <w:r w:rsidR="0087381B" w:rsidRPr="00624083">
        <w:rPr>
          <w:sz w:val="22"/>
          <w:szCs w:val="22"/>
          <w:lang w:val="pt-PT"/>
        </w:rPr>
        <w:t xml:space="preserve">para </w:t>
      </w:r>
      <w:r w:rsidR="0002616D" w:rsidRPr="00624083">
        <w:rPr>
          <w:sz w:val="22"/>
          <w:szCs w:val="22"/>
          <w:lang w:val="pt-PT"/>
        </w:rPr>
        <w:t>proteger da luz.</w:t>
      </w:r>
    </w:p>
    <w:p w14:paraId="7366C3A3" w14:textId="77777777" w:rsidR="00285DF7" w:rsidRPr="00624083" w:rsidRDefault="00285DF7" w:rsidP="00737DDD">
      <w:pPr>
        <w:tabs>
          <w:tab w:val="left" w:pos="567"/>
        </w:tabs>
        <w:suppressAutoHyphens/>
        <w:rPr>
          <w:bCs/>
          <w:sz w:val="22"/>
          <w:szCs w:val="22"/>
          <w:lang w:val="pt-PT"/>
        </w:rPr>
      </w:pPr>
    </w:p>
    <w:p w14:paraId="486C277F" w14:textId="77777777" w:rsidR="00285DF7" w:rsidRPr="00624083" w:rsidRDefault="00285DF7" w:rsidP="00737DDD">
      <w:pPr>
        <w:tabs>
          <w:tab w:val="left" w:pos="567"/>
        </w:tabs>
        <w:suppressAutoHyphens/>
        <w:rPr>
          <w:sz w:val="22"/>
          <w:szCs w:val="22"/>
          <w:lang w:val="pt-PT"/>
        </w:rPr>
      </w:pPr>
      <w:r w:rsidRPr="00624083">
        <w:rPr>
          <w:sz w:val="22"/>
          <w:szCs w:val="22"/>
          <w:lang w:val="pt-PT"/>
        </w:rPr>
        <w:t>Não deite fora quaisquer medicamentos na canalização ou no lixo doméstico. Pergunte ao seu farmacêutico como deitar fora os medicamentos que já não utiliza. Estas medidas ajudarão a proteger o ambiente.</w:t>
      </w:r>
    </w:p>
    <w:p w14:paraId="78340089" w14:textId="77777777" w:rsidR="0002616D" w:rsidRPr="00624083" w:rsidRDefault="0002616D" w:rsidP="00737DDD">
      <w:pPr>
        <w:tabs>
          <w:tab w:val="left" w:pos="567"/>
        </w:tabs>
        <w:suppressAutoHyphens/>
        <w:rPr>
          <w:bCs/>
          <w:sz w:val="22"/>
          <w:szCs w:val="22"/>
          <w:lang w:val="pt-PT"/>
        </w:rPr>
      </w:pPr>
    </w:p>
    <w:p w14:paraId="7E0579F5" w14:textId="77777777" w:rsidR="0002616D" w:rsidRPr="00624083" w:rsidRDefault="0002616D" w:rsidP="00737DDD">
      <w:pPr>
        <w:tabs>
          <w:tab w:val="left" w:pos="567"/>
        </w:tabs>
        <w:suppressAutoHyphens/>
        <w:rPr>
          <w:bCs/>
          <w:sz w:val="22"/>
          <w:szCs w:val="22"/>
          <w:lang w:val="pt-PT"/>
        </w:rPr>
      </w:pPr>
    </w:p>
    <w:p w14:paraId="3324A550" w14:textId="77777777" w:rsidR="0002616D" w:rsidRPr="00624083" w:rsidRDefault="0002616D" w:rsidP="00737DDD">
      <w:pPr>
        <w:keepNext/>
        <w:tabs>
          <w:tab w:val="left" w:pos="567"/>
        </w:tabs>
        <w:suppressAutoHyphens/>
        <w:rPr>
          <w:b/>
          <w:sz w:val="22"/>
          <w:szCs w:val="22"/>
          <w:lang w:val="pt-PT"/>
        </w:rPr>
      </w:pPr>
      <w:r w:rsidRPr="00624083">
        <w:rPr>
          <w:b/>
          <w:sz w:val="22"/>
          <w:szCs w:val="22"/>
          <w:lang w:val="pt-PT"/>
        </w:rPr>
        <w:t>6.</w:t>
      </w:r>
      <w:r w:rsidRPr="00624083">
        <w:rPr>
          <w:b/>
          <w:sz w:val="22"/>
          <w:szCs w:val="22"/>
          <w:lang w:val="pt-PT"/>
        </w:rPr>
        <w:tab/>
      </w:r>
      <w:r w:rsidR="00B85029" w:rsidRPr="00624083">
        <w:rPr>
          <w:b/>
          <w:sz w:val="22"/>
          <w:szCs w:val="22"/>
          <w:lang w:val="pt-PT"/>
        </w:rPr>
        <w:t>Conteúdo da embalagem e outras informações</w:t>
      </w:r>
    </w:p>
    <w:p w14:paraId="1FE6CAE7" w14:textId="77777777" w:rsidR="0002616D" w:rsidRPr="00624083" w:rsidRDefault="0002616D" w:rsidP="00737DDD">
      <w:pPr>
        <w:keepNext/>
        <w:tabs>
          <w:tab w:val="left" w:pos="567"/>
        </w:tabs>
        <w:suppressAutoHyphens/>
        <w:rPr>
          <w:sz w:val="22"/>
          <w:szCs w:val="22"/>
          <w:lang w:val="pt-PT"/>
        </w:rPr>
      </w:pPr>
    </w:p>
    <w:p w14:paraId="7402B56A" w14:textId="77777777" w:rsidR="0002616D" w:rsidRPr="00624083" w:rsidRDefault="0002616D" w:rsidP="00737DDD">
      <w:pPr>
        <w:keepNext/>
        <w:tabs>
          <w:tab w:val="left" w:pos="567"/>
        </w:tabs>
        <w:suppressAutoHyphens/>
        <w:rPr>
          <w:b/>
          <w:sz w:val="22"/>
          <w:szCs w:val="22"/>
          <w:lang w:val="pt-PT"/>
        </w:rPr>
      </w:pPr>
      <w:r w:rsidRPr="00624083">
        <w:rPr>
          <w:b/>
          <w:sz w:val="22"/>
          <w:szCs w:val="22"/>
          <w:lang w:val="pt-PT"/>
        </w:rPr>
        <w:t>Qual a composição de Ferriprox</w:t>
      </w:r>
    </w:p>
    <w:p w14:paraId="26F697E0" w14:textId="77777777" w:rsidR="0002616D" w:rsidRPr="00624083" w:rsidRDefault="0002616D" w:rsidP="00737DDD">
      <w:pPr>
        <w:keepNext/>
        <w:tabs>
          <w:tab w:val="left" w:pos="567"/>
        </w:tabs>
        <w:rPr>
          <w:sz w:val="22"/>
          <w:szCs w:val="22"/>
          <w:lang w:val="pt-PT"/>
        </w:rPr>
      </w:pPr>
      <w:r w:rsidRPr="00624083">
        <w:rPr>
          <w:sz w:val="22"/>
          <w:szCs w:val="22"/>
          <w:lang w:val="pt-PT"/>
        </w:rPr>
        <w:t xml:space="preserve">A substância ativa é </w:t>
      </w:r>
      <w:r w:rsidR="00320758" w:rsidRPr="00624083">
        <w:rPr>
          <w:sz w:val="22"/>
          <w:szCs w:val="22"/>
          <w:lang w:val="pt-PT"/>
        </w:rPr>
        <w:t>a</w:t>
      </w:r>
      <w:r w:rsidRPr="00624083">
        <w:rPr>
          <w:sz w:val="22"/>
          <w:szCs w:val="22"/>
          <w:lang w:val="pt-PT"/>
        </w:rPr>
        <w:t xml:space="preserve"> deferriprona. Cada ml de solução oral contém 100</w:t>
      </w:r>
      <w:r w:rsidR="00986A42" w:rsidRPr="00624083">
        <w:rPr>
          <w:sz w:val="22"/>
          <w:szCs w:val="22"/>
          <w:lang w:val="pt-PT"/>
        </w:rPr>
        <w:t> mg</w:t>
      </w:r>
      <w:r w:rsidRPr="00624083">
        <w:rPr>
          <w:sz w:val="22"/>
          <w:szCs w:val="22"/>
          <w:lang w:val="pt-PT"/>
        </w:rPr>
        <w:t xml:space="preserve"> de deferriprona.</w:t>
      </w:r>
    </w:p>
    <w:p w14:paraId="5D2D234C" w14:textId="77777777" w:rsidR="0002616D" w:rsidRPr="00624083" w:rsidRDefault="0002616D" w:rsidP="00737DDD">
      <w:pPr>
        <w:keepNext/>
        <w:tabs>
          <w:tab w:val="left" w:pos="567"/>
        </w:tabs>
        <w:rPr>
          <w:sz w:val="22"/>
          <w:szCs w:val="22"/>
          <w:lang w:val="pt-PT"/>
        </w:rPr>
      </w:pPr>
    </w:p>
    <w:p w14:paraId="27AFF9EC" w14:textId="77777777" w:rsidR="0002616D" w:rsidRPr="00624083" w:rsidRDefault="0002616D" w:rsidP="00737DDD">
      <w:pPr>
        <w:tabs>
          <w:tab w:val="left" w:pos="567"/>
        </w:tabs>
        <w:rPr>
          <w:sz w:val="22"/>
          <w:szCs w:val="22"/>
          <w:lang w:val="pt-PT"/>
        </w:rPr>
      </w:pPr>
      <w:r w:rsidRPr="00624083">
        <w:rPr>
          <w:sz w:val="22"/>
          <w:szCs w:val="22"/>
          <w:lang w:val="pt-PT"/>
        </w:rPr>
        <w:t>Os outros componentes são: água purificada; hidroxietilcelulose; glicerol</w:t>
      </w:r>
      <w:r w:rsidR="00F73817" w:rsidRPr="00624083">
        <w:rPr>
          <w:sz w:val="22"/>
          <w:szCs w:val="22"/>
          <w:lang w:val="pt-PT"/>
        </w:rPr>
        <w:t xml:space="preserve"> (E422)</w:t>
      </w:r>
      <w:r w:rsidRPr="00624083">
        <w:rPr>
          <w:sz w:val="22"/>
          <w:szCs w:val="22"/>
          <w:lang w:val="pt-PT"/>
        </w:rPr>
        <w:t>; ácido cl</w:t>
      </w:r>
      <w:r w:rsidR="00381DDA" w:rsidRPr="00624083">
        <w:rPr>
          <w:sz w:val="22"/>
          <w:szCs w:val="22"/>
          <w:lang w:val="pt-PT"/>
        </w:rPr>
        <w:t>o</w:t>
      </w:r>
      <w:r w:rsidRPr="00624083">
        <w:rPr>
          <w:sz w:val="22"/>
          <w:szCs w:val="22"/>
          <w:lang w:val="pt-PT"/>
        </w:rPr>
        <w:t>r</w:t>
      </w:r>
      <w:r w:rsidR="00381DDA" w:rsidRPr="00624083">
        <w:rPr>
          <w:lang w:val="pt-PT"/>
        </w:rPr>
        <w:t>ídr</w:t>
      </w:r>
      <w:r w:rsidRPr="00624083">
        <w:rPr>
          <w:sz w:val="22"/>
          <w:szCs w:val="22"/>
          <w:lang w:val="pt-PT"/>
        </w:rPr>
        <w:t>ico concentrado</w:t>
      </w:r>
      <w:r w:rsidR="00057CC9" w:rsidRPr="00624083">
        <w:rPr>
          <w:sz w:val="22"/>
          <w:szCs w:val="22"/>
          <w:lang w:val="pt-PT"/>
        </w:rPr>
        <w:t xml:space="preserve"> </w:t>
      </w:r>
      <w:r w:rsidR="00381DDA" w:rsidRPr="00624083">
        <w:rPr>
          <w:sz w:val="22"/>
          <w:szCs w:val="22"/>
          <w:lang w:val="pt-PT"/>
        </w:rPr>
        <w:t>(para ajustamento do pH)</w:t>
      </w:r>
      <w:r w:rsidRPr="00624083">
        <w:rPr>
          <w:sz w:val="22"/>
          <w:szCs w:val="22"/>
          <w:lang w:val="pt-PT"/>
        </w:rPr>
        <w:t xml:space="preserve">; sabor artificial cereja; óleo de menta; </w:t>
      </w:r>
      <w:r w:rsidR="00320758" w:rsidRPr="00624083">
        <w:rPr>
          <w:sz w:val="22"/>
          <w:szCs w:val="22"/>
          <w:lang w:val="pt-PT"/>
        </w:rPr>
        <w:t>c</w:t>
      </w:r>
      <w:r w:rsidRPr="00624083">
        <w:rPr>
          <w:sz w:val="22"/>
          <w:szCs w:val="22"/>
          <w:lang w:val="pt-PT"/>
        </w:rPr>
        <w:t xml:space="preserve">orante </w:t>
      </w:r>
      <w:r w:rsidR="00B85D6A" w:rsidRPr="00624083">
        <w:rPr>
          <w:sz w:val="22"/>
          <w:szCs w:val="22"/>
          <w:lang w:val="pt-PT"/>
        </w:rPr>
        <w:t>a</w:t>
      </w:r>
      <w:r w:rsidRPr="00624083">
        <w:rPr>
          <w:sz w:val="22"/>
          <w:szCs w:val="22"/>
          <w:lang w:val="pt-PT"/>
        </w:rPr>
        <w:t>marelo</w:t>
      </w:r>
      <w:r w:rsidR="0087381B" w:rsidRPr="00624083">
        <w:rPr>
          <w:sz w:val="22"/>
          <w:szCs w:val="22"/>
          <w:lang w:val="pt-PT"/>
        </w:rPr>
        <w:t>-</w:t>
      </w:r>
      <w:r w:rsidR="00B85D6A" w:rsidRPr="00624083">
        <w:rPr>
          <w:sz w:val="22"/>
          <w:szCs w:val="22"/>
          <w:lang w:val="pt-PT"/>
        </w:rPr>
        <w:t>s</w:t>
      </w:r>
      <w:r w:rsidR="009A7A44" w:rsidRPr="00624083">
        <w:rPr>
          <w:sz w:val="22"/>
          <w:szCs w:val="22"/>
          <w:lang w:val="pt-PT"/>
        </w:rPr>
        <w:t>ol</w:t>
      </w:r>
      <w:r w:rsidRPr="00624083">
        <w:rPr>
          <w:sz w:val="22"/>
          <w:szCs w:val="22"/>
          <w:lang w:val="pt-PT"/>
        </w:rPr>
        <w:t xml:space="preserve"> (E110); sucralose (E955).</w:t>
      </w:r>
      <w:r w:rsidR="00B85D6A" w:rsidRPr="00624083">
        <w:rPr>
          <w:sz w:val="22"/>
          <w:szCs w:val="22"/>
          <w:lang w:val="pt-PT"/>
        </w:rPr>
        <w:t xml:space="preserve"> Ver secção 2 “</w:t>
      </w:r>
      <w:r w:rsidR="00B85D6A" w:rsidRPr="00624083">
        <w:rPr>
          <w:bCs/>
          <w:sz w:val="22"/>
          <w:szCs w:val="22"/>
          <w:lang w:val="pt-PT"/>
        </w:rPr>
        <w:t>Ferriprox solução oral contém corante amarelo-s</w:t>
      </w:r>
      <w:r w:rsidR="009A7A44" w:rsidRPr="00624083">
        <w:rPr>
          <w:bCs/>
          <w:sz w:val="22"/>
          <w:szCs w:val="22"/>
          <w:lang w:val="pt-PT"/>
        </w:rPr>
        <w:t xml:space="preserve">ol </w:t>
      </w:r>
      <w:r w:rsidR="00B85D6A" w:rsidRPr="00624083">
        <w:rPr>
          <w:bCs/>
          <w:sz w:val="22"/>
          <w:szCs w:val="22"/>
          <w:lang w:val="pt-PT"/>
        </w:rPr>
        <w:t>(E110)”.</w:t>
      </w:r>
    </w:p>
    <w:p w14:paraId="25138803" w14:textId="77777777" w:rsidR="0002616D" w:rsidRPr="00624083" w:rsidRDefault="0002616D" w:rsidP="00737DDD">
      <w:pPr>
        <w:tabs>
          <w:tab w:val="left" w:pos="567"/>
        </w:tabs>
        <w:rPr>
          <w:sz w:val="22"/>
          <w:szCs w:val="22"/>
          <w:lang w:val="pt-PT"/>
        </w:rPr>
      </w:pPr>
    </w:p>
    <w:p w14:paraId="7955942F" w14:textId="77777777" w:rsidR="0002616D" w:rsidRPr="00624083" w:rsidRDefault="0002616D" w:rsidP="00737DDD">
      <w:pPr>
        <w:keepNext/>
        <w:tabs>
          <w:tab w:val="left" w:pos="567"/>
        </w:tabs>
        <w:suppressAutoHyphens/>
        <w:rPr>
          <w:b/>
          <w:bCs/>
          <w:sz w:val="22"/>
          <w:szCs w:val="22"/>
          <w:lang w:val="pt-PT"/>
        </w:rPr>
      </w:pPr>
      <w:r w:rsidRPr="00624083">
        <w:rPr>
          <w:b/>
          <w:bCs/>
          <w:sz w:val="22"/>
          <w:szCs w:val="22"/>
          <w:lang w:val="pt-PT"/>
        </w:rPr>
        <w:t>Qual o aspeto de Ferriprox e conteúdo da embalagem</w:t>
      </w:r>
    </w:p>
    <w:p w14:paraId="6322B8A5" w14:textId="77777777" w:rsidR="0002616D" w:rsidRPr="00624083" w:rsidRDefault="00057CC9" w:rsidP="00737DDD">
      <w:pPr>
        <w:tabs>
          <w:tab w:val="left" w:pos="567"/>
        </w:tabs>
        <w:suppressAutoHyphens/>
        <w:rPr>
          <w:sz w:val="22"/>
          <w:szCs w:val="22"/>
          <w:lang w:val="pt-PT"/>
        </w:rPr>
      </w:pPr>
      <w:r w:rsidRPr="00624083">
        <w:rPr>
          <w:sz w:val="22"/>
          <w:szCs w:val="22"/>
          <w:lang w:val="pt-PT"/>
        </w:rPr>
        <w:t>L</w:t>
      </w:r>
      <w:r w:rsidR="0002616D" w:rsidRPr="00624083">
        <w:rPr>
          <w:sz w:val="22"/>
          <w:szCs w:val="22"/>
          <w:lang w:val="pt-PT"/>
        </w:rPr>
        <w:t>íquido límpido, cor de laranja avermelhad</w:t>
      </w:r>
      <w:r w:rsidR="00540244" w:rsidRPr="00624083">
        <w:rPr>
          <w:sz w:val="22"/>
          <w:szCs w:val="22"/>
          <w:lang w:val="pt-PT"/>
        </w:rPr>
        <w:t>o</w:t>
      </w:r>
      <w:r w:rsidR="0002616D" w:rsidRPr="00624083">
        <w:rPr>
          <w:sz w:val="22"/>
          <w:szCs w:val="22"/>
          <w:lang w:val="pt-PT"/>
        </w:rPr>
        <w:t xml:space="preserve">. </w:t>
      </w:r>
      <w:r w:rsidRPr="00624083">
        <w:rPr>
          <w:sz w:val="22"/>
          <w:szCs w:val="22"/>
          <w:lang w:val="pt-PT"/>
        </w:rPr>
        <w:t>Ferriprox apresenta</w:t>
      </w:r>
      <w:r w:rsidR="0002616D" w:rsidRPr="00624083">
        <w:rPr>
          <w:sz w:val="22"/>
          <w:szCs w:val="22"/>
          <w:lang w:val="pt-PT"/>
        </w:rPr>
        <w:t>-se em frascos de 250 ml ou 500 ml.</w:t>
      </w:r>
    </w:p>
    <w:p w14:paraId="46128F99" w14:textId="77777777" w:rsidR="0002616D" w:rsidRPr="00624083" w:rsidRDefault="0002616D" w:rsidP="00737DDD">
      <w:pPr>
        <w:tabs>
          <w:tab w:val="left" w:pos="567"/>
        </w:tabs>
        <w:suppressAutoHyphens/>
        <w:rPr>
          <w:sz w:val="22"/>
          <w:szCs w:val="22"/>
          <w:lang w:val="pt-PT"/>
        </w:rPr>
      </w:pPr>
    </w:p>
    <w:p w14:paraId="511BAB82" w14:textId="77777777" w:rsidR="008B77E8" w:rsidRPr="00624083" w:rsidRDefault="008B77E8" w:rsidP="00737DDD">
      <w:pPr>
        <w:keepNext/>
        <w:tabs>
          <w:tab w:val="left" w:pos="567"/>
        </w:tabs>
        <w:suppressAutoHyphens/>
        <w:ind w:left="4860" w:hanging="4860"/>
        <w:rPr>
          <w:b/>
          <w:bCs/>
          <w:sz w:val="22"/>
          <w:szCs w:val="22"/>
          <w:lang w:val="pt-PT"/>
        </w:rPr>
      </w:pPr>
      <w:r w:rsidRPr="00624083">
        <w:rPr>
          <w:b/>
          <w:bCs/>
          <w:sz w:val="22"/>
          <w:szCs w:val="22"/>
          <w:lang w:val="pt-PT"/>
        </w:rPr>
        <w:t>Titular da Autorização de Introdução no Mercado:</w:t>
      </w:r>
    </w:p>
    <w:p w14:paraId="2D8F8CA5" w14:textId="77777777" w:rsidR="009D0ECA" w:rsidRPr="00624083" w:rsidRDefault="00EE017A" w:rsidP="00737DDD">
      <w:pPr>
        <w:pStyle w:val="PILMAHaddress"/>
        <w:keepNext/>
        <w:tabs>
          <w:tab w:val="clear" w:pos="4320"/>
        </w:tabs>
        <w:rPr>
          <w:lang w:val="pt-PT"/>
        </w:rPr>
      </w:pPr>
      <w:r w:rsidRPr="00624083">
        <w:rPr>
          <w:lang w:val="pt-PT"/>
        </w:rPr>
        <w:t>Chiesi Farmaceutici S.p.A.</w:t>
      </w:r>
    </w:p>
    <w:p w14:paraId="7713576D" w14:textId="77777777" w:rsidR="00FB0371" w:rsidRPr="00624083" w:rsidRDefault="00EE017A" w:rsidP="00737DDD">
      <w:pPr>
        <w:pStyle w:val="PILMAHaddress"/>
        <w:keepNext/>
        <w:tabs>
          <w:tab w:val="clear" w:pos="4320"/>
        </w:tabs>
        <w:rPr>
          <w:lang w:val="pt-PT"/>
        </w:rPr>
      </w:pPr>
      <w:r w:rsidRPr="00624083">
        <w:rPr>
          <w:lang w:val="pt-PT"/>
        </w:rPr>
        <w:t>Via Palermo 26/A</w:t>
      </w:r>
    </w:p>
    <w:p w14:paraId="3C0DE75C" w14:textId="77777777" w:rsidR="00FB0371" w:rsidRPr="00624083" w:rsidRDefault="00EE017A" w:rsidP="00737DDD">
      <w:pPr>
        <w:pStyle w:val="PILMAHaddress"/>
        <w:keepNext/>
        <w:tabs>
          <w:tab w:val="clear" w:pos="4320"/>
        </w:tabs>
        <w:rPr>
          <w:lang w:val="pt-PT"/>
        </w:rPr>
      </w:pPr>
      <w:r w:rsidRPr="00624083">
        <w:rPr>
          <w:lang w:val="pt-PT"/>
        </w:rPr>
        <w:t>43122 Parma</w:t>
      </w:r>
    </w:p>
    <w:p w14:paraId="7C718A83" w14:textId="77777777" w:rsidR="008B77E8" w:rsidRPr="00624083" w:rsidRDefault="00EE017A" w:rsidP="00395DD2">
      <w:pPr>
        <w:pStyle w:val="PILMAHaddress"/>
        <w:tabs>
          <w:tab w:val="clear" w:pos="4320"/>
        </w:tabs>
        <w:rPr>
          <w:lang w:val="pt-PT"/>
        </w:rPr>
      </w:pPr>
      <w:r w:rsidRPr="00624083">
        <w:rPr>
          <w:lang w:val="pt-PT"/>
        </w:rPr>
        <w:t>Itália</w:t>
      </w:r>
    </w:p>
    <w:p w14:paraId="2ADBB87B" w14:textId="77777777" w:rsidR="008B77E8" w:rsidRPr="00624083" w:rsidRDefault="008B77E8" w:rsidP="00737DDD">
      <w:pPr>
        <w:tabs>
          <w:tab w:val="left" w:pos="567"/>
        </w:tabs>
        <w:suppressAutoHyphens/>
        <w:ind w:left="4860" w:hanging="4860"/>
        <w:rPr>
          <w:sz w:val="22"/>
          <w:szCs w:val="22"/>
          <w:lang w:val="pt-PT"/>
        </w:rPr>
      </w:pPr>
    </w:p>
    <w:p w14:paraId="4A4107F2" w14:textId="77777777" w:rsidR="008B77E8" w:rsidRPr="00624083" w:rsidRDefault="00057CC9" w:rsidP="00737DDD">
      <w:pPr>
        <w:keepNext/>
        <w:tabs>
          <w:tab w:val="left" w:pos="567"/>
        </w:tabs>
        <w:rPr>
          <w:sz w:val="22"/>
          <w:szCs w:val="22"/>
          <w:lang w:val="pt-PT"/>
        </w:rPr>
      </w:pPr>
      <w:r w:rsidRPr="00624083">
        <w:rPr>
          <w:b/>
          <w:bCs/>
          <w:sz w:val="22"/>
          <w:szCs w:val="22"/>
          <w:lang w:val="pt-PT"/>
        </w:rPr>
        <w:t>Fabricante</w:t>
      </w:r>
      <w:r w:rsidR="008B77E8" w:rsidRPr="00624083">
        <w:rPr>
          <w:b/>
          <w:bCs/>
          <w:sz w:val="22"/>
          <w:szCs w:val="22"/>
          <w:lang w:val="pt-PT"/>
        </w:rPr>
        <w:t>:</w:t>
      </w:r>
    </w:p>
    <w:p w14:paraId="3BDAB0C5" w14:textId="77777777" w:rsidR="008B77E8" w:rsidRPr="00624083" w:rsidRDefault="008B77E8" w:rsidP="00737DDD">
      <w:pPr>
        <w:pStyle w:val="PILMAHaddress"/>
        <w:keepNext/>
        <w:tabs>
          <w:tab w:val="clear" w:pos="4320"/>
        </w:tabs>
        <w:rPr>
          <w:lang w:val="pt-PT"/>
        </w:rPr>
      </w:pPr>
      <w:r w:rsidRPr="00624083">
        <w:rPr>
          <w:lang w:val="pt-PT"/>
        </w:rPr>
        <w:t>Eurofins PROXY Laboratories B.V.</w:t>
      </w:r>
    </w:p>
    <w:p w14:paraId="4FBC57F2" w14:textId="77777777" w:rsidR="008B77E8" w:rsidRPr="00624083" w:rsidRDefault="008B77E8" w:rsidP="00737DDD">
      <w:pPr>
        <w:pStyle w:val="PILMAHaddress"/>
        <w:keepNext/>
        <w:tabs>
          <w:tab w:val="clear" w:pos="4320"/>
        </w:tabs>
        <w:rPr>
          <w:lang w:val="pt-PT"/>
        </w:rPr>
      </w:pPr>
      <w:r w:rsidRPr="00624083">
        <w:rPr>
          <w:lang w:val="pt-PT"/>
        </w:rPr>
        <w:t>Archimedesweg 25</w:t>
      </w:r>
    </w:p>
    <w:p w14:paraId="0786CBB7" w14:textId="77777777" w:rsidR="008B77E8" w:rsidRPr="00624083" w:rsidRDefault="008B77E8" w:rsidP="00737DDD">
      <w:pPr>
        <w:pStyle w:val="PILMAHaddress"/>
        <w:keepNext/>
        <w:tabs>
          <w:tab w:val="clear" w:pos="4320"/>
        </w:tabs>
        <w:rPr>
          <w:lang w:val="pt-PT"/>
        </w:rPr>
      </w:pPr>
      <w:r w:rsidRPr="00624083">
        <w:rPr>
          <w:lang w:val="pt-PT"/>
        </w:rPr>
        <w:t>2333 CM Leiden</w:t>
      </w:r>
    </w:p>
    <w:p w14:paraId="5941D511" w14:textId="77777777" w:rsidR="008B77E8" w:rsidRPr="00624083" w:rsidRDefault="008B77E8" w:rsidP="00395DD2">
      <w:pPr>
        <w:pStyle w:val="PILMAHaddress"/>
        <w:tabs>
          <w:tab w:val="clear" w:pos="4320"/>
        </w:tabs>
        <w:rPr>
          <w:lang w:val="pt-PT"/>
        </w:rPr>
      </w:pPr>
      <w:r w:rsidRPr="00624083">
        <w:rPr>
          <w:lang w:val="pt-PT"/>
        </w:rPr>
        <w:t>Países Baixos</w:t>
      </w:r>
    </w:p>
    <w:p w14:paraId="4D97BFBF" w14:textId="77777777" w:rsidR="008B77E8" w:rsidRPr="00624083" w:rsidRDefault="008B77E8" w:rsidP="00737DDD">
      <w:pPr>
        <w:tabs>
          <w:tab w:val="left" w:pos="567"/>
        </w:tabs>
        <w:suppressAutoHyphens/>
        <w:ind w:left="4860" w:hanging="4860"/>
        <w:rPr>
          <w:sz w:val="22"/>
          <w:szCs w:val="22"/>
          <w:lang w:val="pt-PT"/>
        </w:rPr>
      </w:pPr>
    </w:p>
    <w:p w14:paraId="51A3E2AB" w14:textId="77777777" w:rsidR="0002616D" w:rsidRPr="00624083" w:rsidRDefault="0002616D" w:rsidP="00737DDD">
      <w:pPr>
        <w:keepNext/>
        <w:tabs>
          <w:tab w:val="left" w:pos="567"/>
        </w:tabs>
        <w:suppressAutoHyphens/>
        <w:ind w:right="14"/>
        <w:rPr>
          <w:sz w:val="22"/>
          <w:szCs w:val="22"/>
          <w:lang w:val="pt-PT"/>
        </w:rPr>
      </w:pPr>
      <w:r w:rsidRPr="00624083">
        <w:rPr>
          <w:sz w:val="22"/>
          <w:szCs w:val="22"/>
          <w:lang w:val="pt-PT"/>
        </w:rPr>
        <w:t>Para quaisquer informações sobre este medicamento, queira contactar o representante local do Titular da Autorização de Introdução no Mercado:</w:t>
      </w:r>
    </w:p>
    <w:p w14:paraId="173BA39F" w14:textId="77777777" w:rsidR="00134FC6" w:rsidRPr="00624083" w:rsidRDefault="00134FC6" w:rsidP="00737DDD">
      <w:pPr>
        <w:keepNext/>
        <w:numPr>
          <w:ilvl w:val="12"/>
          <w:numId w:val="0"/>
        </w:numPr>
        <w:tabs>
          <w:tab w:val="left" w:pos="567"/>
        </w:tabs>
        <w:ind w:right="-2"/>
        <w:rPr>
          <w:sz w:val="22"/>
          <w:szCs w:val="22"/>
          <w:lang w:val="pt-PT"/>
        </w:rPr>
      </w:pPr>
    </w:p>
    <w:tbl>
      <w:tblPr>
        <w:tblW w:w="9720" w:type="dxa"/>
        <w:tblInd w:w="-72" w:type="dxa"/>
        <w:tblLayout w:type="fixed"/>
        <w:tblLook w:val="04A0" w:firstRow="1" w:lastRow="0" w:firstColumn="1" w:lastColumn="0" w:noHBand="0" w:noVBand="1"/>
      </w:tblPr>
      <w:tblGrid>
        <w:gridCol w:w="4854"/>
        <w:gridCol w:w="4858"/>
        <w:gridCol w:w="8"/>
      </w:tblGrid>
      <w:tr w:rsidR="00651165" w:rsidRPr="00624083" w14:paraId="4153CFAB" w14:textId="77777777" w:rsidTr="00651165">
        <w:trPr>
          <w:cantSplit/>
        </w:trPr>
        <w:tc>
          <w:tcPr>
            <w:tcW w:w="4855" w:type="dxa"/>
          </w:tcPr>
          <w:p w14:paraId="6600DB02" w14:textId="77777777" w:rsidR="00651165" w:rsidRPr="00624083" w:rsidRDefault="00651165" w:rsidP="00737DDD">
            <w:pPr>
              <w:tabs>
                <w:tab w:val="left" w:pos="567"/>
              </w:tabs>
              <w:rPr>
                <w:sz w:val="22"/>
                <w:szCs w:val="22"/>
                <w:lang w:val="pt-PT"/>
              </w:rPr>
            </w:pPr>
            <w:r w:rsidRPr="00624083">
              <w:rPr>
                <w:b/>
                <w:sz w:val="22"/>
                <w:szCs w:val="22"/>
                <w:lang w:val="pt-PT"/>
              </w:rPr>
              <w:t>België/Belgique/Belgien</w:t>
            </w:r>
          </w:p>
          <w:p w14:paraId="49DECA2C" w14:textId="77777777" w:rsidR="00651165" w:rsidRPr="00624083" w:rsidRDefault="00651165" w:rsidP="00737DDD">
            <w:pPr>
              <w:pStyle w:val="Default"/>
              <w:tabs>
                <w:tab w:val="left" w:pos="567"/>
              </w:tabs>
              <w:rPr>
                <w:sz w:val="22"/>
                <w:szCs w:val="22"/>
                <w:lang w:val="pt-PT"/>
              </w:rPr>
            </w:pPr>
            <w:r w:rsidRPr="00624083">
              <w:rPr>
                <w:sz w:val="22"/>
                <w:szCs w:val="22"/>
                <w:lang w:val="pt-PT"/>
              </w:rPr>
              <w:t xml:space="preserve">Chiesi sa/nv </w:t>
            </w:r>
          </w:p>
          <w:p w14:paraId="02FEC9C9" w14:textId="77777777" w:rsidR="00651165" w:rsidRPr="00624083" w:rsidRDefault="00651165" w:rsidP="00737DDD">
            <w:pPr>
              <w:tabs>
                <w:tab w:val="left" w:pos="567"/>
              </w:tabs>
              <w:ind w:right="34"/>
              <w:rPr>
                <w:sz w:val="22"/>
                <w:szCs w:val="22"/>
                <w:lang w:val="pt-PT"/>
              </w:rPr>
            </w:pPr>
            <w:r w:rsidRPr="00624083">
              <w:rPr>
                <w:sz w:val="22"/>
                <w:szCs w:val="22"/>
                <w:lang w:val="pt-PT"/>
              </w:rPr>
              <w:t>Tél/Tel: + 32 (0)2 788 42 00</w:t>
            </w:r>
          </w:p>
          <w:p w14:paraId="038FE8A8" w14:textId="77777777" w:rsidR="00651165" w:rsidRPr="00624083" w:rsidRDefault="00651165" w:rsidP="00737DDD">
            <w:pPr>
              <w:tabs>
                <w:tab w:val="left" w:pos="567"/>
              </w:tabs>
              <w:ind w:right="34"/>
              <w:rPr>
                <w:sz w:val="22"/>
                <w:szCs w:val="22"/>
                <w:lang w:val="pt-PT"/>
              </w:rPr>
            </w:pPr>
          </w:p>
        </w:tc>
        <w:tc>
          <w:tcPr>
            <w:tcW w:w="4868" w:type="dxa"/>
            <w:gridSpan w:val="2"/>
          </w:tcPr>
          <w:p w14:paraId="42DD3732" w14:textId="77777777" w:rsidR="00651165" w:rsidRPr="00624083" w:rsidRDefault="00651165" w:rsidP="00737DDD">
            <w:pPr>
              <w:tabs>
                <w:tab w:val="left" w:pos="567"/>
              </w:tabs>
              <w:rPr>
                <w:sz w:val="22"/>
                <w:szCs w:val="22"/>
                <w:lang w:val="pt-PT"/>
              </w:rPr>
            </w:pPr>
            <w:r w:rsidRPr="00624083">
              <w:rPr>
                <w:b/>
                <w:sz w:val="22"/>
                <w:szCs w:val="22"/>
                <w:lang w:val="pt-PT"/>
              </w:rPr>
              <w:t>Lietuva</w:t>
            </w:r>
          </w:p>
          <w:p w14:paraId="3B9B528B" w14:textId="77777777" w:rsidR="00651165" w:rsidRPr="00624083" w:rsidRDefault="00651165" w:rsidP="00737DDD">
            <w:pPr>
              <w:pStyle w:val="Default"/>
              <w:tabs>
                <w:tab w:val="left" w:pos="567"/>
              </w:tabs>
              <w:rPr>
                <w:sz w:val="22"/>
                <w:szCs w:val="22"/>
                <w:lang w:val="pt-PT"/>
              </w:rPr>
            </w:pPr>
            <w:r w:rsidRPr="00624083">
              <w:rPr>
                <w:sz w:val="22"/>
                <w:szCs w:val="22"/>
                <w:lang w:val="pt-PT"/>
              </w:rPr>
              <w:t xml:space="preserve">Chiesi Pharmaceuticals GmbH </w:t>
            </w:r>
          </w:p>
          <w:p w14:paraId="50BA83CC" w14:textId="77777777" w:rsidR="00651165" w:rsidRPr="00624083" w:rsidRDefault="00651165" w:rsidP="00737DDD">
            <w:pPr>
              <w:tabs>
                <w:tab w:val="left" w:pos="567"/>
              </w:tabs>
              <w:suppressAutoHyphens/>
              <w:rPr>
                <w:sz w:val="22"/>
                <w:szCs w:val="22"/>
                <w:lang w:val="pt-PT"/>
              </w:rPr>
            </w:pPr>
            <w:r w:rsidRPr="00624083">
              <w:rPr>
                <w:sz w:val="22"/>
                <w:szCs w:val="22"/>
                <w:lang w:val="pt-PT"/>
              </w:rPr>
              <w:t xml:space="preserve">Tel: + 43 1 4073919 </w:t>
            </w:r>
          </w:p>
          <w:p w14:paraId="1E5F1921" w14:textId="77777777" w:rsidR="00651165" w:rsidRPr="00624083" w:rsidRDefault="00651165" w:rsidP="00737DDD">
            <w:pPr>
              <w:tabs>
                <w:tab w:val="left" w:pos="567"/>
              </w:tabs>
              <w:suppressAutoHyphens/>
              <w:rPr>
                <w:sz w:val="22"/>
                <w:szCs w:val="22"/>
                <w:lang w:val="pt-PT"/>
              </w:rPr>
            </w:pPr>
          </w:p>
        </w:tc>
      </w:tr>
      <w:tr w:rsidR="00651165" w:rsidRPr="00EE7B9D" w14:paraId="5750C20F" w14:textId="77777777" w:rsidTr="00651165">
        <w:trPr>
          <w:cantSplit/>
        </w:trPr>
        <w:tc>
          <w:tcPr>
            <w:tcW w:w="4855" w:type="dxa"/>
          </w:tcPr>
          <w:p w14:paraId="4752B44E" w14:textId="77777777" w:rsidR="00651165" w:rsidRPr="00624083" w:rsidRDefault="00651165" w:rsidP="00737DDD">
            <w:pPr>
              <w:tabs>
                <w:tab w:val="left" w:pos="567"/>
              </w:tabs>
              <w:autoSpaceDE w:val="0"/>
              <w:autoSpaceDN w:val="0"/>
              <w:adjustRightInd w:val="0"/>
              <w:rPr>
                <w:b/>
                <w:bCs/>
                <w:sz w:val="22"/>
                <w:szCs w:val="22"/>
                <w:lang w:val="pt-PT"/>
              </w:rPr>
            </w:pPr>
            <w:r w:rsidRPr="00624083">
              <w:rPr>
                <w:b/>
                <w:bCs/>
                <w:sz w:val="22"/>
                <w:szCs w:val="22"/>
                <w:lang w:val="pt-PT"/>
              </w:rPr>
              <w:t>България</w:t>
            </w:r>
          </w:p>
          <w:p w14:paraId="4ADBDE5D" w14:textId="363EF410" w:rsidR="00651165" w:rsidRPr="00624083" w:rsidRDefault="00651165" w:rsidP="00737DDD">
            <w:pPr>
              <w:pStyle w:val="Default"/>
              <w:tabs>
                <w:tab w:val="left" w:pos="567"/>
              </w:tabs>
              <w:rPr>
                <w:sz w:val="22"/>
                <w:szCs w:val="22"/>
                <w:lang w:val="pt-PT"/>
              </w:rPr>
            </w:pPr>
            <w:del w:id="22" w:author="Author">
              <w:r w:rsidRPr="00624083" w:rsidDel="00B930A1">
                <w:rPr>
                  <w:sz w:val="22"/>
                  <w:szCs w:val="22"/>
                  <w:lang w:val="pt-PT"/>
                </w:rPr>
                <w:delText xml:space="preserve">Chiesi Bulgaria EOOD </w:delText>
              </w:r>
            </w:del>
            <w:ins w:id="23" w:author="Author">
              <w:r w:rsidR="00B930A1">
                <w:rPr>
                  <w:sz w:val="22"/>
                  <w:szCs w:val="22"/>
                  <w:lang w:val="pt-PT"/>
                </w:rPr>
                <w:t>ExCEEd Orphan Distribution d.o.o.   </w:t>
              </w:r>
            </w:ins>
          </w:p>
          <w:p w14:paraId="6FEE814E" w14:textId="0EA9A1D7" w:rsidR="00651165" w:rsidRPr="00624083" w:rsidRDefault="00651165" w:rsidP="00737DDD">
            <w:pPr>
              <w:tabs>
                <w:tab w:val="left" w:pos="567"/>
              </w:tabs>
              <w:autoSpaceDE w:val="0"/>
              <w:autoSpaceDN w:val="0"/>
              <w:adjustRightInd w:val="0"/>
              <w:rPr>
                <w:sz w:val="22"/>
                <w:szCs w:val="22"/>
                <w:lang w:val="pt-PT"/>
              </w:rPr>
            </w:pPr>
            <w:r w:rsidRPr="00624083">
              <w:rPr>
                <w:sz w:val="22"/>
                <w:szCs w:val="22"/>
                <w:lang w:val="pt-PT"/>
              </w:rPr>
              <w:t xml:space="preserve">Тел.: </w:t>
            </w:r>
            <w:del w:id="24" w:author="Author">
              <w:r w:rsidRPr="00624083" w:rsidDel="00B930A1">
                <w:rPr>
                  <w:sz w:val="22"/>
                  <w:szCs w:val="22"/>
                  <w:lang w:val="pt-PT"/>
                </w:rPr>
                <w:delText>+359 29201205</w:delText>
              </w:r>
            </w:del>
            <w:ins w:id="25" w:author="Author">
              <w:r w:rsidR="00B930A1">
                <w:rPr>
                  <w:sz w:val="22"/>
                  <w:szCs w:val="22"/>
                  <w:lang w:val="pt-PT"/>
                </w:rPr>
                <w:t>+359 87 663 1858</w:t>
              </w:r>
            </w:ins>
            <w:r w:rsidRPr="00624083">
              <w:rPr>
                <w:sz w:val="22"/>
                <w:szCs w:val="22"/>
                <w:lang w:val="pt-PT"/>
              </w:rPr>
              <w:t xml:space="preserve"> </w:t>
            </w:r>
          </w:p>
          <w:p w14:paraId="2BE38047" w14:textId="77777777" w:rsidR="00651165" w:rsidRPr="00624083" w:rsidRDefault="00651165" w:rsidP="00737DDD">
            <w:pPr>
              <w:tabs>
                <w:tab w:val="left" w:pos="567"/>
              </w:tabs>
              <w:suppressAutoHyphens/>
              <w:jc w:val="both"/>
              <w:rPr>
                <w:b/>
                <w:sz w:val="22"/>
                <w:szCs w:val="22"/>
                <w:lang w:val="pt-PT"/>
              </w:rPr>
            </w:pPr>
          </w:p>
        </w:tc>
        <w:tc>
          <w:tcPr>
            <w:tcW w:w="4868" w:type="dxa"/>
            <w:gridSpan w:val="2"/>
            <w:hideMark/>
          </w:tcPr>
          <w:p w14:paraId="51BCEFD8" w14:textId="77777777" w:rsidR="00651165" w:rsidRPr="00624083" w:rsidRDefault="00651165" w:rsidP="00737DDD">
            <w:pPr>
              <w:tabs>
                <w:tab w:val="left" w:pos="567"/>
              </w:tabs>
              <w:rPr>
                <w:sz w:val="22"/>
                <w:szCs w:val="22"/>
                <w:lang w:val="pt-PT"/>
              </w:rPr>
            </w:pPr>
            <w:r w:rsidRPr="00624083">
              <w:rPr>
                <w:b/>
                <w:sz w:val="22"/>
                <w:szCs w:val="22"/>
                <w:lang w:val="pt-PT"/>
              </w:rPr>
              <w:t>Luxembourg/Luxemburg</w:t>
            </w:r>
          </w:p>
          <w:p w14:paraId="584A1951" w14:textId="77777777" w:rsidR="00651165" w:rsidRPr="00624083" w:rsidRDefault="00651165" w:rsidP="00737DDD">
            <w:pPr>
              <w:tabs>
                <w:tab w:val="left" w:pos="567"/>
              </w:tabs>
              <w:rPr>
                <w:sz w:val="22"/>
                <w:szCs w:val="22"/>
                <w:lang w:val="pt-PT"/>
              </w:rPr>
            </w:pPr>
            <w:r w:rsidRPr="00624083">
              <w:rPr>
                <w:sz w:val="22"/>
                <w:szCs w:val="22"/>
                <w:lang w:val="pt-PT"/>
              </w:rPr>
              <w:t>Chiesi sa/nv</w:t>
            </w:r>
          </w:p>
          <w:p w14:paraId="2DBA2F30" w14:textId="77777777" w:rsidR="00651165" w:rsidRPr="00624083" w:rsidRDefault="00651165" w:rsidP="00737DDD">
            <w:pPr>
              <w:tabs>
                <w:tab w:val="left" w:pos="567"/>
              </w:tabs>
              <w:suppressAutoHyphens/>
              <w:rPr>
                <w:sz w:val="22"/>
                <w:szCs w:val="22"/>
                <w:lang w:val="pt-PT"/>
              </w:rPr>
            </w:pPr>
            <w:r w:rsidRPr="00624083">
              <w:rPr>
                <w:sz w:val="22"/>
                <w:szCs w:val="22"/>
                <w:lang w:val="pt-PT"/>
              </w:rPr>
              <w:t>Tél/Tel: + 32 (0)2 788 42 00</w:t>
            </w:r>
          </w:p>
          <w:p w14:paraId="5AB11A74" w14:textId="77777777" w:rsidR="00395DD2" w:rsidRPr="00624083" w:rsidRDefault="00395DD2" w:rsidP="00737DDD">
            <w:pPr>
              <w:tabs>
                <w:tab w:val="left" w:pos="567"/>
              </w:tabs>
              <w:suppressAutoHyphens/>
              <w:rPr>
                <w:sz w:val="22"/>
                <w:szCs w:val="22"/>
                <w:lang w:val="pt-PT"/>
              </w:rPr>
            </w:pPr>
          </w:p>
        </w:tc>
      </w:tr>
      <w:tr w:rsidR="00651165" w:rsidRPr="00624083" w14:paraId="1AF36B26" w14:textId="77777777" w:rsidTr="00651165">
        <w:trPr>
          <w:cantSplit/>
        </w:trPr>
        <w:tc>
          <w:tcPr>
            <w:tcW w:w="4855" w:type="dxa"/>
          </w:tcPr>
          <w:p w14:paraId="5031A532" w14:textId="77777777" w:rsidR="00651165" w:rsidRPr="00624083" w:rsidRDefault="00651165" w:rsidP="00737DDD">
            <w:pPr>
              <w:tabs>
                <w:tab w:val="left" w:pos="567"/>
              </w:tabs>
              <w:suppressAutoHyphens/>
              <w:rPr>
                <w:sz w:val="22"/>
                <w:szCs w:val="22"/>
                <w:lang w:val="pt-PT"/>
              </w:rPr>
            </w:pPr>
            <w:r w:rsidRPr="00624083">
              <w:rPr>
                <w:b/>
                <w:sz w:val="22"/>
                <w:szCs w:val="22"/>
                <w:lang w:val="pt-PT"/>
              </w:rPr>
              <w:t>Česká republika</w:t>
            </w:r>
          </w:p>
          <w:p w14:paraId="1B9B50A6" w14:textId="77777777" w:rsidR="00FD4D42" w:rsidRPr="00624083" w:rsidRDefault="00FD4D42" w:rsidP="00737DDD">
            <w:pPr>
              <w:tabs>
                <w:tab w:val="left" w:pos="-720"/>
              </w:tabs>
              <w:suppressAutoHyphens/>
              <w:rPr>
                <w:sz w:val="22"/>
                <w:szCs w:val="22"/>
                <w:lang w:val="pt-PT"/>
              </w:rPr>
            </w:pPr>
            <w:r w:rsidRPr="00624083">
              <w:rPr>
                <w:sz w:val="22"/>
                <w:szCs w:val="22"/>
                <w:lang w:val="pt-PT"/>
              </w:rPr>
              <w:t>Chiesi CZ s.r.o.</w:t>
            </w:r>
          </w:p>
          <w:p w14:paraId="3071AFD8" w14:textId="77777777" w:rsidR="00FD4D42" w:rsidRPr="00624083" w:rsidRDefault="00FD4D42" w:rsidP="00737DDD">
            <w:pPr>
              <w:tabs>
                <w:tab w:val="left" w:pos="-720"/>
              </w:tabs>
              <w:suppressAutoHyphens/>
              <w:rPr>
                <w:sz w:val="22"/>
                <w:szCs w:val="22"/>
                <w:lang w:val="pt-PT"/>
              </w:rPr>
            </w:pPr>
            <w:r w:rsidRPr="00624083">
              <w:rPr>
                <w:sz w:val="22"/>
                <w:szCs w:val="22"/>
                <w:lang w:val="pt-PT"/>
              </w:rPr>
              <w:t>Tel: + 420 261221745</w:t>
            </w:r>
          </w:p>
          <w:p w14:paraId="1473CC82"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3979654D" w14:textId="77777777" w:rsidR="00651165" w:rsidRPr="00624083" w:rsidRDefault="00651165" w:rsidP="00737DDD">
            <w:pPr>
              <w:tabs>
                <w:tab w:val="left" w:pos="567"/>
              </w:tabs>
              <w:rPr>
                <w:b/>
                <w:sz w:val="22"/>
                <w:szCs w:val="22"/>
                <w:lang w:val="pt-PT"/>
              </w:rPr>
            </w:pPr>
            <w:r w:rsidRPr="00624083">
              <w:rPr>
                <w:b/>
                <w:sz w:val="22"/>
                <w:szCs w:val="22"/>
                <w:lang w:val="pt-PT"/>
              </w:rPr>
              <w:t>Magyarország</w:t>
            </w:r>
          </w:p>
          <w:p w14:paraId="01301F28" w14:textId="1F020EA7" w:rsidR="00651165" w:rsidRPr="00624083" w:rsidRDefault="00651165" w:rsidP="00737DDD">
            <w:pPr>
              <w:tabs>
                <w:tab w:val="left" w:pos="567"/>
              </w:tabs>
              <w:rPr>
                <w:sz w:val="22"/>
                <w:szCs w:val="22"/>
                <w:lang w:val="pt-PT"/>
              </w:rPr>
            </w:pPr>
            <w:del w:id="26" w:author="Author">
              <w:r w:rsidRPr="00624083" w:rsidDel="00B930A1">
                <w:rPr>
                  <w:bCs/>
                  <w:sz w:val="22"/>
                  <w:szCs w:val="22"/>
                  <w:lang w:val="pt-PT"/>
                </w:rPr>
                <w:delText>Chiesi Hungary Kft.</w:delText>
              </w:r>
            </w:del>
            <w:ins w:id="27" w:author="Author">
              <w:r w:rsidR="00B930A1">
                <w:rPr>
                  <w:bCs/>
                  <w:sz w:val="22"/>
                  <w:szCs w:val="22"/>
                  <w:lang w:val="pt-PT"/>
                </w:rPr>
                <w:t>ExCEEd Orphan Distribution d.o.o.   </w:t>
              </w:r>
            </w:ins>
          </w:p>
          <w:p w14:paraId="2E27EF64" w14:textId="6BFFC635" w:rsidR="00651165" w:rsidRPr="00624083" w:rsidRDefault="00651165" w:rsidP="008C676E">
            <w:pPr>
              <w:tabs>
                <w:tab w:val="left" w:pos="567"/>
              </w:tabs>
              <w:suppressAutoHyphens/>
              <w:rPr>
                <w:sz w:val="22"/>
                <w:szCs w:val="22"/>
                <w:lang w:val="pt-PT"/>
              </w:rPr>
            </w:pPr>
            <w:r w:rsidRPr="00624083">
              <w:rPr>
                <w:sz w:val="22"/>
                <w:szCs w:val="22"/>
                <w:lang w:val="pt-PT"/>
              </w:rPr>
              <w:t xml:space="preserve">Tel.: </w:t>
            </w:r>
            <w:del w:id="28" w:author="Author">
              <w:r w:rsidRPr="00624083" w:rsidDel="00B930A1">
                <w:rPr>
                  <w:sz w:val="22"/>
                  <w:szCs w:val="22"/>
                  <w:lang w:val="pt-PT"/>
                </w:rPr>
                <w:delText>+ 36-1-429 1060</w:delText>
              </w:r>
            </w:del>
            <w:ins w:id="29" w:author="Author">
              <w:r w:rsidR="00B930A1">
                <w:rPr>
                  <w:sz w:val="22"/>
                  <w:szCs w:val="22"/>
                  <w:lang w:val="pt-PT"/>
                </w:rPr>
                <w:t>+36 70 612 7768</w:t>
              </w:r>
            </w:ins>
          </w:p>
          <w:p w14:paraId="4D178919" w14:textId="77777777" w:rsidR="00395DD2" w:rsidRPr="00624083" w:rsidRDefault="00395DD2" w:rsidP="008C676E">
            <w:pPr>
              <w:tabs>
                <w:tab w:val="left" w:pos="567"/>
              </w:tabs>
              <w:suppressAutoHyphens/>
              <w:rPr>
                <w:sz w:val="22"/>
                <w:szCs w:val="22"/>
                <w:lang w:val="pt-PT"/>
              </w:rPr>
            </w:pPr>
          </w:p>
        </w:tc>
      </w:tr>
      <w:tr w:rsidR="00651165" w:rsidRPr="00624083" w14:paraId="49B757EC" w14:textId="77777777" w:rsidTr="00651165">
        <w:trPr>
          <w:cantSplit/>
        </w:trPr>
        <w:tc>
          <w:tcPr>
            <w:tcW w:w="4855" w:type="dxa"/>
          </w:tcPr>
          <w:p w14:paraId="0762518C" w14:textId="77777777" w:rsidR="00651165" w:rsidRPr="00624083" w:rsidRDefault="00651165" w:rsidP="00737DDD">
            <w:pPr>
              <w:tabs>
                <w:tab w:val="left" w:pos="567"/>
              </w:tabs>
              <w:rPr>
                <w:sz w:val="22"/>
                <w:szCs w:val="22"/>
                <w:lang w:val="pt-PT"/>
              </w:rPr>
            </w:pPr>
            <w:r w:rsidRPr="00624083">
              <w:rPr>
                <w:b/>
                <w:sz w:val="22"/>
                <w:szCs w:val="22"/>
                <w:lang w:val="pt-PT"/>
              </w:rPr>
              <w:lastRenderedPageBreak/>
              <w:t>Danmark</w:t>
            </w:r>
          </w:p>
          <w:p w14:paraId="61DF18F0"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46CC880D" w14:textId="77777777" w:rsidR="00651165" w:rsidRPr="00624083" w:rsidRDefault="00651165" w:rsidP="00737DDD">
            <w:pPr>
              <w:tabs>
                <w:tab w:val="left" w:pos="567"/>
              </w:tabs>
              <w:suppressAutoHyphens/>
              <w:rPr>
                <w:sz w:val="22"/>
                <w:szCs w:val="22"/>
                <w:lang w:val="pt-PT"/>
              </w:rPr>
            </w:pPr>
            <w:r w:rsidRPr="00624083">
              <w:rPr>
                <w:sz w:val="22"/>
                <w:szCs w:val="22"/>
                <w:lang w:val="pt-PT"/>
              </w:rPr>
              <w:t>Tlf: + 46 8 753 35 20</w:t>
            </w:r>
          </w:p>
          <w:p w14:paraId="2F8C44E6"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333BEDCB" w14:textId="77777777" w:rsidR="00651165" w:rsidRPr="00624083" w:rsidRDefault="00651165" w:rsidP="00737DDD">
            <w:pPr>
              <w:tabs>
                <w:tab w:val="left" w:pos="567"/>
              </w:tabs>
              <w:suppressAutoHyphens/>
              <w:rPr>
                <w:b/>
                <w:sz w:val="22"/>
                <w:szCs w:val="22"/>
                <w:lang w:val="pt-PT"/>
              </w:rPr>
            </w:pPr>
            <w:r w:rsidRPr="00624083">
              <w:rPr>
                <w:b/>
                <w:sz w:val="22"/>
                <w:szCs w:val="22"/>
                <w:lang w:val="pt-PT"/>
              </w:rPr>
              <w:t>Malta</w:t>
            </w:r>
          </w:p>
          <w:p w14:paraId="1D1E4E1A" w14:textId="77777777" w:rsidR="00651165" w:rsidRPr="00624083" w:rsidRDefault="00651165" w:rsidP="00737DDD">
            <w:pPr>
              <w:pStyle w:val="Default"/>
              <w:tabs>
                <w:tab w:val="left" w:pos="567"/>
              </w:tabs>
              <w:rPr>
                <w:sz w:val="22"/>
                <w:szCs w:val="22"/>
                <w:lang w:val="pt-PT"/>
              </w:rPr>
            </w:pPr>
            <w:r w:rsidRPr="00624083">
              <w:rPr>
                <w:sz w:val="22"/>
                <w:szCs w:val="22"/>
                <w:lang w:val="pt-PT"/>
              </w:rPr>
              <w:t>Chiesi Farmaceutici S.p.A.</w:t>
            </w:r>
          </w:p>
          <w:p w14:paraId="2EA70E9E" w14:textId="77777777" w:rsidR="00651165" w:rsidRPr="00624083" w:rsidRDefault="00651165" w:rsidP="00737DDD">
            <w:pPr>
              <w:tabs>
                <w:tab w:val="left" w:pos="567"/>
              </w:tabs>
              <w:rPr>
                <w:sz w:val="22"/>
                <w:szCs w:val="22"/>
                <w:lang w:val="pt-PT"/>
              </w:rPr>
            </w:pPr>
            <w:r w:rsidRPr="00624083">
              <w:rPr>
                <w:sz w:val="22"/>
                <w:szCs w:val="22"/>
                <w:lang w:val="pt-PT"/>
              </w:rPr>
              <w:t>Tel: + 39 0521 2791</w:t>
            </w:r>
          </w:p>
          <w:p w14:paraId="59E88EB3" w14:textId="77777777" w:rsidR="00395DD2" w:rsidRPr="00624083" w:rsidRDefault="00395DD2" w:rsidP="00737DDD">
            <w:pPr>
              <w:tabs>
                <w:tab w:val="left" w:pos="567"/>
              </w:tabs>
              <w:rPr>
                <w:sz w:val="22"/>
                <w:szCs w:val="22"/>
                <w:lang w:val="pt-PT"/>
              </w:rPr>
            </w:pPr>
          </w:p>
        </w:tc>
      </w:tr>
      <w:tr w:rsidR="00651165" w:rsidRPr="00624083" w14:paraId="3E2DF6C2" w14:textId="77777777" w:rsidTr="00651165">
        <w:trPr>
          <w:cantSplit/>
        </w:trPr>
        <w:tc>
          <w:tcPr>
            <w:tcW w:w="4855" w:type="dxa"/>
          </w:tcPr>
          <w:p w14:paraId="19B4CBFB" w14:textId="77777777" w:rsidR="00651165" w:rsidRPr="00624083" w:rsidRDefault="00651165" w:rsidP="00737DDD">
            <w:pPr>
              <w:tabs>
                <w:tab w:val="left" w:pos="567"/>
              </w:tabs>
              <w:rPr>
                <w:sz w:val="22"/>
                <w:szCs w:val="22"/>
                <w:lang w:val="pt-PT"/>
              </w:rPr>
            </w:pPr>
            <w:r w:rsidRPr="00624083">
              <w:rPr>
                <w:b/>
                <w:sz w:val="22"/>
                <w:szCs w:val="22"/>
                <w:lang w:val="pt-PT"/>
              </w:rPr>
              <w:t>Deutschland</w:t>
            </w:r>
          </w:p>
          <w:p w14:paraId="48022E74" w14:textId="77777777" w:rsidR="00651165" w:rsidRPr="00624083" w:rsidRDefault="00651165" w:rsidP="00737DDD">
            <w:pPr>
              <w:tabs>
                <w:tab w:val="left" w:pos="567"/>
              </w:tabs>
              <w:rPr>
                <w:sz w:val="22"/>
                <w:szCs w:val="22"/>
                <w:lang w:val="pt-PT"/>
              </w:rPr>
            </w:pPr>
            <w:r w:rsidRPr="00624083">
              <w:rPr>
                <w:sz w:val="22"/>
                <w:szCs w:val="22"/>
                <w:lang w:val="pt-PT"/>
              </w:rPr>
              <w:t>Chiesi GmbH</w:t>
            </w:r>
          </w:p>
          <w:p w14:paraId="16BD02EB" w14:textId="77777777" w:rsidR="00651165" w:rsidRPr="00624083" w:rsidRDefault="00651165" w:rsidP="00737DDD">
            <w:pPr>
              <w:tabs>
                <w:tab w:val="left" w:pos="567"/>
              </w:tabs>
              <w:suppressAutoHyphens/>
              <w:rPr>
                <w:sz w:val="22"/>
                <w:szCs w:val="22"/>
                <w:lang w:val="pt-PT"/>
              </w:rPr>
            </w:pPr>
            <w:r w:rsidRPr="00624083">
              <w:rPr>
                <w:sz w:val="22"/>
                <w:szCs w:val="22"/>
                <w:lang w:val="pt-PT"/>
              </w:rPr>
              <w:t>Tel: + 49 40 89724-0</w:t>
            </w:r>
          </w:p>
          <w:p w14:paraId="6C259EA0"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7A43553C" w14:textId="77777777" w:rsidR="00651165" w:rsidRPr="00624083" w:rsidRDefault="00651165" w:rsidP="00737DDD">
            <w:pPr>
              <w:tabs>
                <w:tab w:val="left" w:pos="567"/>
              </w:tabs>
              <w:suppressAutoHyphens/>
              <w:rPr>
                <w:b/>
                <w:sz w:val="22"/>
                <w:szCs w:val="22"/>
                <w:lang w:val="pt-PT"/>
              </w:rPr>
            </w:pPr>
            <w:r w:rsidRPr="00624083">
              <w:rPr>
                <w:b/>
                <w:sz w:val="22"/>
                <w:szCs w:val="22"/>
                <w:lang w:val="pt-PT"/>
              </w:rPr>
              <w:t>Nederland</w:t>
            </w:r>
          </w:p>
          <w:p w14:paraId="0429DB68" w14:textId="77777777" w:rsidR="00651165" w:rsidRPr="00624083" w:rsidRDefault="00651165" w:rsidP="00737DDD">
            <w:pPr>
              <w:tabs>
                <w:tab w:val="left" w:pos="567"/>
              </w:tabs>
              <w:rPr>
                <w:sz w:val="22"/>
                <w:szCs w:val="22"/>
                <w:lang w:val="pt-PT"/>
              </w:rPr>
            </w:pPr>
            <w:r w:rsidRPr="00624083">
              <w:rPr>
                <w:sz w:val="22"/>
                <w:szCs w:val="22"/>
                <w:lang w:val="pt-PT"/>
              </w:rPr>
              <w:t>Chiesi Pharmaceuticals B.V.</w:t>
            </w:r>
          </w:p>
          <w:p w14:paraId="54D2DAF4" w14:textId="77777777" w:rsidR="00651165" w:rsidRPr="00624083" w:rsidRDefault="00651165" w:rsidP="00737DDD">
            <w:pPr>
              <w:tabs>
                <w:tab w:val="left" w:pos="567"/>
              </w:tabs>
              <w:rPr>
                <w:sz w:val="22"/>
                <w:szCs w:val="22"/>
                <w:lang w:val="pt-PT"/>
              </w:rPr>
            </w:pPr>
            <w:r w:rsidRPr="00624083">
              <w:rPr>
                <w:sz w:val="22"/>
                <w:szCs w:val="22"/>
                <w:lang w:val="pt-PT"/>
              </w:rPr>
              <w:t>Tel: + 31 88 501 64 00</w:t>
            </w:r>
          </w:p>
          <w:p w14:paraId="3826A8FE" w14:textId="77777777" w:rsidR="00395DD2" w:rsidRPr="00624083" w:rsidRDefault="00395DD2" w:rsidP="00737DDD">
            <w:pPr>
              <w:tabs>
                <w:tab w:val="left" w:pos="567"/>
              </w:tabs>
              <w:rPr>
                <w:sz w:val="22"/>
                <w:szCs w:val="22"/>
                <w:lang w:val="pt-PT"/>
              </w:rPr>
            </w:pPr>
          </w:p>
        </w:tc>
      </w:tr>
      <w:tr w:rsidR="00651165" w:rsidRPr="00EE7B9D" w14:paraId="0455D021" w14:textId="77777777" w:rsidTr="00651165">
        <w:trPr>
          <w:cantSplit/>
        </w:trPr>
        <w:tc>
          <w:tcPr>
            <w:tcW w:w="4855" w:type="dxa"/>
          </w:tcPr>
          <w:p w14:paraId="04604C31" w14:textId="77777777" w:rsidR="00651165" w:rsidRPr="00624083" w:rsidRDefault="00651165" w:rsidP="00737DDD">
            <w:pPr>
              <w:tabs>
                <w:tab w:val="left" w:pos="567"/>
              </w:tabs>
              <w:suppressAutoHyphens/>
              <w:rPr>
                <w:b/>
                <w:bCs/>
                <w:sz w:val="22"/>
                <w:szCs w:val="22"/>
                <w:lang w:val="pt-PT"/>
              </w:rPr>
            </w:pPr>
            <w:r w:rsidRPr="00624083">
              <w:rPr>
                <w:b/>
                <w:bCs/>
                <w:sz w:val="22"/>
                <w:szCs w:val="22"/>
                <w:lang w:val="pt-PT"/>
              </w:rPr>
              <w:t>Eesti</w:t>
            </w:r>
          </w:p>
          <w:p w14:paraId="7D57B3DC" w14:textId="77777777" w:rsidR="00651165" w:rsidRPr="00624083" w:rsidRDefault="00651165" w:rsidP="00737DDD">
            <w:pPr>
              <w:tabs>
                <w:tab w:val="left" w:pos="567"/>
              </w:tabs>
              <w:rPr>
                <w:sz w:val="22"/>
                <w:szCs w:val="22"/>
                <w:lang w:val="pt-PT"/>
              </w:rPr>
            </w:pPr>
            <w:r w:rsidRPr="00624083">
              <w:rPr>
                <w:sz w:val="22"/>
                <w:szCs w:val="22"/>
                <w:lang w:val="pt-PT"/>
              </w:rPr>
              <w:t>Chiesi Pharmaceuticals GmbH</w:t>
            </w:r>
          </w:p>
          <w:p w14:paraId="289C0ABD" w14:textId="77777777" w:rsidR="00651165" w:rsidRPr="00624083" w:rsidRDefault="00651165" w:rsidP="00737DDD">
            <w:pPr>
              <w:tabs>
                <w:tab w:val="left" w:pos="567"/>
              </w:tabs>
              <w:rPr>
                <w:sz w:val="22"/>
                <w:szCs w:val="22"/>
                <w:lang w:val="pt-PT"/>
              </w:rPr>
            </w:pPr>
            <w:r w:rsidRPr="00624083">
              <w:rPr>
                <w:sz w:val="22"/>
                <w:szCs w:val="22"/>
                <w:lang w:val="pt-PT"/>
              </w:rPr>
              <w:t>Tel: + 43 1 4073919</w:t>
            </w:r>
          </w:p>
          <w:p w14:paraId="0554CC68"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213259CC" w14:textId="77777777" w:rsidR="00651165" w:rsidRPr="00624083" w:rsidRDefault="00651165" w:rsidP="00737DDD">
            <w:pPr>
              <w:keepNext/>
              <w:tabs>
                <w:tab w:val="left" w:pos="567"/>
              </w:tabs>
              <w:ind w:left="709" w:hanging="709"/>
              <w:outlineLvl w:val="1"/>
              <w:rPr>
                <w:rFonts w:ascii="Times New Roman Bold" w:hAnsi="Times New Roman Bold"/>
                <w:b/>
                <w:bCs/>
                <w:caps/>
                <w:snapToGrid w:val="0"/>
                <w:sz w:val="22"/>
                <w:szCs w:val="22"/>
                <w:lang w:val="pt-PT"/>
              </w:rPr>
            </w:pPr>
            <w:r w:rsidRPr="00624083">
              <w:rPr>
                <w:rFonts w:ascii="Times New Roman Bold" w:hAnsi="Times New Roman Bold"/>
                <w:b/>
                <w:bCs/>
                <w:snapToGrid w:val="0"/>
                <w:sz w:val="22"/>
                <w:szCs w:val="22"/>
                <w:lang w:val="pt-PT"/>
              </w:rPr>
              <w:t>Norge</w:t>
            </w:r>
          </w:p>
          <w:p w14:paraId="23AB9A70"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09507E6D" w14:textId="77777777" w:rsidR="00651165" w:rsidRPr="00624083" w:rsidRDefault="00651165" w:rsidP="00737DDD">
            <w:pPr>
              <w:tabs>
                <w:tab w:val="left" w:pos="567"/>
              </w:tabs>
              <w:rPr>
                <w:sz w:val="22"/>
                <w:szCs w:val="22"/>
                <w:lang w:val="pt-PT"/>
              </w:rPr>
            </w:pPr>
            <w:r w:rsidRPr="00624083">
              <w:rPr>
                <w:sz w:val="22"/>
                <w:szCs w:val="22"/>
                <w:lang w:val="pt-PT"/>
              </w:rPr>
              <w:t>Tlf: + 46 8 753 35 20</w:t>
            </w:r>
          </w:p>
          <w:p w14:paraId="700ED6DD" w14:textId="77777777" w:rsidR="00395DD2" w:rsidRPr="00624083" w:rsidRDefault="00395DD2" w:rsidP="00737DDD">
            <w:pPr>
              <w:tabs>
                <w:tab w:val="left" w:pos="567"/>
              </w:tabs>
              <w:rPr>
                <w:sz w:val="22"/>
                <w:szCs w:val="22"/>
                <w:lang w:val="pt-PT"/>
              </w:rPr>
            </w:pPr>
          </w:p>
        </w:tc>
      </w:tr>
      <w:tr w:rsidR="00651165" w:rsidRPr="00624083" w14:paraId="4C4B9A7C" w14:textId="77777777" w:rsidTr="00651165">
        <w:trPr>
          <w:cantSplit/>
        </w:trPr>
        <w:tc>
          <w:tcPr>
            <w:tcW w:w="4855" w:type="dxa"/>
          </w:tcPr>
          <w:p w14:paraId="6B1E2E91" w14:textId="77777777" w:rsidR="00651165" w:rsidRPr="00624083" w:rsidRDefault="00651165" w:rsidP="00737DDD">
            <w:pPr>
              <w:tabs>
                <w:tab w:val="left" w:pos="567"/>
              </w:tabs>
              <w:rPr>
                <w:sz w:val="22"/>
                <w:szCs w:val="22"/>
                <w:lang w:val="pt-PT"/>
              </w:rPr>
            </w:pPr>
            <w:r w:rsidRPr="00624083">
              <w:rPr>
                <w:b/>
                <w:sz w:val="22"/>
                <w:szCs w:val="22"/>
                <w:lang w:val="pt-PT"/>
              </w:rPr>
              <w:t>Ελλάδα</w:t>
            </w:r>
          </w:p>
          <w:p w14:paraId="7FED73CC" w14:textId="77777777" w:rsidR="00651165" w:rsidRPr="00624083" w:rsidRDefault="00651165" w:rsidP="00737DDD">
            <w:pPr>
              <w:tabs>
                <w:tab w:val="left" w:pos="567"/>
              </w:tabs>
              <w:rPr>
                <w:snapToGrid w:val="0"/>
                <w:sz w:val="22"/>
                <w:szCs w:val="22"/>
                <w:lang w:val="pt-PT"/>
              </w:rPr>
            </w:pPr>
            <w:r w:rsidRPr="00624083">
              <w:rPr>
                <w:snapToGrid w:val="0"/>
                <w:sz w:val="22"/>
                <w:szCs w:val="22"/>
                <w:lang w:val="pt-PT"/>
              </w:rPr>
              <w:t>DEMO ABEE</w:t>
            </w:r>
          </w:p>
          <w:p w14:paraId="53805484" w14:textId="77777777" w:rsidR="00651165" w:rsidRPr="00624083" w:rsidRDefault="00651165" w:rsidP="00737DDD">
            <w:pPr>
              <w:tabs>
                <w:tab w:val="left" w:pos="567"/>
              </w:tabs>
              <w:suppressAutoHyphens/>
              <w:rPr>
                <w:sz w:val="22"/>
                <w:szCs w:val="22"/>
                <w:lang w:val="pt-PT"/>
              </w:rPr>
            </w:pPr>
            <w:r w:rsidRPr="00624083">
              <w:rPr>
                <w:sz w:val="22"/>
                <w:szCs w:val="22"/>
                <w:lang w:val="pt-PT"/>
              </w:rPr>
              <w:t>Τηλ: + 30 210 8161802</w:t>
            </w:r>
          </w:p>
          <w:p w14:paraId="7D372C15"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48A3238E" w14:textId="77777777" w:rsidR="00651165" w:rsidRPr="00624083" w:rsidRDefault="00651165" w:rsidP="00737DDD">
            <w:pPr>
              <w:tabs>
                <w:tab w:val="left" w:pos="567"/>
              </w:tabs>
              <w:rPr>
                <w:sz w:val="22"/>
                <w:szCs w:val="22"/>
                <w:lang w:val="pt-PT"/>
              </w:rPr>
            </w:pPr>
            <w:r w:rsidRPr="00624083">
              <w:rPr>
                <w:b/>
                <w:sz w:val="22"/>
                <w:szCs w:val="22"/>
                <w:lang w:val="pt-PT"/>
              </w:rPr>
              <w:t>Österreich</w:t>
            </w:r>
          </w:p>
          <w:p w14:paraId="3597D73A" w14:textId="77777777" w:rsidR="00651165" w:rsidRPr="00624083" w:rsidRDefault="00651165" w:rsidP="00737DDD">
            <w:pPr>
              <w:tabs>
                <w:tab w:val="left" w:pos="567"/>
              </w:tabs>
              <w:rPr>
                <w:sz w:val="22"/>
                <w:szCs w:val="22"/>
                <w:lang w:val="pt-PT"/>
              </w:rPr>
            </w:pPr>
            <w:r w:rsidRPr="00624083">
              <w:rPr>
                <w:sz w:val="22"/>
                <w:szCs w:val="22"/>
                <w:lang w:val="pt-PT"/>
              </w:rPr>
              <w:t>Chiesi Pharmaceuticals GmbH</w:t>
            </w:r>
          </w:p>
          <w:p w14:paraId="1D28A157" w14:textId="77777777" w:rsidR="00651165" w:rsidRPr="00624083" w:rsidRDefault="00651165" w:rsidP="00737DDD">
            <w:pPr>
              <w:tabs>
                <w:tab w:val="left" w:pos="567"/>
              </w:tabs>
              <w:rPr>
                <w:sz w:val="22"/>
                <w:szCs w:val="22"/>
                <w:lang w:val="pt-PT"/>
              </w:rPr>
            </w:pPr>
            <w:r w:rsidRPr="00624083">
              <w:rPr>
                <w:sz w:val="22"/>
                <w:szCs w:val="22"/>
                <w:lang w:val="pt-PT"/>
              </w:rPr>
              <w:t>Tel: + 43 1 4073919</w:t>
            </w:r>
          </w:p>
          <w:p w14:paraId="3AC25535" w14:textId="77777777" w:rsidR="00395DD2" w:rsidRPr="00624083" w:rsidRDefault="00395DD2" w:rsidP="00737DDD">
            <w:pPr>
              <w:tabs>
                <w:tab w:val="left" w:pos="567"/>
              </w:tabs>
              <w:rPr>
                <w:sz w:val="22"/>
                <w:szCs w:val="22"/>
                <w:lang w:val="pt-PT"/>
              </w:rPr>
            </w:pPr>
          </w:p>
        </w:tc>
      </w:tr>
      <w:tr w:rsidR="00651165" w:rsidRPr="00624083" w14:paraId="4182E8AC" w14:textId="77777777" w:rsidTr="00651165">
        <w:trPr>
          <w:cantSplit/>
        </w:trPr>
        <w:tc>
          <w:tcPr>
            <w:tcW w:w="4855" w:type="dxa"/>
          </w:tcPr>
          <w:p w14:paraId="0B7264C9" w14:textId="77777777" w:rsidR="00651165" w:rsidRPr="00624083" w:rsidRDefault="00651165" w:rsidP="00737DDD">
            <w:pPr>
              <w:tabs>
                <w:tab w:val="left" w:pos="567"/>
              </w:tabs>
              <w:suppressAutoHyphens/>
              <w:rPr>
                <w:b/>
                <w:sz w:val="22"/>
                <w:szCs w:val="22"/>
                <w:lang w:val="pt-PT"/>
              </w:rPr>
            </w:pPr>
            <w:r w:rsidRPr="00624083">
              <w:rPr>
                <w:b/>
                <w:sz w:val="22"/>
                <w:szCs w:val="22"/>
                <w:lang w:val="pt-PT"/>
              </w:rPr>
              <w:t>España</w:t>
            </w:r>
          </w:p>
          <w:p w14:paraId="3E912F6A" w14:textId="77777777" w:rsidR="00651165" w:rsidRPr="00624083" w:rsidRDefault="00651165" w:rsidP="00737DDD">
            <w:pPr>
              <w:tabs>
                <w:tab w:val="left" w:pos="567"/>
              </w:tabs>
              <w:rPr>
                <w:sz w:val="22"/>
                <w:szCs w:val="22"/>
                <w:lang w:val="pt-PT"/>
              </w:rPr>
            </w:pPr>
            <w:r w:rsidRPr="00624083">
              <w:rPr>
                <w:sz w:val="22"/>
                <w:szCs w:val="22"/>
                <w:lang w:val="pt-PT"/>
              </w:rPr>
              <w:t>Chiesi España, S.A.U.</w:t>
            </w:r>
          </w:p>
          <w:p w14:paraId="62D4B86B" w14:textId="77777777" w:rsidR="00651165" w:rsidRPr="00624083" w:rsidRDefault="00651165" w:rsidP="00737DDD">
            <w:pPr>
              <w:tabs>
                <w:tab w:val="left" w:pos="567"/>
              </w:tabs>
              <w:rPr>
                <w:sz w:val="22"/>
                <w:szCs w:val="22"/>
                <w:lang w:val="pt-PT"/>
              </w:rPr>
            </w:pPr>
            <w:r w:rsidRPr="00624083">
              <w:rPr>
                <w:sz w:val="22"/>
                <w:szCs w:val="22"/>
                <w:lang w:val="pt-PT"/>
              </w:rPr>
              <w:t>Tel: + 34 934948000</w:t>
            </w:r>
          </w:p>
          <w:p w14:paraId="15B3C295"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2C3C7C36" w14:textId="77777777" w:rsidR="00651165" w:rsidRPr="00624083" w:rsidRDefault="00651165" w:rsidP="00737DDD">
            <w:pPr>
              <w:tabs>
                <w:tab w:val="left" w:pos="567"/>
              </w:tabs>
              <w:suppressAutoHyphens/>
              <w:rPr>
                <w:b/>
                <w:sz w:val="22"/>
                <w:szCs w:val="22"/>
                <w:lang w:val="pt-PT"/>
              </w:rPr>
            </w:pPr>
            <w:r w:rsidRPr="00624083">
              <w:rPr>
                <w:b/>
                <w:sz w:val="22"/>
                <w:szCs w:val="22"/>
                <w:lang w:val="pt-PT"/>
              </w:rPr>
              <w:t>Polska</w:t>
            </w:r>
          </w:p>
          <w:p w14:paraId="2775F24B" w14:textId="5B32596F" w:rsidR="00651165" w:rsidRPr="00624083" w:rsidRDefault="00651165" w:rsidP="00737DDD">
            <w:pPr>
              <w:tabs>
                <w:tab w:val="left" w:pos="567"/>
              </w:tabs>
              <w:suppressAutoHyphens/>
              <w:rPr>
                <w:bCs/>
                <w:sz w:val="22"/>
                <w:szCs w:val="22"/>
                <w:lang w:val="pt-PT"/>
              </w:rPr>
            </w:pPr>
            <w:del w:id="30" w:author="Author">
              <w:r w:rsidRPr="00624083" w:rsidDel="00B930A1">
                <w:rPr>
                  <w:bCs/>
                  <w:sz w:val="22"/>
                  <w:szCs w:val="22"/>
                  <w:lang w:val="pt-PT"/>
                </w:rPr>
                <w:delText>Chiesi Poland Sp. z.o.o.</w:delText>
              </w:r>
            </w:del>
            <w:ins w:id="31" w:author="Author">
              <w:r w:rsidR="00B930A1">
                <w:rPr>
                  <w:bCs/>
                  <w:sz w:val="22"/>
                  <w:szCs w:val="22"/>
                  <w:lang w:val="pt-PT"/>
                </w:rPr>
                <w:t>ExCEEd Orphan Distribution d.o.o.   </w:t>
              </w:r>
            </w:ins>
          </w:p>
          <w:p w14:paraId="72DCF671" w14:textId="28FAB337" w:rsidR="00651165" w:rsidRPr="00624083" w:rsidRDefault="00651165" w:rsidP="00737DDD">
            <w:pPr>
              <w:tabs>
                <w:tab w:val="left" w:pos="567"/>
              </w:tabs>
              <w:suppressAutoHyphens/>
              <w:rPr>
                <w:bCs/>
                <w:sz w:val="22"/>
                <w:szCs w:val="22"/>
                <w:lang w:val="pt-PT"/>
              </w:rPr>
            </w:pPr>
            <w:r w:rsidRPr="00624083">
              <w:rPr>
                <w:bCs/>
                <w:sz w:val="22"/>
                <w:szCs w:val="22"/>
                <w:lang w:val="pt-PT"/>
              </w:rPr>
              <w:t xml:space="preserve">Tel.: </w:t>
            </w:r>
            <w:del w:id="32" w:author="Author">
              <w:r w:rsidRPr="00624083" w:rsidDel="00B930A1">
                <w:rPr>
                  <w:bCs/>
                  <w:sz w:val="22"/>
                  <w:szCs w:val="22"/>
                  <w:lang w:val="pt-PT"/>
                </w:rPr>
                <w:delText>+ 48 22 620 1421</w:delText>
              </w:r>
            </w:del>
            <w:ins w:id="33" w:author="Author">
              <w:r w:rsidR="00B930A1">
                <w:rPr>
                  <w:bCs/>
                  <w:sz w:val="22"/>
                  <w:szCs w:val="22"/>
                  <w:lang w:val="pt-PT"/>
                </w:rPr>
                <w:t>+48 799 090 131</w:t>
              </w:r>
            </w:ins>
          </w:p>
          <w:p w14:paraId="21E74D08" w14:textId="77777777" w:rsidR="00395DD2" w:rsidRPr="00624083" w:rsidRDefault="00395DD2" w:rsidP="00737DDD">
            <w:pPr>
              <w:tabs>
                <w:tab w:val="left" w:pos="567"/>
              </w:tabs>
              <w:suppressAutoHyphens/>
              <w:rPr>
                <w:sz w:val="22"/>
                <w:szCs w:val="22"/>
                <w:lang w:val="pt-PT"/>
              </w:rPr>
            </w:pPr>
          </w:p>
        </w:tc>
      </w:tr>
      <w:tr w:rsidR="00651165" w:rsidRPr="00624083" w14:paraId="32D4A27B" w14:textId="77777777" w:rsidTr="00651165">
        <w:trPr>
          <w:cantSplit/>
        </w:trPr>
        <w:tc>
          <w:tcPr>
            <w:tcW w:w="4855" w:type="dxa"/>
          </w:tcPr>
          <w:p w14:paraId="5624F43C" w14:textId="77777777" w:rsidR="00651165" w:rsidRPr="00624083" w:rsidRDefault="00651165" w:rsidP="00737DDD">
            <w:pPr>
              <w:tabs>
                <w:tab w:val="left" w:pos="567"/>
              </w:tabs>
              <w:suppressAutoHyphens/>
              <w:rPr>
                <w:b/>
                <w:sz w:val="22"/>
                <w:szCs w:val="22"/>
                <w:lang w:val="pt-PT"/>
              </w:rPr>
            </w:pPr>
            <w:r w:rsidRPr="00624083">
              <w:rPr>
                <w:b/>
                <w:sz w:val="22"/>
                <w:szCs w:val="22"/>
                <w:lang w:val="pt-PT"/>
              </w:rPr>
              <w:t>France</w:t>
            </w:r>
          </w:p>
          <w:p w14:paraId="62BA9542" w14:textId="77777777" w:rsidR="00651165" w:rsidRPr="00624083" w:rsidRDefault="00651165" w:rsidP="00737DDD">
            <w:pPr>
              <w:pStyle w:val="Default"/>
              <w:tabs>
                <w:tab w:val="left" w:pos="567"/>
              </w:tabs>
              <w:rPr>
                <w:sz w:val="22"/>
                <w:szCs w:val="22"/>
                <w:lang w:val="pt-PT"/>
              </w:rPr>
            </w:pPr>
            <w:r w:rsidRPr="00624083">
              <w:rPr>
                <w:sz w:val="22"/>
                <w:szCs w:val="22"/>
                <w:lang w:val="pt-PT"/>
              </w:rPr>
              <w:t xml:space="preserve">Chiesi S.A.S. </w:t>
            </w:r>
          </w:p>
          <w:p w14:paraId="2AFD01A9" w14:textId="77777777" w:rsidR="00651165" w:rsidRPr="00624083" w:rsidRDefault="00651165" w:rsidP="00737DDD">
            <w:pPr>
              <w:tabs>
                <w:tab w:val="left" w:pos="567"/>
              </w:tabs>
              <w:rPr>
                <w:sz w:val="22"/>
                <w:szCs w:val="22"/>
                <w:lang w:val="pt-PT"/>
              </w:rPr>
            </w:pPr>
            <w:r w:rsidRPr="00624083">
              <w:rPr>
                <w:sz w:val="22"/>
                <w:szCs w:val="22"/>
                <w:lang w:val="pt-PT"/>
              </w:rPr>
              <w:t xml:space="preserve">Tél: + 33 1 47688899 </w:t>
            </w:r>
          </w:p>
          <w:p w14:paraId="47356D76" w14:textId="77777777" w:rsidR="00651165" w:rsidRPr="00624083" w:rsidRDefault="00651165" w:rsidP="00737DDD">
            <w:pPr>
              <w:tabs>
                <w:tab w:val="left" w:pos="567"/>
              </w:tabs>
              <w:rPr>
                <w:b/>
                <w:sz w:val="22"/>
                <w:szCs w:val="22"/>
                <w:lang w:val="pt-PT"/>
              </w:rPr>
            </w:pPr>
          </w:p>
        </w:tc>
        <w:tc>
          <w:tcPr>
            <w:tcW w:w="4868" w:type="dxa"/>
            <w:gridSpan w:val="2"/>
            <w:hideMark/>
          </w:tcPr>
          <w:p w14:paraId="67B52321" w14:textId="77777777" w:rsidR="00651165" w:rsidRPr="00624083" w:rsidRDefault="00651165" w:rsidP="00737DDD">
            <w:pPr>
              <w:tabs>
                <w:tab w:val="left" w:pos="567"/>
              </w:tabs>
              <w:rPr>
                <w:sz w:val="22"/>
                <w:szCs w:val="22"/>
                <w:lang w:val="pt-PT"/>
              </w:rPr>
            </w:pPr>
            <w:r w:rsidRPr="00624083">
              <w:rPr>
                <w:b/>
                <w:sz w:val="22"/>
                <w:szCs w:val="22"/>
                <w:lang w:val="pt-PT"/>
              </w:rPr>
              <w:t>Portugal</w:t>
            </w:r>
          </w:p>
          <w:p w14:paraId="2B118BF8" w14:textId="77777777" w:rsidR="00651165" w:rsidRPr="00624083" w:rsidRDefault="00651165" w:rsidP="00737DDD">
            <w:pPr>
              <w:tabs>
                <w:tab w:val="left" w:pos="567"/>
              </w:tabs>
              <w:rPr>
                <w:sz w:val="22"/>
                <w:szCs w:val="22"/>
                <w:lang w:val="pt-PT"/>
              </w:rPr>
            </w:pPr>
            <w:r w:rsidRPr="00624083">
              <w:rPr>
                <w:sz w:val="22"/>
                <w:szCs w:val="22"/>
                <w:lang w:val="pt-PT"/>
              </w:rPr>
              <w:t>Chiesi Farmaceutici S.p.A.</w:t>
            </w:r>
          </w:p>
          <w:p w14:paraId="5B3380E9" w14:textId="77777777" w:rsidR="00651165" w:rsidRPr="00624083" w:rsidRDefault="00651165" w:rsidP="00737DDD">
            <w:pPr>
              <w:tabs>
                <w:tab w:val="left" w:pos="567"/>
              </w:tabs>
              <w:suppressAutoHyphens/>
              <w:rPr>
                <w:sz w:val="22"/>
                <w:szCs w:val="22"/>
                <w:lang w:val="pt-PT"/>
              </w:rPr>
            </w:pPr>
            <w:r w:rsidRPr="00624083">
              <w:rPr>
                <w:sz w:val="22"/>
                <w:szCs w:val="22"/>
                <w:lang w:val="pt-PT"/>
              </w:rPr>
              <w:t>Tel: + 39 0521 2791</w:t>
            </w:r>
          </w:p>
          <w:p w14:paraId="61E53FFC" w14:textId="77777777" w:rsidR="00395DD2" w:rsidRPr="00624083" w:rsidRDefault="00395DD2" w:rsidP="00737DDD">
            <w:pPr>
              <w:tabs>
                <w:tab w:val="left" w:pos="567"/>
              </w:tabs>
              <w:suppressAutoHyphens/>
              <w:rPr>
                <w:sz w:val="22"/>
                <w:szCs w:val="22"/>
                <w:lang w:val="pt-PT"/>
              </w:rPr>
            </w:pPr>
          </w:p>
        </w:tc>
      </w:tr>
      <w:tr w:rsidR="00651165" w:rsidRPr="00624083" w14:paraId="44918988" w14:textId="77777777" w:rsidTr="00651165">
        <w:trPr>
          <w:cantSplit/>
        </w:trPr>
        <w:tc>
          <w:tcPr>
            <w:tcW w:w="4855" w:type="dxa"/>
            <w:hideMark/>
          </w:tcPr>
          <w:p w14:paraId="226A0CCC" w14:textId="77777777" w:rsidR="00651165" w:rsidRPr="00624083" w:rsidRDefault="00651165" w:rsidP="00737DDD">
            <w:pPr>
              <w:tabs>
                <w:tab w:val="left" w:pos="567"/>
              </w:tabs>
              <w:suppressAutoHyphens/>
              <w:rPr>
                <w:b/>
                <w:sz w:val="22"/>
                <w:szCs w:val="22"/>
                <w:lang w:val="pt-PT"/>
              </w:rPr>
            </w:pPr>
            <w:r w:rsidRPr="00624083">
              <w:rPr>
                <w:b/>
                <w:sz w:val="22"/>
                <w:szCs w:val="22"/>
                <w:lang w:val="pt-PT"/>
              </w:rPr>
              <w:t>Hrvatska</w:t>
            </w:r>
          </w:p>
          <w:p w14:paraId="5979A5DB" w14:textId="77777777" w:rsidR="00651165" w:rsidRPr="00624083" w:rsidRDefault="00651165" w:rsidP="00737DDD">
            <w:pPr>
              <w:tabs>
                <w:tab w:val="left" w:pos="567"/>
              </w:tabs>
              <w:suppressAutoHyphens/>
              <w:rPr>
                <w:sz w:val="22"/>
                <w:szCs w:val="22"/>
                <w:lang w:val="pt-PT"/>
              </w:rPr>
            </w:pPr>
            <w:r w:rsidRPr="00624083">
              <w:rPr>
                <w:sz w:val="22"/>
                <w:szCs w:val="22"/>
                <w:lang w:val="pt-PT"/>
              </w:rPr>
              <w:t>Chiesi Pharmaceuticals GmbH</w:t>
            </w:r>
          </w:p>
          <w:p w14:paraId="2ADCA1CB" w14:textId="77777777" w:rsidR="00651165" w:rsidRPr="00624083" w:rsidRDefault="00651165" w:rsidP="00737DDD">
            <w:pPr>
              <w:tabs>
                <w:tab w:val="left" w:pos="567"/>
              </w:tabs>
              <w:suppressAutoHyphens/>
              <w:rPr>
                <w:sz w:val="22"/>
                <w:szCs w:val="22"/>
                <w:lang w:val="pt-PT"/>
              </w:rPr>
            </w:pPr>
            <w:r w:rsidRPr="00624083">
              <w:rPr>
                <w:sz w:val="22"/>
                <w:szCs w:val="22"/>
                <w:lang w:val="pt-PT"/>
              </w:rPr>
              <w:t>Tel: + 43 1 4073919</w:t>
            </w:r>
          </w:p>
          <w:p w14:paraId="6D37BD6A" w14:textId="77777777" w:rsidR="00395DD2" w:rsidRPr="00624083" w:rsidRDefault="00395DD2" w:rsidP="00737DDD">
            <w:pPr>
              <w:tabs>
                <w:tab w:val="left" w:pos="567"/>
              </w:tabs>
              <w:suppressAutoHyphens/>
              <w:rPr>
                <w:b/>
                <w:sz w:val="22"/>
                <w:szCs w:val="22"/>
                <w:lang w:val="pt-PT"/>
              </w:rPr>
            </w:pPr>
          </w:p>
        </w:tc>
        <w:tc>
          <w:tcPr>
            <w:tcW w:w="4868" w:type="dxa"/>
            <w:gridSpan w:val="2"/>
          </w:tcPr>
          <w:p w14:paraId="0E6A6F17" w14:textId="77777777" w:rsidR="00651165" w:rsidRPr="00624083" w:rsidRDefault="00651165" w:rsidP="00737DDD">
            <w:pPr>
              <w:tabs>
                <w:tab w:val="left" w:pos="567"/>
              </w:tabs>
              <w:suppressAutoHyphens/>
              <w:rPr>
                <w:b/>
                <w:sz w:val="22"/>
                <w:szCs w:val="22"/>
                <w:lang w:val="pt-PT"/>
              </w:rPr>
            </w:pPr>
            <w:r w:rsidRPr="00624083">
              <w:rPr>
                <w:b/>
                <w:sz w:val="22"/>
                <w:szCs w:val="22"/>
                <w:lang w:val="pt-PT"/>
              </w:rPr>
              <w:t>România</w:t>
            </w:r>
          </w:p>
          <w:p w14:paraId="24348845" w14:textId="77777777" w:rsidR="00651165" w:rsidRPr="00624083" w:rsidRDefault="00651165" w:rsidP="00737DDD">
            <w:pPr>
              <w:tabs>
                <w:tab w:val="left" w:pos="567"/>
              </w:tabs>
              <w:suppressAutoHyphens/>
              <w:rPr>
                <w:sz w:val="22"/>
                <w:szCs w:val="22"/>
                <w:lang w:val="pt-PT"/>
              </w:rPr>
            </w:pPr>
            <w:r w:rsidRPr="00624083">
              <w:rPr>
                <w:sz w:val="22"/>
                <w:szCs w:val="22"/>
                <w:lang w:val="pt-PT"/>
              </w:rPr>
              <w:t>Chiesi Romania S.R.L.</w:t>
            </w:r>
          </w:p>
          <w:p w14:paraId="0E5C7A6A" w14:textId="77777777" w:rsidR="00651165" w:rsidRPr="00624083" w:rsidRDefault="00651165" w:rsidP="00737DDD">
            <w:pPr>
              <w:tabs>
                <w:tab w:val="left" w:pos="567"/>
              </w:tabs>
              <w:suppressAutoHyphens/>
              <w:rPr>
                <w:sz w:val="22"/>
                <w:szCs w:val="22"/>
                <w:lang w:val="pt-PT"/>
              </w:rPr>
            </w:pPr>
            <w:r w:rsidRPr="00624083">
              <w:rPr>
                <w:sz w:val="22"/>
                <w:szCs w:val="22"/>
                <w:lang w:val="pt-PT"/>
              </w:rPr>
              <w:t>Tel: + 40 212023642</w:t>
            </w:r>
          </w:p>
          <w:p w14:paraId="0CD0E298" w14:textId="77777777" w:rsidR="00651165" w:rsidRPr="00624083" w:rsidRDefault="00651165" w:rsidP="00737DDD">
            <w:pPr>
              <w:tabs>
                <w:tab w:val="left" w:pos="567"/>
              </w:tabs>
              <w:suppressAutoHyphens/>
              <w:rPr>
                <w:sz w:val="22"/>
                <w:szCs w:val="22"/>
                <w:lang w:val="pt-PT"/>
              </w:rPr>
            </w:pPr>
          </w:p>
        </w:tc>
      </w:tr>
      <w:tr w:rsidR="00651165" w:rsidRPr="00624083" w14:paraId="4901ECF5" w14:textId="77777777" w:rsidTr="00651165">
        <w:trPr>
          <w:gridAfter w:val="1"/>
          <w:wAfter w:w="8" w:type="dxa"/>
          <w:cantSplit/>
        </w:trPr>
        <w:tc>
          <w:tcPr>
            <w:tcW w:w="4855" w:type="dxa"/>
          </w:tcPr>
          <w:p w14:paraId="1E55F59C" w14:textId="77777777" w:rsidR="00651165" w:rsidRPr="00624083" w:rsidRDefault="00651165" w:rsidP="00737DDD">
            <w:pPr>
              <w:tabs>
                <w:tab w:val="left" w:pos="567"/>
              </w:tabs>
              <w:rPr>
                <w:sz w:val="22"/>
                <w:szCs w:val="22"/>
                <w:lang w:val="pt-PT"/>
              </w:rPr>
            </w:pPr>
            <w:r w:rsidRPr="00624083">
              <w:rPr>
                <w:b/>
                <w:sz w:val="22"/>
                <w:szCs w:val="22"/>
                <w:lang w:val="pt-PT"/>
              </w:rPr>
              <w:t>Ireland</w:t>
            </w:r>
          </w:p>
          <w:p w14:paraId="62BC14EC" w14:textId="77777777" w:rsidR="00651165" w:rsidRPr="00624083" w:rsidRDefault="00651165" w:rsidP="00737DDD">
            <w:pPr>
              <w:tabs>
                <w:tab w:val="left" w:pos="567"/>
              </w:tabs>
              <w:rPr>
                <w:sz w:val="22"/>
                <w:szCs w:val="22"/>
                <w:lang w:val="pt-PT"/>
              </w:rPr>
            </w:pPr>
            <w:r w:rsidRPr="00624083">
              <w:rPr>
                <w:sz w:val="22"/>
                <w:szCs w:val="22"/>
                <w:lang w:val="pt-PT"/>
              </w:rPr>
              <w:t>Chiesi Farmaceutici S.p.A.</w:t>
            </w:r>
          </w:p>
          <w:p w14:paraId="647B84DD" w14:textId="77777777" w:rsidR="00651165" w:rsidRPr="00624083" w:rsidRDefault="00651165" w:rsidP="00737DDD">
            <w:pPr>
              <w:tabs>
                <w:tab w:val="left" w:pos="567"/>
              </w:tabs>
              <w:suppressAutoHyphens/>
              <w:rPr>
                <w:sz w:val="22"/>
                <w:szCs w:val="22"/>
                <w:lang w:val="pt-PT"/>
              </w:rPr>
            </w:pPr>
            <w:r w:rsidRPr="00624083">
              <w:rPr>
                <w:sz w:val="22"/>
                <w:szCs w:val="22"/>
                <w:lang w:val="pt-PT"/>
              </w:rPr>
              <w:t>Tel: + 39 0521 2791</w:t>
            </w:r>
          </w:p>
          <w:p w14:paraId="71A4F809" w14:textId="77777777" w:rsidR="00651165" w:rsidRPr="00624083" w:rsidRDefault="00651165" w:rsidP="00737DDD">
            <w:pPr>
              <w:tabs>
                <w:tab w:val="left" w:pos="567"/>
              </w:tabs>
              <w:suppressAutoHyphens/>
              <w:rPr>
                <w:sz w:val="22"/>
                <w:szCs w:val="22"/>
                <w:lang w:val="pt-PT"/>
              </w:rPr>
            </w:pPr>
          </w:p>
        </w:tc>
        <w:tc>
          <w:tcPr>
            <w:tcW w:w="4860" w:type="dxa"/>
            <w:hideMark/>
          </w:tcPr>
          <w:p w14:paraId="60CC64BB" w14:textId="77777777" w:rsidR="00651165" w:rsidRPr="00624083" w:rsidRDefault="00651165" w:rsidP="00737DDD">
            <w:pPr>
              <w:tabs>
                <w:tab w:val="left" w:pos="567"/>
              </w:tabs>
              <w:rPr>
                <w:sz w:val="22"/>
                <w:szCs w:val="22"/>
                <w:lang w:val="pt-PT"/>
              </w:rPr>
            </w:pPr>
            <w:r w:rsidRPr="00624083">
              <w:rPr>
                <w:b/>
                <w:sz w:val="22"/>
                <w:szCs w:val="22"/>
                <w:lang w:val="pt-PT"/>
              </w:rPr>
              <w:t>Slovenija</w:t>
            </w:r>
          </w:p>
          <w:p w14:paraId="1C4156B1" w14:textId="1CD67A10" w:rsidR="00651165" w:rsidRPr="00624083" w:rsidRDefault="00AF0EB7" w:rsidP="00737DDD">
            <w:pPr>
              <w:tabs>
                <w:tab w:val="left" w:pos="567"/>
              </w:tabs>
              <w:rPr>
                <w:sz w:val="22"/>
                <w:szCs w:val="22"/>
                <w:lang w:val="pt-PT"/>
              </w:rPr>
            </w:pPr>
            <w:r w:rsidRPr="00624083">
              <w:rPr>
                <w:bCs/>
                <w:sz w:val="22"/>
                <w:szCs w:val="22"/>
                <w:lang w:val="pt-PT"/>
              </w:rPr>
              <w:t>CHIESI SLOVENIJA, d.o.o.</w:t>
            </w:r>
          </w:p>
          <w:p w14:paraId="11A78857" w14:textId="77777777" w:rsidR="00651165" w:rsidRPr="00624083" w:rsidRDefault="00651165" w:rsidP="00737DDD">
            <w:pPr>
              <w:tabs>
                <w:tab w:val="left" w:pos="567"/>
              </w:tabs>
              <w:suppressAutoHyphens/>
              <w:rPr>
                <w:sz w:val="22"/>
                <w:szCs w:val="22"/>
                <w:lang w:val="pt-PT"/>
              </w:rPr>
            </w:pPr>
            <w:r w:rsidRPr="00624083">
              <w:rPr>
                <w:sz w:val="22"/>
                <w:szCs w:val="22"/>
                <w:lang w:val="pt-PT"/>
              </w:rPr>
              <w:t>Tel: + 386-1-43 00 901</w:t>
            </w:r>
          </w:p>
          <w:p w14:paraId="63262262" w14:textId="77777777" w:rsidR="00395DD2" w:rsidRPr="00624083" w:rsidRDefault="00395DD2" w:rsidP="00737DDD">
            <w:pPr>
              <w:tabs>
                <w:tab w:val="left" w:pos="567"/>
              </w:tabs>
              <w:suppressAutoHyphens/>
              <w:rPr>
                <w:sz w:val="22"/>
                <w:szCs w:val="22"/>
                <w:lang w:val="pt-PT"/>
              </w:rPr>
            </w:pPr>
          </w:p>
        </w:tc>
      </w:tr>
      <w:tr w:rsidR="00651165" w:rsidRPr="00624083" w14:paraId="40BAEB61" w14:textId="77777777" w:rsidTr="00651165">
        <w:trPr>
          <w:cantSplit/>
        </w:trPr>
        <w:tc>
          <w:tcPr>
            <w:tcW w:w="4855" w:type="dxa"/>
          </w:tcPr>
          <w:p w14:paraId="69EC474C" w14:textId="77777777" w:rsidR="00651165" w:rsidRPr="00624083" w:rsidRDefault="00651165" w:rsidP="00737DDD">
            <w:pPr>
              <w:tabs>
                <w:tab w:val="left" w:pos="567"/>
              </w:tabs>
              <w:rPr>
                <w:b/>
                <w:sz w:val="22"/>
                <w:szCs w:val="22"/>
                <w:lang w:val="pt-PT"/>
              </w:rPr>
            </w:pPr>
            <w:r w:rsidRPr="00624083">
              <w:rPr>
                <w:b/>
                <w:sz w:val="22"/>
                <w:szCs w:val="22"/>
                <w:lang w:val="pt-PT"/>
              </w:rPr>
              <w:t>Ísland</w:t>
            </w:r>
          </w:p>
          <w:p w14:paraId="287815B6"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21E5BE90" w14:textId="77777777" w:rsidR="00651165" w:rsidRPr="00624083" w:rsidRDefault="00651165" w:rsidP="00737DDD">
            <w:pPr>
              <w:tabs>
                <w:tab w:val="left" w:pos="567"/>
              </w:tabs>
              <w:rPr>
                <w:sz w:val="22"/>
                <w:szCs w:val="22"/>
                <w:lang w:val="pt-PT"/>
              </w:rPr>
            </w:pPr>
            <w:r w:rsidRPr="00624083">
              <w:rPr>
                <w:sz w:val="22"/>
                <w:szCs w:val="22"/>
                <w:lang w:val="pt-PT"/>
              </w:rPr>
              <w:t>Sími: +46 8 753 35 20</w:t>
            </w:r>
          </w:p>
          <w:p w14:paraId="05CC4CD1" w14:textId="77777777" w:rsidR="00651165" w:rsidRPr="00624083" w:rsidRDefault="00651165" w:rsidP="00737DDD">
            <w:pPr>
              <w:tabs>
                <w:tab w:val="left" w:pos="567"/>
              </w:tabs>
              <w:rPr>
                <w:b/>
                <w:sz w:val="22"/>
                <w:szCs w:val="22"/>
                <w:lang w:val="pt-PT"/>
              </w:rPr>
            </w:pPr>
          </w:p>
        </w:tc>
        <w:tc>
          <w:tcPr>
            <w:tcW w:w="4868" w:type="dxa"/>
            <w:gridSpan w:val="2"/>
            <w:hideMark/>
          </w:tcPr>
          <w:p w14:paraId="09ABB1BD" w14:textId="77777777" w:rsidR="00651165" w:rsidRPr="00624083" w:rsidRDefault="00651165" w:rsidP="00737DDD">
            <w:pPr>
              <w:tabs>
                <w:tab w:val="left" w:pos="567"/>
              </w:tabs>
              <w:suppressAutoHyphens/>
              <w:rPr>
                <w:b/>
                <w:sz w:val="22"/>
                <w:szCs w:val="22"/>
                <w:lang w:val="pt-PT"/>
              </w:rPr>
            </w:pPr>
            <w:r w:rsidRPr="00624083">
              <w:rPr>
                <w:b/>
                <w:sz w:val="22"/>
                <w:szCs w:val="22"/>
                <w:lang w:val="pt-PT"/>
              </w:rPr>
              <w:t>Slovenská republika</w:t>
            </w:r>
          </w:p>
          <w:p w14:paraId="1ACE61E6" w14:textId="77777777" w:rsidR="00651165" w:rsidRPr="00624083" w:rsidRDefault="00651165" w:rsidP="00737DDD">
            <w:pPr>
              <w:tabs>
                <w:tab w:val="left" w:pos="567"/>
              </w:tabs>
              <w:rPr>
                <w:sz w:val="22"/>
                <w:szCs w:val="22"/>
                <w:lang w:val="pt-PT"/>
              </w:rPr>
            </w:pPr>
            <w:r w:rsidRPr="00624083">
              <w:rPr>
                <w:bCs/>
                <w:sz w:val="22"/>
                <w:szCs w:val="22"/>
                <w:lang w:val="pt-PT"/>
              </w:rPr>
              <w:t>Chiesi Slovakia s.r.o.</w:t>
            </w:r>
          </w:p>
          <w:p w14:paraId="7A8E7DE8" w14:textId="77777777" w:rsidR="00651165" w:rsidRPr="00624083" w:rsidRDefault="00651165" w:rsidP="00737DDD">
            <w:pPr>
              <w:tabs>
                <w:tab w:val="left" w:pos="567"/>
              </w:tabs>
              <w:suppressAutoHyphens/>
              <w:rPr>
                <w:sz w:val="22"/>
                <w:szCs w:val="22"/>
                <w:lang w:val="pt-PT"/>
              </w:rPr>
            </w:pPr>
            <w:r w:rsidRPr="00624083">
              <w:rPr>
                <w:sz w:val="22"/>
                <w:szCs w:val="22"/>
                <w:lang w:val="pt-PT"/>
              </w:rPr>
              <w:t>Tel: + 421 259300060</w:t>
            </w:r>
          </w:p>
          <w:p w14:paraId="478126D1" w14:textId="77777777" w:rsidR="00395DD2" w:rsidRPr="00624083" w:rsidRDefault="00395DD2" w:rsidP="00737DDD">
            <w:pPr>
              <w:tabs>
                <w:tab w:val="left" w:pos="567"/>
              </w:tabs>
              <w:suppressAutoHyphens/>
              <w:rPr>
                <w:b/>
                <w:sz w:val="22"/>
                <w:szCs w:val="22"/>
                <w:lang w:val="pt-PT"/>
              </w:rPr>
            </w:pPr>
          </w:p>
        </w:tc>
      </w:tr>
      <w:tr w:rsidR="00651165" w:rsidRPr="00EE7B9D" w14:paraId="1B494E1A" w14:textId="77777777" w:rsidTr="00651165">
        <w:trPr>
          <w:cantSplit/>
        </w:trPr>
        <w:tc>
          <w:tcPr>
            <w:tcW w:w="4855" w:type="dxa"/>
          </w:tcPr>
          <w:p w14:paraId="5DE4BEB4" w14:textId="77777777" w:rsidR="00651165" w:rsidRPr="00624083" w:rsidRDefault="00651165" w:rsidP="00737DDD">
            <w:pPr>
              <w:tabs>
                <w:tab w:val="left" w:pos="567"/>
              </w:tabs>
              <w:rPr>
                <w:sz w:val="22"/>
                <w:szCs w:val="22"/>
                <w:lang w:val="pt-PT"/>
              </w:rPr>
            </w:pPr>
            <w:r w:rsidRPr="00624083">
              <w:rPr>
                <w:b/>
                <w:sz w:val="22"/>
                <w:szCs w:val="22"/>
                <w:lang w:val="pt-PT"/>
              </w:rPr>
              <w:t>Italia</w:t>
            </w:r>
          </w:p>
          <w:p w14:paraId="2B74F0C2" w14:textId="77777777" w:rsidR="00651165" w:rsidRPr="00624083" w:rsidRDefault="00651165" w:rsidP="00737DDD">
            <w:pPr>
              <w:tabs>
                <w:tab w:val="left" w:pos="567"/>
              </w:tabs>
              <w:rPr>
                <w:sz w:val="22"/>
                <w:szCs w:val="22"/>
                <w:lang w:val="pt-PT"/>
              </w:rPr>
            </w:pPr>
            <w:r w:rsidRPr="00624083">
              <w:rPr>
                <w:sz w:val="22"/>
                <w:szCs w:val="22"/>
                <w:lang w:val="pt-PT"/>
              </w:rPr>
              <w:t>Chiesi Italia S.p.A.</w:t>
            </w:r>
          </w:p>
          <w:p w14:paraId="4045157F" w14:textId="77777777" w:rsidR="00651165" w:rsidRPr="00624083" w:rsidRDefault="00651165" w:rsidP="00737DDD">
            <w:pPr>
              <w:tabs>
                <w:tab w:val="left" w:pos="567"/>
              </w:tabs>
              <w:rPr>
                <w:sz w:val="22"/>
                <w:szCs w:val="22"/>
                <w:lang w:val="pt-PT"/>
              </w:rPr>
            </w:pPr>
            <w:r w:rsidRPr="00624083">
              <w:rPr>
                <w:sz w:val="22"/>
                <w:szCs w:val="22"/>
                <w:lang w:val="pt-PT"/>
              </w:rPr>
              <w:t>Tel: + 39 0521 2791</w:t>
            </w:r>
          </w:p>
          <w:p w14:paraId="35568CDE" w14:textId="77777777" w:rsidR="00651165" w:rsidRPr="00624083" w:rsidRDefault="00651165" w:rsidP="00737DDD">
            <w:pPr>
              <w:tabs>
                <w:tab w:val="left" w:pos="567"/>
              </w:tabs>
              <w:rPr>
                <w:b/>
                <w:sz w:val="22"/>
                <w:szCs w:val="22"/>
                <w:lang w:val="pt-PT"/>
              </w:rPr>
            </w:pPr>
          </w:p>
        </w:tc>
        <w:tc>
          <w:tcPr>
            <w:tcW w:w="4868" w:type="dxa"/>
            <w:gridSpan w:val="2"/>
            <w:hideMark/>
          </w:tcPr>
          <w:p w14:paraId="5466F16C" w14:textId="77777777" w:rsidR="00651165" w:rsidRPr="00624083" w:rsidRDefault="00651165" w:rsidP="00737DDD">
            <w:pPr>
              <w:tabs>
                <w:tab w:val="left" w:pos="567"/>
              </w:tabs>
              <w:suppressAutoHyphens/>
              <w:rPr>
                <w:sz w:val="22"/>
                <w:szCs w:val="22"/>
                <w:lang w:val="pt-PT"/>
              </w:rPr>
            </w:pPr>
            <w:r w:rsidRPr="00624083">
              <w:rPr>
                <w:b/>
                <w:sz w:val="22"/>
                <w:szCs w:val="22"/>
                <w:lang w:val="pt-PT"/>
              </w:rPr>
              <w:t>Suomi/Finland</w:t>
            </w:r>
          </w:p>
          <w:p w14:paraId="0C488EBC"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5698753F" w14:textId="77777777" w:rsidR="00651165" w:rsidRPr="00624083" w:rsidRDefault="00651165" w:rsidP="00737DDD">
            <w:pPr>
              <w:tabs>
                <w:tab w:val="left" w:pos="567"/>
              </w:tabs>
              <w:suppressAutoHyphens/>
              <w:rPr>
                <w:sz w:val="22"/>
                <w:szCs w:val="22"/>
                <w:lang w:val="pt-PT"/>
              </w:rPr>
            </w:pPr>
            <w:r w:rsidRPr="00624083">
              <w:rPr>
                <w:sz w:val="22"/>
                <w:szCs w:val="22"/>
                <w:lang w:val="pt-PT"/>
              </w:rPr>
              <w:t>Puh/Tel: +46 8 753 35 20</w:t>
            </w:r>
          </w:p>
          <w:p w14:paraId="31D6DF82" w14:textId="77777777" w:rsidR="00395DD2" w:rsidRPr="00624083" w:rsidRDefault="00395DD2" w:rsidP="00737DDD">
            <w:pPr>
              <w:tabs>
                <w:tab w:val="left" w:pos="567"/>
              </w:tabs>
              <w:suppressAutoHyphens/>
              <w:rPr>
                <w:b/>
                <w:sz w:val="22"/>
                <w:szCs w:val="22"/>
                <w:lang w:val="pt-PT"/>
              </w:rPr>
            </w:pPr>
          </w:p>
        </w:tc>
      </w:tr>
      <w:tr w:rsidR="00651165" w:rsidRPr="00EE7B9D" w14:paraId="0A8231E7" w14:textId="77777777" w:rsidTr="00651165">
        <w:trPr>
          <w:cantSplit/>
        </w:trPr>
        <w:tc>
          <w:tcPr>
            <w:tcW w:w="4855" w:type="dxa"/>
          </w:tcPr>
          <w:p w14:paraId="6646070C" w14:textId="77777777" w:rsidR="00651165" w:rsidRPr="00624083" w:rsidRDefault="00651165" w:rsidP="00737DDD">
            <w:pPr>
              <w:tabs>
                <w:tab w:val="left" w:pos="567"/>
              </w:tabs>
              <w:rPr>
                <w:b/>
                <w:sz w:val="22"/>
                <w:szCs w:val="22"/>
                <w:lang w:val="pt-PT"/>
              </w:rPr>
            </w:pPr>
            <w:r w:rsidRPr="00624083">
              <w:rPr>
                <w:b/>
                <w:sz w:val="22"/>
                <w:szCs w:val="22"/>
                <w:lang w:val="pt-PT"/>
              </w:rPr>
              <w:t>Κύπρος</w:t>
            </w:r>
          </w:p>
          <w:p w14:paraId="27893BC4" w14:textId="77777777" w:rsidR="00651165" w:rsidRPr="00624083" w:rsidRDefault="00651165" w:rsidP="00737DDD">
            <w:pPr>
              <w:tabs>
                <w:tab w:val="left" w:pos="567"/>
              </w:tabs>
              <w:rPr>
                <w:sz w:val="22"/>
                <w:szCs w:val="22"/>
                <w:lang w:val="pt-PT"/>
              </w:rPr>
            </w:pPr>
            <w:r w:rsidRPr="00624083">
              <w:rPr>
                <w:sz w:val="22"/>
                <w:szCs w:val="22"/>
                <w:lang w:val="pt-PT"/>
              </w:rPr>
              <w:t>The Star Medicines Importers Co. Ltd.</w:t>
            </w:r>
          </w:p>
          <w:p w14:paraId="56C690F7" w14:textId="77777777" w:rsidR="00651165" w:rsidRPr="00624083" w:rsidRDefault="00651165" w:rsidP="00737DDD">
            <w:pPr>
              <w:tabs>
                <w:tab w:val="left" w:pos="567"/>
              </w:tabs>
              <w:rPr>
                <w:sz w:val="22"/>
                <w:szCs w:val="22"/>
                <w:lang w:val="pt-PT" w:eastAsia="en-CA"/>
              </w:rPr>
            </w:pPr>
            <w:r w:rsidRPr="00624083">
              <w:rPr>
                <w:sz w:val="22"/>
                <w:szCs w:val="22"/>
                <w:lang w:val="pt-PT"/>
              </w:rPr>
              <w:t xml:space="preserve">Τηλ: + </w:t>
            </w:r>
            <w:r w:rsidRPr="00624083">
              <w:rPr>
                <w:sz w:val="22"/>
                <w:szCs w:val="22"/>
                <w:lang w:val="pt-PT" w:eastAsia="en-CA"/>
              </w:rPr>
              <w:t>357 25 371056</w:t>
            </w:r>
          </w:p>
          <w:p w14:paraId="1AB42781" w14:textId="77777777" w:rsidR="00651165" w:rsidRPr="00624083" w:rsidRDefault="00651165" w:rsidP="00737DDD">
            <w:pPr>
              <w:tabs>
                <w:tab w:val="left" w:pos="567"/>
              </w:tabs>
              <w:rPr>
                <w:b/>
                <w:sz w:val="22"/>
                <w:szCs w:val="22"/>
                <w:lang w:val="pt-PT"/>
              </w:rPr>
            </w:pPr>
          </w:p>
        </w:tc>
        <w:tc>
          <w:tcPr>
            <w:tcW w:w="4868" w:type="dxa"/>
            <w:gridSpan w:val="2"/>
            <w:hideMark/>
          </w:tcPr>
          <w:p w14:paraId="0C5C3631" w14:textId="77777777" w:rsidR="00651165" w:rsidRPr="00624083" w:rsidRDefault="00651165" w:rsidP="00737DDD">
            <w:pPr>
              <w:tabs>
                <w:tab w:val="left" w:pos="567"/>
              </w:tabs>
              <w:suppressAutoHyphens/>
              <w:rPr>
                <w:b/>
                <w:sz w:val="22"/>
                <w:szCs w:val="22"/>
                <w:lang w:val="pt-PT"/>
              </w:rPr>
            </w:pPr>
            <w:r w:rsidRPr="00624083">
              <w:rPr>
                <w:b/>
                <w:sz w:val="22"/>
                <w:szCs w:val="22"/>
                <w:lang w:val="pt-PT"/>
              </w:rPr>
              <w:t>Sverige</w:t>
            </w:r>
          </w:p>
          <w:p w14:paraId="48979D5D"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7B7CCF06" w14:textId="77777777" w:rsidR="00651165" w:rsidRPr="00624083" w:rsidRDefault="00651165" w:rsidP="00737DDD">
            <w:pPr>
              <w:tabs>
                <w:tab w:val="left" w:pos="567"/>
              </w:tabs>
              <w:suppressAutoHyphens/>
              <w:rPr>
                <w:sz w:val="22"/>
                <w:szCs w:val="22"/>
                <w:lang w:val="pt-PT"/>
              </w:rPr>
            </w:pPr>
            <w:r w:rsidRPr="00624083">
              <w:rPr>
                <w:sz w:val="22"/>
                <w:szCs w:val="22"/>
                <w:lang w:val="pt-PT"/>
              </w:rPr>
              <w:t>Tel: +46 8 753 35 20</w:t>
            </w:r>
          </w:p>
          <w:p w14:paraId="7E1F1C00" w14:textId="77777777" w:rsidR="00395DD2" w:rsidRPr="00624083" w:rsidRDefault="00395DD2" w:rsidP="00737DDD">
            <w:pPr>
              <w:tabs>
                <w:tab w:val="left" w:pos="567"/>
              </w:tabs>
              <w:suppressAutoHyphens/>
              <w:rPr>
                <w:b/>
                <w:sz w:val="22"/>
                <w:szCs w:val="22"/>
                <w:lang w:val="pt-PT"/>
              </w:rPr>
            </w:pPr>
          </w:p>
        </w:tc>
      </w:tr>
      <w:tr w:rsidR="00651165" w:rsidRPr="00624083" w14:paraId="2F7310CB" w14:textId="77777777" w:rsidTr="00651165">
        <w:trPr>
          <w:cantSplit/>
        </w:trPr>
        <w:tc>
          <w:tcPr>
            <w:tcW w:w="4855" w:type="dxa"/>
            <w:hideMark/>
          </w:tcPr>
          <w:p w14:paraId="3FC10ECF" w14:textId="77777777" w:rsidR="00651165" w:rsidRPr="00624083" w:rsidRDefault="00651165" w:rsidP="00737DDD">
            <w:pPr>
              <w:tabs>
                <w:tab w:val="left" w:pos="567"/>
              </w:tabs>
              <w:rPr>
                <w:b/>
                <w:sz w:val="22"/>
                <w:szCs w:val="22"/>
                <w:lang w:val="pt-PT"/>
              </w:rPr>
            </w:pPr>
            <w:r w:rsidRPr="00624083">
              <w:rPr>
                <w:b/>
                <w:sz w:val="22"/>
                <w:szCs w:val="22"/>
                <w:lang w:val="pt-PT"/>
              </w:rPr>
              <w:t>Latvija</w:t>
            </w:r>
          </w:p>
          <w:p w14:paraId="6C61F543" w14:textId="77777777" w:rsidR="00651165" w:rsidRPr="00624083" w:rsidRDefault="00651165" w:rsidP="00737DDD">
            <w:pPr>
              <w:tabs>
                <w:tab w:val="left" w:pos="567"/>
              </w:tabs>
              <w:rPr>
                <w:sz w:val="22"/>
                <w:szCs w:val="22"/>
                <w:lang w:val="pt-PT"/>
              </w:rPr>
            </w:pPr>
            <w:r w:rsidRPr="00624083">
              <w:rPr>
                <w:sz w:val="22"/>
                <w:szCs w:val="22"/>
                <w:lang w:val="pt-PT"/>
              </w:rPr>
              <w:t>Chiesi Pharmaceuticals GmbH</w:t>
            </w:r>
          </w:p>
          <w:p w14:paraId="050AF1EC" w14:textId="77777777" w:rsidR="00651165" w:rsidRPr="00624083" w:rsidRDefault="00651165" w:rsidP="00737DDD">
            <w:pPr>
              <w:tabs>
                <w:tab w:val="left" w:pos="567"/>
              </w:tabs>
              <w:rPr>
                <w:sz w:val="22"/>
                <w:szCs w:val="22"/>
                <w:lang w:val="pt-PT"/>
              </w:rPr>
            </w:pPr>
            <w:r w:rsidRPr="00624083">
              <w:rPr>
                <w:sz w:val="22"/>
                <w:szCs w:val="22"/>
                <w:lang w:val="pt-PT"/>
              </w:rPr>
              <w:t>Tel: + 43 1 4073919</w:t>
            </w:r>
          </w:p>
          <w:p w14:paraId="0FEF917A" w14:textId="77777777" w:rsidR="00395DD2" w:rsidRPr="00624083" w:rsidRDefault="00395DD2" w:rsidP="00737DDD">
            <w:pPr>
              <w:tabs>
                <w:tab w:val="left" w:pos="567"/>
              </w:tabs>
              <w:rPr>
                <w:sz w:val="22"/>
                <w:szCs w:val="22"/>
                <w:lang w:val="pt-PT"/>
              </w:rPr>
            </w:pPr>
          </w:p>
        </w:tc>
        <w:tc>
          <w:tcPr>
            <w:tcW w:w="4868" w:type="dxa"/>
            <w:gridSpan w:val="2"/>
            <w:hideMark/>
          </w:tcPr>
          <w:p w14:paraId="74ACA546" w14:textId="64F07347" w:rsidR="00651165" w:rsidRPr="00624083" w:rsidDel="00EF1582" w:rsidRDefault="00651165" w:rsidP="00737DDD">
            <w:pPr>
              <w:tabs>
                <w:tab w:val="left" w:pos="567"/>
              </w:tabs>
              <w:suppressAutoHyphens/>
              <w:rPr>
                <w:del w:id="34" w:author="Author"/>
                <w:b/>
                <w:sz w:val="22"/>
                <w:szCs w:val="22"/>
                <w:lang w:val="pt-PT"/>
              </w:rPr>
            </w:pPr>
            <w:del w:id="35" w:author="Author">
              <w:r w:rsidRPr="00624083" w:rsidDel="00EF1582">
                <w:rPr>
                  <w:b/>
                  <w:sz w:val="22"/>
                  <w:szCs w:val="22"/>
                  <w:lang w:val="pt-PT"/>
                </w:rPr>
                <w:delText>United Kingdom</w:delText>
              </w:r>
              <w:r w:rsidR="00057CC9" w:rsidRPr="00624083" w:rsidDel="00EF1582">
                <w:rPr>
                  <w:b/>
                  <w:sz w:val="22"/>
                  <w:szCs w:val="22"/>
                  <w:lang w:val="pt-PT"/>
                </w:rPr>
                <w:delText xml:space="preserve"> (</w:delText>
              </w:r>
              <w:r w:rsidR="0039147D" w:rsidRPr="00624083" w:rsidDel="00EF1582">
                <w:rPr>
                  <w:b/>
                  <w:sz w:val="22"/>
                  <w:szCs w:val="22"/>
                  <w:lang w:val="pt-PT"/>
                </w:rPr>
                <w:delText>Northern Ireland</w:delText>
              </w:r>
              <w:r w:rsidR="00057CC9" w:rsidRPr="00624083" w:rsidDel="00EF1582">
                <w:rPr>
                  <w:b/>
                  <w:sz w:val="22"/>
                  <w:szCs w:val="22"/>
                  <w:lang w:val="pt-PT"/>
                </w:rPr>
                <w:delText>)</w:delText>
              </w:r>
            </w:del>
          </w:p>
          <w:p w14:paraId="1E4D51DD" w14:textId="03D296AC" w:rsidR="00FD4D42" w:rsidRPr="00624083" w:rsidDel="00EF1582" w:rsidRDefault="00FD4D42" w:rsidP="00737DDD">
            <w:pPr>
              <w:pStyle w:val="Default"/>
              <w:rPr>
                <w:del w:id="36" w:author="Author"/>
                <w:sz w:val="22"/>
                <w:szCs w:val="22"/>
                <w:lang w:val="pt-PT"/>
              </w:rPr>
            </w:pPr>
            <w:del w:id="37" w:author="Author">
              <w:r w:rsidRPr="00624083" w:rsidDel="00EF1582">
                <w:rPr>
                  <w:sz w:val="22"/>
                  <w:szCs w:val="22"/>
                  <w:lang w:val="pt-PT"/>
                </w:rPr>
                <w:delText>Chiesi Farmaceutici S.p.A.</w:delText>
              </w:r>
            </w:del>
          </w:p>
          <w:p w14:paraId="174A4043" w14:textId="1045F4E8" w:rsidR="00FD4D42" w:rsidRPr="00624083" w:rsidDel="00EF1582" w:rsidRDefault="00FD4D42" w:rsidP="00737DDD">
            <w:pPr>
              <w:pStyle w:val="Default"/>
              <w:rPr>
                <w:del w:id="38" w:author="Author"/>
                <w:sz w:val="22"/>
                <w:szCs w:val="22"/>
                <w:lang w:val="pt-PT"/>
              </w:rPr>
            </w:pPr>
            <w:del w:id="39" w:author="Author">
              <w:r w:rsidRPr="00624083" w:rsidDel="00EF1582">
                <w:rPr>
                  <w:sz w:val="22"/>
                  <w:szCs w:val="22"/>
                  <w:lang w:val="pt-PT"/>
                </w:rPr>
                <w:delText>Tel: + 39 0521 2791</w:delText>
              </w:r>
            </w:del>
          </w:p>
          <w:p w14:paraId="16900DEE" w14:textId="77777777" w:rsidR="00651165" w:rsidRPr="00624083" w:rsidRDefault="00651165" w:rsidP="00BA3F16">
            <w:pPr>
              <w:tabs>
                <w:tab w:val="left" w:pos="567"/>
              </w:tabs>
              <w:rPr>
                <w:sz w:val="22"/>
                <w:szCs w:val="22"/>
                <w:lang w:val="pt-PT"/>
              </w:rPr>
            </w:pPr>
          </w:p>
        </w:tc>
      </w:tr>
    </w:tbl>
    <w:p w14:paraId="6C581176" w14:textId="77777777" w:rsidR="00651165" w:rsidRPr="00624083" w:rsidRDefault="00651165" w:rsidP="00737DDD">
      <w:pPr>
        <w:tabs>
          <w:tab w:val="left" w:pos="567"/>
        </w:tabs>
        <w:suppressAutoHyphens/>
        <w:ind w:right="14"/>
        <w:rPr>
          <w:bCs/>
          <w:sz w:val="22"/>
          <w:szCs w:val="22"/>
          <w:lang w:val="pt-PT"/>
        </w:rPr>
      </w:pPr>
    </w:p>
    <w:p w14:paraId="09A2D448" w14:textId="77777777" w:rsidR="0002616D" w:rsidRPr="00624083" w:rsidRDefault="0002616D" w:rsidP="00737DDD">
      <w:pPr>
        <w:tabs>
          <w:tab w:val="left" w:pos="567"/>
        </w:tabs>
        <w:suppressAutoHyphens/>
        <w:ind w:right="14"/>
        <w:rPr>
          <w:b/>
          <w:sz w:val="22"/>
          <w:szCs w:val="22"/>
          <w:lang w:val="pt-PT"/>
        </w:rPr>
      </w:pPr>
      <w:r w:rsidRPr="00624083">
        <w:rPr>
          <w:b/>
          <w:sz w:val="22"/>
          <w:szCs w:val="22"/>
          <w:lang w:val="pt-PT"/>
        </w:rPr>
        <w:t xml:space="preserve">Este folheto foi </w:t>
      </w:r>
      <w:r w:rsidR="00EE5E16" w:rsidRPr="00624083">
        <w:rPr>
          <w:b/>
          <w:sz w:val="22"/>
          <w:szCs w:val="22"/>
          <w:lang w:val="pt-PT"/>
        </w:rPr>
        <w:t xml:space="preserve">revisto </w:t>
      </w:r>
      <w:r w:rsidRPr="00624083">
        <w:rPr>
          <w:b/>
          <w:sz w:val="22"/>
          <w:szCs w:val="22"/>
          <w:lang w:val="pt-PT"/>
        </w:rPr>
        <w:t>pela última vez em .</w:t>
      </w:r>
    </w:p>
    <w:p w14:paraId="46B67DBC" w14:textId="77777777" w:rsidR="00FE7633" w:rsidRPr="00624083" w:rsidRDefault="00FE7633" w:rsidP="00737DDD">
      <w:pPr>
        <w:tabs>
          <w:tab w:val="left" w:pos="567"/>
        </w:tabs>
        <w:suppressAutoHyphens/>
        <w:ind w:right="14"/>
        <w:rPr>
          <w:bCs/>
          <w:sz w:val="22"/>
          <w:szCs w:val="22"/>
          <w:lang w:val="pt-PT"/>
        </w:rPr>
      </w:pPr>
    </w:p>
    <w:p w14:paraId="62027C3F" w14:textId="77777777" w:rsidR="00057CC9" w:rsidRPr="00624083" w:rsidRDefault="00057CC9" w:rsidP="00737DDD">
      <w:pPr>
        <w:keepNext/>
        <w:tabs>
          <w:tab w:val="left" w:pos="567"/>
        </w:tabs>
        <w:suppressAutoHyphens/>
        <w:ind w:right="14"/>
        <w:rPr>
          <w:sz w:val="22"/>
          <w:szCs w:val="22"/>
          <w:lang w:val="pt-PT"/>
        </w:rPr>
      </w:pPr>
      <w:r w:rsidRPr="00624083">
        <w:rPr>
          <w:b/>
          <w:sz w:val="22"/>
          <w:szCs w:val="22"/>
          <w:lang w:val="pt-PT"/>
        </w:rPr>
        <w:t>Outras fontes de informação</w:t>
      </w:r>
    </w:p>
    <w:p w14:paraId="14656CC2" w14:textId="77777777" w:rsidR="00FE7633" w:rsidRPr="00624083" w:rsidRDefault="00E44EAF" w:rsidP="00737DDD">
      <w:pPr>
        <w:tabs>
          <w:tab w:val="left" w:pos="567"/>
        </w:tabs>
        <w:suppressAutoHyphens/>
        <w:ind w:right="14"/>
        <w:rPr>
          <w:sz w:val="22"/>
          <w:szCs w:val="22"/>
          <w:lang w:val="pt-PT"/>
        </w:rPr>
      </w:pPr>
      <w:r w:rsidRPr="00624083">
        <w:rPr>
          <w:sz w:val="22"/>
          <w:szCs w:val="22"/>
          <w:lang w:val="pt-PT"/>
        </w:rPr>
        <w:t>Está disponível informação pormenorizada sobre este medicamento no sítio da internet da Agência Europeia de Medicamentos:</w:t>
      </w:r>
      <w:r w:rsidR="00FE7633" w:rsidRPr="00624083">
        <w:rPr>
          <w:sz w:val="22"/>
          <w:szCs w:val="22"/>
          <w:lang w:val="pt-PT"/>
        </w:rPr>
        <w:t xml:space="preserve"> </w:t>
      </w:r>
      <w:hyperlink r:id="rId15" w:history="1">
        <w:r w:rsidR="00986A42" w:rsidRPr="00624083">
          <w:rPr>
            <w:rStyle w:val="Hyperlink"/>
            <w:sz w:val="22"/>
            <w:szCs w:val="22"/>
            <w:lang w:val="pt-PT"/>
          </w:rPr>
          <w:t>http://www.ema.europa.eu</w:t>
        </w:r>
      </w:hyperlink>
      <w:r w:rsidR="00EE5E16" w:rsidRPr="00624083">
        <w:rPr>
          <w:sz w:val="22"/>
          <w:szCs w:val="22"/>
          <w:lang w:val="pt-PT"/>
        </w:rPr>
        <w:t>.</w:t>
      </w:r>
    </w:p>
    <w:p w14:paraId="120A0939" w14:textId="77777777" w:rsidR="00986A42" w:rsidRPr="00624083" w:rsidRDefault="00986A42" w:rsidP="00737DDD">
      <w:pPr>
        <w:tabs>
          <w:tab w:val="left" w:pos="567"/>
        </w:tabs>
        <w:suppressAutoHyphens/>
        <w:ind w:right="14"/>
        <w:rPr>
          <w:sz w:val="22"/>
          <w:szCs w:val="22"/>
          <w:lang w:val="pt-PT"/>
        </w:rPr>
      </w:pPr>
    </w:p>
    <w:p w14:paraId="261092C5" w14:textId="77777777" w:rsidR="000D7489" w:rsidRPr="00624083" w:rsidRDefault="000D7489" w:rsidP="00737DDD">
      <w:pPr>
        <w:tabs>
          <w:tab w:val="left" w:pos="567"/>
        </w:tabs>
        <w:jc w:val="center"/>
        <w:rPr>
          <w:b/>
          <w:sz w:val="22"/>
          <w:szCs w:val="22"/>
          <w:lang w:val="pt-PT"/>
        </w:rPr>
      </w:pPr>
      <w:r w:rsidRPr="00624083">
        <w:rPr>
          <w:sz w:val="22"/>
          <w:szCs w:val="22"/>
          <w:lang w:val="pt-PT"/>
        </w:rPr>
        <w:br w:type="page"/>
      </w:r>
      <w:r w:rsidR="00EE5E16" w:rsidRPr="00624083">
        <w:rPr>
          <w:b/>
          <w:sz w:val="22"/>
          <w:szCs w:val="22"/>
          <w:lang w:val="pt-PT"/>
        </w:rPr>
        <w:lastRenderedPageBreak/>
        <w:t>Folheto informativo: Informações para o utilizador</w:t>
      </w:r>
    </w:p>
    <w:p w14:paraId="64DB58D8" w14:textId="77777777" w:rsidR="000D7489" w:rsidRPr="00624083" w:rsidRDefault="000D7489" w:rsidP="00737DDD">
      <w:pPr>
        <w:tabs>
          <w:tab w:val="left" w:pos="567"/>
        </w:tabs>
        <w:jc w:val="center"/>
        <w:rPr>
          <w:b/>
          <w:sz w:val="22"/>
          <w:szCs w:val="22"/>
          <w:lang w:val="pt-PT"/>
        </w:rPr>
      </w:pPr>
    </w:p>
    <w:p w14:paraId="4DEC4909" w14:textId="77777777" w:rsidR="000D7489" w:rsidRPr="00624083" w:rsidRDefault="000D7489" w:rsidP="00737DDD">
      <w:pPr>
        <w:tabs>
          <w:tab w:val="left" w:pos="567"/>
        </w:tabs>
        <w:jc w:val="center"/>
        <w:rPr>
          <w:b/>
          <w:sz w:val="22"/>
          <w:szCs w:val="22"/>
          <w:lang w:val="pt-PT"/>
        </w:rPr>
      </w:pPr>
      <w:r w:rsidRPr="00624083">
        <w:rPr>
          <w:b/>
          <w:sz w:val="22"/>
          <w:szCs w:val="22"/>
          <w:lang w:val="pt-PT"/>
        </w:rPr>
        <w:t xml:space="preserve">Ferriprox </w:t>
      </w:r>
      <w:r w:rsidR="0032577B" w:rsidRPr="00624083">
        <w:rPr>
          <w:b/>
          <w:sz w:val="22"/>
          <w:szCs w:val="22"/>
          <w:lang w:val="pt-PT"/>
        </w:rPr>
        <w:t>1</w:t>
      </w:r>
      <w:r w:rsidR="00B7027D" w:rsidRPr="00624083">
        <w:rPr>
          <w:spacing w:val="-2"/>
          <w:sz w:val="22"/>
          <w:szCs w:val="22"/>
          <w:lang w:val="pt-PT"/>
        </w:rPr>
        <w:t> </w:t>
      </w:r>
      <w:r w:rsidR="0032577B" w:rsidRPr="00624083">
        <w:rPr>
          <w:b/>
          <w:sz w:val="22"/>
          <w:szCs w:val="22"/>
          <w:lang w:val="pt-PT"/>
        </w:rPr>
        <w:t>000</w:t>
      </w:r>
      <w:r w:rsidR="00986A42" w:rsidRPr="00624083">
        <w:rPr>
          <w:b/>
          <w:sz w:val="22"/>
          <w:szCs w:val="22"/>
          <w:lang w:val="pt-PT"/>
        </w:rPr>
        <w:t> mg</w:t>
      </w:r>
      <w:r w:rsidRPr="00624083">
        <w:rPr>
          <w:b/>
          <w:sz w:val="22"/>
          <w:szCs w:val="22"/>
          <w:lang w:val="pt-PT"/>
        </w:rPr>
        <w:t xml:space="preserve"> comprimidos revestidos por película</w:t>
      </w:r>
    </w:p>
    <w:p w14:paraId="7CBAADB1" w14:textId="77777777" w:rsidR="000D7489" w:rsidRPr="00624083" w:rsidRDefault="00941755" w:rsidP="00737DDD">
      <w:pPr>
        <w:tabs>
          <w:tab w:val="left" w:pos="567"/>
        </w:tabs>
        <w:suppressAutoHyphens/>
        <w:jc w:val="center"/>
        <w:rPr>
          <w:sz w:val="22"/>
          <w:szCs w:val="22"/>
          <w:lang w:val="pt-PT"/>
        </w:rPr>
      </w:pPr>
      <w:r w:rsidRPr="00624083">
        <w:rPr>
          <w:sz w:val="22"/>
          <w:szCs w:val="22"/>
          <w:lang w:val="pt-PT"/>
        </w:rPr>
        <w:t>d</w:t>
      </w:r>
      <w:r w:rsidR="000D7489" w:rsidRPr="00624083">
        <w:rPr>
          <w:sz w:val="22"/>
          <w:szCs w:val="22"/>
          <w:lang w:val="pt-PT"/>
        </w:rPr>
        <w:t>eferriprona</w:t>
      </w:r>
    </w:p>
    <w:p w14:paraId="20A64DD2" w14:textId="77777777" w:rsidR="000D7489" w:rsidRPr="00624083" w:rsidRDefault="000D7489" w:rsidP="00737DDD">
      <w:pPr>
        <w:tabs>
          <w:tab w:val="left" w:pos="567"/>
        </w:tabs>
        <w:jc w:val="center"/>
        <w:rPr>
          <w:b/>
          <w:sz w:val="22"/>
          <w:szCs w:val="22"/>
          <w:lang w:val="pt-PT"/>
        </w:rPr>
      </w:pPr>
    </w:p>
    <w:p w14:paraId="27044822" w14:textId="77777777" w:rsidR="008624CE" w:rsidRPr="00624083" w:rsidRDefault="008624CE" w:rsidP="00737DDD">
      <w:pPr>
        <w:tabs>
          <w:tab w:val="left" w:pos="567"/>
        </w:tabs>
        <w:rPr>
          <w:b/>
          <w:bCs/>
          <w:sz w:val="22"/>
          <w:szCs w:val="22"/>
          <w:lang w:val="pt-PT"/>
        </w:rPr>
      </w:pPr>
      <w:r w:rsidRPr="00624083">
        <w:rPr>
          <w:b/>
          <w:bCs/>
          <w:sz w:val="22"/>
          <w:szCs w:val="22"/>
          <w:lang w:val="pt-PT"/>
        </w:rPr>
        <w:t>Leia com atenção todo este folheto antes de começar a tomar este medicamento, pois contém informação importante para si.</w:t>
      </w:r>
    </w:p>
    <w:p w14:paraId="6A5007D5" w14:textId="77777777" w:rsidR="008624CE" w:rsidRPr="00624083" w:rsidRDefault="008624CE" w:rsidP="00395DD2">
      <w:pPr>
        <w:numPr>
          <w:ilvl w:val="0"/>
          <w:numId w:val="14"/>
        </w:numPr>
        <w:tabs>
          <w:tab w:val="left" w:pos="567"/>
        </w:tabs>
        <w:ind w:left="567" w:hanging="567"/>
        <w:rPr>
          <w:sz w:val="22"/>
          <w:szCs w:val="22"/>
          <w:lang w:val="pt-PT"/>
        </w:rPr>
      </w:pPr>
      <w:r w:rsidRPr="00624083">
        <w:rPr>
          <w:sz w:val="22"/>
          <w:szCs w:val="22"/>
          <w:lang w:val="pt-PT"/>
        </w:rPr>
        <w:t>Conserve este folheto. Pode ter necessidade de o ler novamente.</w:t>
      </w:r>
    </w:p>
    <w:p w14:paraId="1B495B29" w14:textId="77777777" w:rsidR="008624CE" w:rsidRPr="00624083" w:rsidRDefault="008624CE" w:rsidP="00395DD2">
      <w:pPr>
        <w:numPr>
          <w:ilvl w:val="0"/>
          <w:numId w:val="14"/>
        </w:numPr>
        <w:tabs>
          <w:tab w:val="left" w:pos="567"/>
        </w:tabs>
        <w:ind w:left="567" w:hanging="567"/>
        <w:rPr>
          <w:sz w:val="22"/>
          <w:szCs w:val="22"/>
          <w:lang w:val="pt-PT"/>
        </w:rPr>
      </w:pPr>
      <w:r w:rsidRPr="00624083">
        <w:rPr>
          <w:sz w:val="22"/>
          <w:szCs w:val="22"/>
          <w:lang w:val="pt-PT"/>
        </w:rPr>
        <w:t>Caso ainda tenha dúvidas, fale com o seu médico ou farmacêutico.</w:t>
      </w:r>
    </w:p>
    <w:p w14:paraId="683AF322" w14:textId="77777777" w:rsidR="008624CE" w:rsidRPr="00624083" w:rsidRDefault="008624CE" w:rsidP="00395DD2">
      <w:pPr>
        <w:numPr>
          <w:ilvl w:val="0"/>
          <w:numId w:val="14"/>
        </w:numPr>
        <w:tabs>
          <w:tab w:val="left" w:pos="567"/>
        </w:tabs>
        <w:ind w:left="567" w:hanging="567"/>
        <w:rPr>
          <w:sz w:val="22"/>
          <w:szCs w:val="22"/>
          <w:lang w:val="pt-PT"/>
        </w:rPr>
      </w:pPr>
      <w:r w:rsidRPr="00624083">
        <w:rPr>
          <w:sz w:val="22"/>
          <w:szCs w:val="22"/>
          <w:lang w:val="pt-PT"/>
        </w:rPr>
        <w:t>Este medicamento foi receitado apenas para si. Não deve dá-lo a outros. O medicamento pode ser-lhes prejudicial mesmo que apresentem os mesmos sinais de doença.</w:t>
      </w:r>
    </w:p>
    <w:p w14:paraId="388E44E1" w14:textId="77777777" w:rsidR="00565E4B" w:rsidRPr="00624083" w:rsidRDefault="00565E4B" w:rsidP="00395DD2">
      <w:pPr>
        <w:numPr>
          <w:ilvl w:val="0"/>
          <w:numId w:val="14"/>
        </w:numPr>
        <w:tabs>
          <w:tab w:val="left" w:pos="567"/>
        </w:tabs>
        <w:ind w:left="567" w:hanging="567"/>
        <w:rPr>
          <w:sz w:val="22"/>
          <w:szCs w:val="22"/>
          <w:lang w:val="pt-PT"/>
        </w:rPr>
      </w:pPr>
      <w:r w:rsidRPr="00624083">
        <w:rPr>
          <w:sz w:val="22"/>
          <w:szCs w:val="22"/>
          <w:lang w:val="pt-PT"/>
        </w:rPr>
        <w:t>Se tiver quaisquer efeitos indesejáveis, incluindo possíveis efeitos indesejáveis não indicados neste folheto, fale com o seu médico ou farmacêutico. Ver secção</w:t>
      </w:r>
      <w:r w:rsidR="00C471E0" w:rsidRPr="00624083">
        <w:rPr>
          <w:sz w:val="22"/>
          <w:szCs w:val="22"/>
          <w:lang w:val="pt-PT"/>
        </w:rPr>
        <w:t> </w:t>
      </w:r>
      <w:r w:rsidRPr="00624083">
        <w:rPr>
          <w:sz w:val="22"/>
          <w:szCs w:val="22"/>
          <w:lang w:val="pt-PT"/>
        </w:rPr>
        <w:t>4.</w:t>
      </w:r>
    </w:p>
    <w:p w14:paraId="44F54A4C" w14:textId="77777777" w:rsidR="00EE5E16" w:rsidRPr="00624083" w:rsidRDefault="00F21391" w:rsidP="00395DD2">
      <w:pPr>
        <w:numPr>
          <w:ilvl w:val="0"/>
          <w:numId w:val="14"/>
        </w:numPr>
        <w:tabs>
          <w:tab w:val="left" w:pos="567"/>
        </w:tabs>
        <w:ind w:left="567" w:hanging="567"/>
        <w:rPr>
          <w:sz w:val="22"/>
          <w:szCs w:val="22"/>
          <w:lang w:val="pt-PT"/>
        </w:rPr>
      </w:pPr>
      <w:r w:rsidRPr="00624083">
        <w:rPr>
          <w:sz w:val="22"/>
          <w:szCs w:val="22"/>
          <w:lang w:val="pt-PT"/>
        </w:rPr>
        <w:t>Em anexo a este folheto está um</w:t>
      </w:r>
      <w:r w:rsidR="00057CC9" w:rsidRPr="00624083">
        <w:rPr>
          <w:sz w:val="22"/>
          <w:szCs w:val="22"/>
          <w:lang w:val="pt-PT"/>
        </w:rPr>
        <w:t xml:space="preserve"> </w:t>
      </w:r>
      <w:r w:rsidR="00EE5E16" w:rsidRPr="00624083">
        <w:rPr>
          <w:sz w:val="22"/>
          <w:szCs w:val="22"/>
          <w:lang w:val="pt-PT"/>
        </w:rPr>
        <w:t xml:space="preserve">cartão de alerta </w:t>
      </w:r>
      <w:r w:rsidRPr="00624083">
        <w:rPr>
          <w:sz w:val="22"/>
          <w:szCs w:val="22"/>
          <w:lang w:val="pt-PT"/>
        </w:rPr>
        <w:t>par</w:t>
      </w:r>
      <w:r w:rsidR="00EE5E16" w:rsidRPr="00624083">
        <w:rPr>
          <w:sz w:val="22"/>
          <w:szCs w:val="22"/>
          <w:lang w:val="pt-PT"/>
        </w:rPr>
        <w:t>a</w:t>
      </w:r>
      <w:r w:rsidRPr="00624083">
        <w:rPr>
          <w:sz w:val="22"/>
          <w:szCs w:val="22"/>
          <w:lang w:val="pt-PT"/>
        </w:rPr>
        <w:t xml:space="preserve"> </w:t>
      </w:r>
      <w:r w:rsidR="00EE5E16" w:rsidRPr="00624083">
        <w:rPr>
          <w:sz w:val="22"/>
          <w:szCs w:val="22"/>
          <w:lang w:val="pt-PT"/>
        </w:rPr>
        <w:t xml:space="preserve">o doente. Deve destacar, preencher e ler o cartão </w:t>
      </w:r>
      <w:r w:rsidR="00532E54" w:rsidRPr="00624083">
        <w:rPr>
          <w:sz w:val="22"/>
          <w:szCs w:val="22"/>
          <w:lang w:val="pt-PT"/>
        </w:rPr>
        <w:t xml:space="preserve">de alerta </w:t>
      </w:r>
      <w:r w:rsidRPr="00624083">
        <w:rPr>
          <w:sz w:val="22"/>
          <w:szCs w:val="22"/>
          <w:lang w:val="pt-PT"/>
        </w:rPr>
        <w:t>par</w:t>
      </w:r>
      <w:r w:rsidR="00532E54" w:rsidRPr="00624083">
        <w:rPr>
          <w:sz w:val="22"/>
          <w:szCs w:val="22"/>
          <w:lang w:val="pt-PT"/>
        </w:rPr>
        <w:t>a</w:t>
      </w:r>
      <w:r w:rsidRPr="00624083">
        <w:rPr>
          <w:sz w:val="22"/>
          <w:szCs w:val="22"/>
          <w:lang w:val="pt-PT"/>
        </w:rPr>
        <w:t xml:space="preserve"> </w:t>
      </w:r>
      <w:r w:rsidR="00532E54" w:rsidRPr="00624083">
        <w:rPr>
          <w:sz w:val="22"/>
          <w:szCs w:val="22"/>
          <w:lang w:val="pt-PT"/>
        </w:rPr>
        <w:t xml:space="preserve">o doente </w:t>
      </w:r>
      <w:r w:rsidR="00EE5E16" w:rsidRPr="00624083">
        <w:rPr>
          <w:sz w:val="22"/>
          <w:szCs w:val="22"/>
          <w:lang w:val="pt-PT"/>
        </w:rPr>
        <w:t>atentamente, e deve mantê-lo sempre consigo.</w:t>
      </w:r>
      <w:r w:rsidR="00D26D77" w:rsidRPr="00624083">
        <w:rPr>
          <w:sz w:val="22"/>
          <w:szCs w:val="22"/>
          <w:lang w:val="pt-PT"/>
        </w:rPr>
        <w:t xml:space="preserve"> Apresente este cartão </w:t>
      </w:r>
      <w:r w:rsidR="00532E54" w:rsidRPr="00624083">
        <w:rPr>
          <w:sz w:val="22"/>
          <w:szCs w:val="22"/>
          <w:lang w:val="pt-PT"/>
        </w:rPr>
        <w:t xml:space="preserve">de alerta </w:t>
      </w:r>
      <w:r w:rsidRPr="00624083">
        <w:rPr>
          <w:sz w:val="22"/>
          <w:szCs w:val="22"/>
          <w:lang w:val="pt-PT"/>
        </w:rPr>
        <w:t>par</w:t>
      </w:r>
      <w:r w:rsidR="00532E54" w:rsidRPr="00624083">
        <w:rPr>
          <w:sz w:val="22"/>
          <w:szCs w:val="22"/>
          <w:lang w:val="pt-PT"/>
        </w:rPr>
        <w:t>a</w:t>
      </w:r>
      <w:r w:rsidRPr="00624083">
        <w:rPr>
          <w:sz w:val="22"/>
          <w:szCs w:val="22"/>
          <w:lang w:val="pt-PT"/>
        </w:rPr>
        <w:t xml:space="preserve"> </w:t>
      </w:r>
      <w:r w:rsidR="00532E54" w:rsidRPr="00624083">
        <w:rPr>
          <w:sz w:val="22"/>
          <w:szCs w:val="22"/>
          <w:lang w:val="pt-PT"/>
        </w:rPr>
        <w:t xml:space="preserve">o doente </w:t>
      </w:r>
      <w:r w:rsidR="00D26D77" w:rsidRPr="00624083">
        <w:rPr>
          <w:sz w:val="22"/>
          <w:szCs w:val="22"/>
          <w:lang w:val="pt-PT"/>
        </w:rPr>
        <w:t>ao seu médico se apresentar sintomas indiciadores de infeção, tais como febre, dores de garganta ou sintomas do tipo gripal.</w:t>
      </w:r>
    </w:p>
    <w:p w14:paraId="1130284B" w14:textId="77777777" w:rsidR="00EE5E16" w:rsidRPr="00624083" w:rsidRDefault="00EE5E16" w:rsidP="00737DDD">
      <w:pPr>
        <w:pStyle w:val="EndnoteText"/>
        <w:widowControl/>
        <w:rPr>
          <w:szCs w:val="22"/>
        </w:rPr>
      </w:pPr>
    </w:p>
    <w:p w14:paraId="7F86812F" w14:textId="77777777" w:rsidR="008624CE" w:rsidRPr="00624083" w:rsidRDefault="008624CE" w:rsidP="00737DDD">
      <w:pPr>
        <w:tabs>
          <w:tab w:val="left" w:pos="567"/>
        </w:tabs>
        <w:suppressAutoHyphens/>
        <w:rPr>
          <w:b/>
          <w:sz w:val="22"/>
          <w:szCs w:val="22"/>
          <w:lang w:val="pt-PT"/>
        </w:rPr>
      </w:pPr>
      <w:r w:rsidRPr="00624083">
        <w:rPr>
          <w:b/>
          <w:sz w:val="22"/>
          <w:szCs w:val="22"/>
          <w:lang w:val="pt-PT"/>
        </w:rPr>
        <w:t>O que contém este folheto</w:t>
      </w:r>
    </w:p>
    <w:p w14:paraId="6616F443" w14:textId="77777777" w:rsidR="008624CE" w:rsidRPr="00624083" w:rsidRDefault="008624CE" w:rsidP="00395DD2">
      <w:pPr>
        <w:tabs>
          <w:tab w:val="left" w:pos="567"/>
        </w:tabs>
        <w:suppressAutoHyphens/>
        <w:ind w:left="567" w:hanging="567"/>
        <w:rPr>
          <w:sz w:val="22"/>
          <w:szCs w:val="22"/>
          <w:lang w:val="pt-PT"/>
        </w:rPr>
      </w:pPr>
      <w:r w:rsidRPr="00624083">
        <w:rPr>
          <w:sz w:val="22"/>
          <w:szCs w:val="22"/>
          <w:lang w:val="pt-PT"/>
        </w:rPr>
        <w:t>1.</w:t>
      </w:r>
      <w:r w:rsidRPr="00624083">
        <w:rPr>
          <w:sz w:val="22"/>
          <w:szCs w:val="22"/>
          <w:lang w:val="pt-PT"/>
        </w:rPr>
        <w:tab/>
        <w:t>O que é Ferriprox e para que é utilizado</w:t>
      </w:r>
    </w:p>
    <w:p w14:paraId="19A5A8DA" w14:textId="77777777" w:rsidR="008624CE" w:rsidRPr="00624083" w:rsidRDefault="008624CE" w:rsidP="00395DD2">
      <w:pPr>
        <w:tabs>
          <w:tab w:val="left" w:pos="567"/>
        </w:tabs>
        <w:suppressAutoHyphens/>
        <w:ind w:left="567" w:hanging="567"/>
        <w:rPr>
          <w:sz w:val="22"/>
          <w:szCs w:val="22"/>
          <w:lang w:val="pt-PT"/>
        </w:rPr>
      </w:pPr>
      <w:r w:rsidRPr="00624083">
        <w:rPr>
          <w:sz w:val="22"/>
          <w:szCs w:val="22"/>
          <w:lang w:val="pt-PT"/>
        </w:rPr>
        <w:t>2.</w:t>
      </w:r>
      <w:r w:rsidRPr="00624083">
        <w:rPr>
          <w:sz w:val="22"/>
          <w:szCs w:val="22"/>
          <w:lang w:val="pt-PT"/>
        </w:rPr>
        <w:tab/>
        <w:t>O que precisa de saber antes de tomar Ferriprox</w:t>
      </w:r>
    </w:p>
    <w:p w14:paraId="034B6600" w14:textId="77777777" w:rsidR="00EE5E16" w:rsidRPr="00624083" w:rsidRDefault="00EE5E16" w:rsidP="00395DD2">
      <w:pPr>
        <w:tabs>
          <w:tab w:val="left" w:pos="567"/>
        </w:tabs>
        <w:suppressAutoHyphens/>
        <w:ind w:left="567" w:hanging="567"/>
        <w:rPr>
          <w:sz w:val="22"/>
          <w:szCs w:val="22"/>
          <w:lang w:val="pt-PT"/>
        </w:rPr>
      </w:pPr>
      <w:r w:rsidRPr="00624083">
        <w:rPr>
          <w:sz w:val="22"/>
          <w:szCs w:val="22"/>
          <w:lang w:val="pt-PT"/>
        </w:rPr>
        <w:t>3.</w:t>
      </w:r>
      <w:r w:rsidRPr="00624083">
        <w:rPr>
          <w:sz w:val="22"/>
          <w:szCs w:val="22"/>
          <w:lang w:val="pt-PT"/>
        </w:rPr>
        <w:tab/>
        <w:t>Como tomar Ferriprox</w:t>
      </w:r>
    </w:p>
    <w:p w14:paraId="7E94C751" w14:textId="77777777" w:rsidR="00565E4B" w:rsidRPr="00624083" w:rsidRDefault="00565E4B" w:rsidP="00395DD2">
      <w:pPr>
        <w:tabs>
          <w:tab w:val="left" w:pos="567"/>
        </w:tabs>
        <w:suppressAutoHyphens/>
        <w:ind w:left="567" w:hanging="567"/>
        <w:rPr>
          <w:sz w:val="22"/>
          <w:szCs w:val="22"/>
          <w:lang w:val="pt-PT"/>
        </w:rPr>
      </w:pPr>
      <w:r w:rsidRPr="00624083">
        <w:rPr>
          <w:sz w:val="22"/>
          <w:szCs w:val="22"/>
          <w:lang w:val="pt-PT"/>
        </w:rPr>
        <w:t>4.</w:t>
      </w:r>
      <w:r w:rsidRPr="00624083">
        <w:rPr>
          <w:sz w:val="22"/>
          <w:szCs w:val="22"/>
          <w:lang w:val="pt-PT"/>
        </w:rPr>
        <w:tab/>
        <w:t>Efeitos indesejáveis possíveis</w:t>
      </w:r>
    </w:p>
    <w:p w14:paraId="2CAF6CE9" w14:textId="77777777" w:rsidR="00EE5E16" w:rsidRPr="00624083" w:rsidRDefault="00EE5E16" w:rsidP="00395DD2">
      <w:pPr>
        <w:tabs>
          <w:tab w:val="left" w:pos="567"/>
        </w:tabs>
        <w:suppressAutoHyphens/>
        <w:ind w:left="567" w:hanging="567"/>
        <w:rPr>
          <w:sz w:val="22"/>
          <w:szCs w:val="22"/>
          <w:lang w:val="pt-PT"/>
        </w:rPr>
      </w:pPr>
      <w:r w:rsidRPr="00624083">
        <w:rPr>
          <w:sz w:val="22"/>
          <w:szCs w:val="22"/>
          <w:lang w:val="pt-PT"/>
        </w:rPr>
        <w:t>5.</w:t>
      </w:r>
      <w:r w:rsidRPr="00624083">
        <w:rPr>
          <w:sz w:val="22"/>
          <w:szCs w:val="22"/>
          <w:lang w:val="pt-PT"/>
        </w:rPr>
        <w:tab/>
        <w:t>Como conservar Ferriprox</w:t>
      </w:r>
    </w:p>
    <w:p w14:paraId="60F1E236" w14:textId="77777777" w:rsidR="00EE5E16" w:rsidRPr="00624083" w:rsidRDefault="00EE5E16" w:rsidP="00395DD2">
      <w:pPr>
        <w:tabs>
          <w:tab w:val="left" w:pos="567"/>
        </w:tabs>
        <w:suppressAutoHyphens/>
        <w:ind w:left="567" w:hanging="567"/>
        <w:rPr>
          <w:sz w:val="22"/>
          <w:szCs w:val="22"/>
          <w:lang w:val="pt-PT"/>
        </w:rPr>
      </w:pPr>
      <w:r w:rsidRPr="00624083">
        <w:rPr>
          <w:sz w:val="22"/>
          <w:szCs w:val="22"/>
          <w:lang w:val="pt-PT"/>
        </w:rPr>
        <w:t>6.</w:t>
      </w:r>
      <w:r w:rsidRPr="00624083">
        <w:rPr>
          <w:sz w:val="22"/>
          <w:szCs w:val="22"/>
          <w:lang w:val="pt-PT"/>
        </w:rPr>
        <w:tab/>
      </w:r>
      <w:r w:rsidR="006B0976" w:rsidRPr="00624083">
        <w:rPr>
          <w:sz w:val="22"/>
          <w:szCs w:val="22"/>
          <w:lang w:val="pt-PT"/>
        </w:rPr>
        <w:t xml:space="preserve">Conteúdo </w:t>
      </w:r>
      <w:r w:rsidR="00730DE2" w:rsidRPr="00624083">
        <w:rPr>
          <w:sz w:val="22"/>
          <w:szCs w:val="22"/>
          <w:lang w:val="pt-PT"/>
        </w:rPr>
        <w:t xml:space="preserve">da embalagem </w:t>
      </w:r>
      <w:r w:rsidR="006B0976" w:rsidRPr="00624083">
        <w:rPr>
          <w:sz w:val="22"/>
          <w:szCs w:val="22"/>
          <w:lang w:val="pt-PT"/>
        </w:rPr>
        <w:t>e outras</w:t>
      </w:r>
      <w:r w:rsidRPr="00624083">
        <w:rPr>
          <w:sz w:val="22"/>
          <w:szCs w:val="22"/>
          <w:lang w:val="pt-PT"/>
        </w:rPr>
        <w:t xml:space="preserve"> informações</w:t>
      </w:r>
    </w:p>
    <w:p w14:paraId="3A801AF8" w14:textId="77777777" w:rsidR="00EE5E16" w:rsidRPr="00624083" w:rsidRDefault="00EE5E16" w:rsidP="00737DDD">
      <w:pPr>
        <w:tabs>
          <w:tab w:val="left" w:pos="567"/>
        </w:tabs>
        <w:suppressAutoHyphens/>
        <w:rPr>
          <w:sz w:val="22"/>
          <w:szCs w:val="22"/>
          <w:lang w:val="pt-PT"/>
        </w:rPr>
      </w:pPr>
    </w:p>
    <w:p w14:paraId="5F975E67" w14:textId="77777777" w:rsidR="00EE5E16" w:rsidRPr="00624083" w:rsidRDefault="00EE5E16" w:rsidP="00737DDD">
      <w:pPr>
        <w:tabs>
          <w:tab w:val="left" w:pos="567"/>
        </w:tabs>
        <w:suppressAutoHyphens/>
        <w:ind w:left="567" w:hanging="567"/>
        <w:rPr>
          <w:sz w:val="22"/>
          <w:szCs w:val="22"/>
          <w:lang w:val="pt-PT"/>
        </w:rPr>
      </w:pPr>
    </w:p>
    <w:p w14:paraId="4D0D8C1B" w14:textId="77777777" w:rsidR="008624CE" w:rsidRPr="00624083" w:rsidRDefault="008624CE" w:rsidP="00737DDD">
      <w:pPr>
        <w:keepNext/>
        <w:tabs>
          <w:tab w:val="left" w:pos="567"/>
        </w:tabs>
        <w:suppressAutoHyphens/>
        <w:rPr>
          <w:sz w:val="22"/>
          <w:szCs w:val="22"/>
          <w:lang w:val="pt-PT"/>
        </w:rPr>
      </w:pPr>
      <w:r w:rsidRPr="00624083">
        <w:rPr>
          <w:b/>
          <w:sz w:val="22"/>
          <w:szCs w:val="22"/>
          <w:lang w:val="pt-PT"/>
        </w:rPr>
        <w:t>1.</w:t>
      </w:r>
      <w:r w:rsidRPr="00624083">
        <w:rPr>
          <w:b/>
          <w:sz w:val="22"/>
          <w:szCs w:val="22"/>
          <w:lang w:val="pt-PT"/>
        </w:rPr>
        <w:tab/>
        <w:t>O que é Ferriprox e para que é utilizado</w:t>
      </w:r>
    </w:p>
    <w:p w14:paraId="1BC4B6DC" w14:textId="77777777" w:rsidR="00EE5E16" w:rsidRPr="00624083" w:rsidRDefault="00EE5E16" w:rsidP="00737DDD">
      <w:pPr>
        <w:keepNext/>
        <w:tabs>
          <w:tab w:val="left" w:pos="567"/>
        </w:tabs>
        <w:suppressAutoHyphens/>
        <w:rPr>
          <w:sz w:val="22"/>
          <w:szCs w:val="22"/>
          <w:lang w:val="pt-PT"/>
        </w:rPr>
      </w:pPr>
    </w:p>
    <w:p w14:paraId="64A7E199" w14:textId="77777777" w:rsidR="00AB29A8" w:rsidRPr="00624083" w:rsidRDefault="00AB29A8" w:rsidP="00737DDD">
      <w:pPr>
        <w:tabs>
          <w:tab w:val="left" w:pos="567"/>
        </w:tabs>
        <w:suppressAutoHyphens/>
        <w:rPr>
          <w:sz w:val="22"/>
          <w:szCs w:val="22"/>
          <w:lang w:val="pt-PT"/>
        </w:rPr>
      </w:pPr>
      <w:r w:rsidRPr="00624083">
        <w:rPr>
          <w:sz w:val="22"/>
          <w:szCs w:val="22"/>
          <w:lang w:val="pt-PT"/>
        </w:rPr>
        <w:t>O Ferriprox contém como substância ativa a deferriprona. Ferriprox é um quelante do ferro, um tipo de medicamento que remove o excesso de ferro do organismo.</w:t>
      </w:r>
    </w:p>
    <w:p w14:paraId="178695F5" w14:textId="77777777" w:rsidR="00EE5E16" w:rsidRPr="00624083" w:rsidRDefault="00EE5E16" w:rsidP="00737DDD">
      <w:pPr>
        <w:tabs>
          <w:tab w:val="left" w:pos="567"/>
        </w:tabs>
        <w:suppressAutoHyphens/>
        <w:rPr>
          <w:sz w:val="22"/>
          <w:szCs w:val="22"/>
          <w:lang w:val="pt-PT"/>
        </w:rPr>
      </w:pPr>
    </w:p>
    <w:p w14:paraId="213396A5" w14:textId="6B157148" w:rsidR="0013371E" w:rsidRPr="00624083" w:rsidRDefault="0013371E" w:rsidP="00737DDD">
      <w:pPr>
        <w:tabs>
          <w:tab w:val="left" w:pos="567"/>
        </w:tabs>
        <w:rPr>
          <w:bCs/>
          <w:sz w:val="22"/>
          <w:szCs w:val="22"/>
          <w:lang w:val="pt-PT"/>
        </w:rPr>
      </w:pPr>
      <w:r w:rsidRPr="00624083">
        <w:rPr>
          <w:sz w:val="22"/>
          <w:szCs w:val="22"/>
          <w:lang w:val="pt-PT"/>
        </w:rPr>
        <w:t xml:space="preserve">Ferriprox é usado para tratar a sobrecarga de ferro causada por frequentes transfusões de sangue em </w:t>
      </w:r>
      <w:r w:rsidR="0050451C" w:rsidRPr="00624083">
        <w:rPr>
          <w:sz w:val="22"/>
          <w:szCs w:val="22"/>
          <w:lang w:val="pt-PT"/>
        </w:rPr>
        <w:t>doentes</w:t>
      </w:r>
      <w:r w:rsidRPr="00624083">
        <w:rPr>
          <w:sz w:val="22"/>
          <w:szCs w:val="22"/>
          <w:lang w:val="pt-PT"/>
        </w:rPr>
        <w:t xml:space="preserve"> com talassemia major, quando a atual terapia quelante é contraindicada ou inadequada.</w:t>
      </w:r>
    </w:p>
    <w:p w14:paraId="53270C16" w14:textId="77777777" w:rsidR="00EE5E16" w:rsidRPr="00624083" w:rsidRDefault="00EE5E16" w:rsidP="00737DDD">
      <w:pPr>
        <w:tabs>
          <w:tab w:val="left" w:pos="567"/>
        </w:tabs>
        <w:rPr>
          <w:bCs/>
          <w:sz w:val="22"/>
          <w:szCs w:val="22"/>
          <w:lang w:val="pt-PT"/>
        </w:rPr>
      </w:pPr>
    </w:p>
    <w:p w14:paraId="1C078129" w14:textId="77777777" w:rsidR="00B001FE" w:rsidRPr="00624083" w:rsidRDefault="00B001FE" w:rsidP="00737DDD">
      <w:pPr>
        <w:tabs>
          <w:tab w:val="left" w:pos="567"/>
        </w:tabs>
        <w:rPr>
          <w:bCs/>
          <w:sz w:val="22"/>
          <w:szCs w:val="22"/>
          <w:lang w:val="pt-PT"/>
        </w:rPr>
      </w:pPr>
    </w:p>
    <w:p w14:paraId="66F2BB36" w14:textId="77777777" w:rsidR="008624CE" w:rsidRPr="00624083" w:rsidRDefault="008624CE" w:rsidP="00737DDD">
      <w:pPr>
        <w:keepNext/>
        <w:tabs>
          <w:tab w:val="left" w:pos="567"/>
        </w:tabs>
        <w:rPr>
          <w:b/>
          <w:bCs/>
          <w:sz w:val="22"/>
          <w:szCs w:val="22"/>
          <w:lang w:val="pt-PT"/>
        </w:rPr>
      </w:pPr>
      <w:r w:rsidRPr="00624083">
        <w:rPr>
          <w:b/>
          <w:sz w:val="22"/>
          <w:szCs w:val="22"/>
          <w:lang w:val="pt-PT"/>
        </w:rPr>
        <w:t>2.</w:t>
      </w:r>
      <w:r w:rsidRPr="00624083">
        <w:rPr>
          <w:b/>
          <w:sz w:val="22"/>
          <w:szCs w:val="22"/>
          <w:lang w:val="pt-PT"/>
        </w:rPr>
        <w:tab/>
        <w:t>O que precisa de saber antes de tomar Ferriprox</w:t>
      </w:r>
    </w:p>
    <w:p w14:paraId="0905051A" w14:textId="77777777" w:rsidR="008624CE" w:rsidRPr="00624083" w:rsidRDefault="008624CE" w:rsidP="00737DDD">
      <w:pPr>
        <w:keepNext/>
        <w:tabs>
          <w:tab w:val="left" w:pos="567"/>
        </w:tabs>
        <w:ind w:left="567" w:hanging="567"/>
        <w:rPr>
          <w:b/>
          <w:sz w:val="22"/>
          <w:szCs w:val="22"/>
          <w:lang w:val="pt-PT"/>
        </w:rPr>
      </w:pPr>
    </w:p>
    <w:p w14:paraId="20A15AF0" w14:textId="77777777" w:rsidR="008624CE" w:rsidRPr="00624083" w:rsidRDefault="008624CE" w:rsidP="00737DDD">
      <w:pPr>
        <w:keepNext/>
        <w:tabs>
          <w:tab w:val="left" w:pos="567"/>
        </w:tabs>
        <w:ind w:left="567" w:hanging="567"/>
        <w:rPr>
          <w:b/>
          <w:bCs/>
          <w:sz w:val="22"/>
          <w:szCs w:val="22"/>
          <w:lang w:val="pt-PT"/>
        </w:rPr>
      </w:pPr>
      <w:r w:rsidRPr="00624083">
        <w:rPr>
          <w:b/>
          <w:bCs/>
          <w:sz w:val="22"/>
          <w:szCs w:val="22"/>
          <w:lang w:val="pt-PT"/>
        </w:rPr>
        <w:t>Não tome Ferriprox</w:t>
      </w:r>
    </w:p>
    <w:p w14:paraId="692A6E45" w14:textId="77777777" w:rsidR="008624CE" w:rsidRPr="00624083" w:rsidRDefault="008624CE" w:rsidP="00737DDD">
      <w:pPr>
        <w:numPr>
          <w:ilvl w:val="0"/>
          <w:numId w:val="11"/>
        </w:numPr>
        <w:tabs>
          <w:tab w:val="left" w:pos="567"/>
        </w:tabs>
        <w:ind w:left="567" w:hanging="567"/>
        <w:rPr>
          <w:sz w:val="22"/>
          <w:szCs w:val="22"/>
          <w:lang w:val="pt-PT"/>
        </w:rPr>
      </w:pPr>
      <w:r w:rsidRPr="00624083">
        <w:rPr>
          <w:sz w:val="22"/>
          <w:szCs w:val="22"/>
          <w:lang w:val="pt-PT"/>
        </w:rPr>
        <w:t>se tem alergia à deferriprona ou a qualquer outro componente deste medicamento (indicados na secção</w:t>
      </w:r>
      <w:r w:rsidR="00C471E0" w:rsidRPr="00624083">
        <w:rPr>
          <w:sz w:val="22"/>
          <w:szCs w:val="22"/>
          <w:lang w:val="pt-PT"/>
        </w:rPr>
        <w:t> </w:t>
      </w:r>
      <w:r w:rsidRPr="00624083">
        <w:rPr>
          <w:sz w:val="22"/>
          <w:szCs w:val="22"/>
          <w:lang w:val="pt-PT"/>
        </w:rPr>
        <w:t>6).</w:t>
      </w:r>
    </w:p>
    <w:p w14:paraId="1BD5390A" w14:textId="77777777" w:rsidR="00EE5E16" w:rsidRPr="00624083" w:rsidRDefault="00EE5E16" w:rsidP="00737DDD">
      <w:pPr>
        <w:numPr>
          <w:ilvl w:val="0"/>
          <w:numId w:val="11"/>
        </w:numPr>
        <w:tabs>
          <w:tab w:val="left" w:pos="567"/>
        </w:tabs>
        <w:ind w:left="567" w:hanging="567"/>
        <w:rPr>
          <w:sz w:val="22"/>
          <w:szCs w:val="22"/>
          <w:lang w:val="pt-PT"/>
        </w:rPr>
      </w:pPr>
      <w:r w:rsidRPr="00624083">
        <w:rPr>
          <w:sz w:val="22"/>
          <w:szCs w:val="22"/>
          <w:lang w:val="pt-PT"/>
        </w:rPr>
        <w:t>caso possua historial de episódios repetidos de neutropenia (número baixo</w:t>
      </w:r>
      <w:r w:rsidRPr="00624083" w:rsidDel="00FA2A45">
        <w:rPr>
          <w:sz w:val="22"/>
          <w:szCs w:val="22"/>
          <w:lang w:val="pt-PT"/>
        </w:rPr>
        <w:t xml:space="preserve"> </w:t>
      </w:r>
      <w:r w:rsidRPr="00624083">
        <w:rPr>
          <w:sz w:val="22"/>
          <w:szCs w:val="22"/>
          <w:lang w:val="pt-PT"/>
        </w:rPr>
        <w:t>de glóbulos brancos (neutrófilos) no sangue).</w:t>
      </w:r>
    </w:p>
    <w:p w14:paraId="5DFA04A8" w14:textId="77777777" w:rsidR="00EE5E16" w:rsidRPr="00624083" w:rsidRDefault="00EE5E16" w:rsidP="00737DDD">
      <w:pPr>
        <w:numPr>
          <w:ilvl w:val="0"/>
          <w:numId w:val="11"/>
        </w:numPr>
        <w:tabs>
          <w:tab w:val="left" w:pos="567"/>
        </w:tabs>
        <w:ind w:left="567" w:hanging="567"/>
        <w:rPr>
          <w:sz w:val="22"/>
          <w:szCs w:val="22"/>
          <w:lang w:val="pt-PT"/>
        </w:rPr>
      </w:pPr>
      <w:r w:rsidRPr="00624083">
        <w:rPr>
          <w:sz w:val="22"/>
          <w:szCs w:val="22"/>
          <w:lang w:val="pt-PT"/>
        </w:rPr>
        <w:t>caso possua historial de agranulocitose (número muito baixo de glóbulos brancos (neutrófilos) no sangue).</w:t>
      </w:r>
    </w:p>
    <w:p w14:paraId="5B917A92" w14:textId="77777777" w:rsidR="00EE5E16" w:rsidRPr="00624083" w:rsidRDefault="00EE5E16" w:rsidP="00737DDD">
      <w:pPr>
        <w:numPr>
          <w:ilvl w:val="0"/>
          <w:numId w:val="11"/>
        </w:numPr>
        <w:tabs>
          <w:tab w:val="left" w:pos="567"/>
        </w:tabs>
        <w:ind w:left="567" w:hanging="567"/>
        <w:rPr>
          <w:sz w:val="22"/>
          <w:szCs w:val="22"/>
          <w:lang w:val="pt-PT"/>
        </w:rPr>
      </w:pPr>
      <w:r w:rsidRPr="00624083">
        <w:rPr>
          <w:sz w:val="22"/>
          <w:szCs w:val="22"/>
          <w:lang w:val="pt-PT"/>
        </w:rPr>
        <w:t>caso esteja atualmente a tomar medicamentos que se saiba causarem neutropenia ou agranulocitose (ver a secção “Outros medicamentos e Ferriprox”).</w:t>
      </w:r>
    </w:p>
    <w:p w14:paraId="77180F33" w14:textId="77777777" w:rsidR="00EE5E16" w:rsidRPr="00624083" w:rsidRDefault="00EE5E16" w:rsidP="00737DDD">
      <w:pPr>
        <w:numPr>
          <w:ilvl w:val="0"/>
          <w:numId w:val="11"/>
        </w:numPr>
        <w:tabs>
          <w:tab w:val="left" w:pos="567"/>
        </w:tabs>
        <w:ind w:left="567" w:hanging="567"/>
        <w:rPr>
          <w:sz w:val="22"/>
          <w:szCs w:val="22"/>
          <w:lang w:val="pt-PT"/>
        </w:rPr>
      </w:pPr>
      <w:r w:rsidRPr="00624083">
        <w:rPr>
          <w:sz w:val="22"/>
          <w:szCs w:val="22"/>
          <w:lang w:val="pt-PT"/>
        </w:rPr>
        <w:t>caso esteja grávida ou a amamentar.</w:t>
      </w:r>
    </w:p>
    <w:p w14:paraId="710C0166" w14:textId="77777777" w:rsidR="00EE5E16" w:rsidRPr="00624083" w:rsidRDefault="00EE5E16" w:rsidP="00737DDD">
      <w:pPr>
        <w:tabs>
          <w:tab w:val="left" w:pos="567"/>
        </w:tabs>
        <w:rPr>
          <w:sz w:val="22"/>
          <w:szCs w:val="22"/>
          <w:lang w:val="pt-PT"/>
        </w:rPr>
      </w:pPr>
    </w:p>
    <w:p w14:paraId="749E9937" w14:textId="77777777" w:rsidR="00EE5E16" w:rsidRPr="00624083" w:rsidRDefault="00730DE2" w:rsidP="00737DDD">
      <w:pPr>
        <w:keepNext/>
        <w:tabs>
          <w:tab w:val="left" w:pos="567"/>
        </w:tabs>
        <w:rPr>
          <w:b/>
          <w:bCs/>
          <w:sz w:val="22"/>
          <w:szCs w:val="22"/>
          <w:lang w:val="pt-PT"/>
        </w:rPr>
      </w:pPr>
      <w:r w:rsidRPr="00624083">
        <w:rPr>
          <w:b/>
          <w:bCs/>
          <w:sz w:val="22"/>
          <w:szCs w:val="22"/>
          <w:lang w:val="pt-PT"/>
        </w:rPr>
        <w:t>Advertências e precauções</w:t>
      </w:r>
    </w:p>
    <w:p w14:paraId="0368DA3B" w14:textId="77777777" w:rsidR="00B87CBA" w:rsidRPr="00624083" w:rsidRDefault="00B87CBA" w:rsidP="00737DDD">
      <w:pPr>
        <w:numPr>
          <w:ilvl w:val="0"/>
          <w:numId w:val="11"/>
        </w:numPr>
        <w:tabs>
          <w:tab w:val="left" w:pos="567"/>
        </w:tabs>
        <w:ind w:left="567" w:hanging="567"/>
        <w:rPr>
          <w:sz w:val="22"/>
          <w:szCs w:val="22"/>
          <w:lang w:val="pt-PT"/>
        </w:rPr>
      </w:pPr>
      <w:r w:rsidRPr="00624083">
        <w:rPr>
          <w:sz w:val="22"/>
          <w:szCs w:val="22"/>
          <w:lang w:val="pt-PT"/>
        </w:rPr>
        <w:t xml:space="preserve">o efeito </w:t>
      </w:r>
      <w:r w:rsidR="00D0453C" w:rsidRPr="00624083">
        <w:rPr>
          <w:sz w:val="22"/>
          <w:szCs w:val="22"/>
          <w:lang w:val="pt-PT"/>
        </w:rPr>
        <w:t xml:space="preserve">indesejável </w:t>
      </w:r>
      <w:r w:rsidRPr="00624083">
        <w:rPr>
          <w:sz w:val="22"/>
          <w:szCs w:val="22"/>
          <w:lang w:val="pt-PT"/>
        </w:rPr>
        <w:t>mais grave que pode ocorrer ao tomar Ferriprox é uma diminuição acentuada dos glóbulos brancos (neutrófilos). Esta afeção, conhecida por neutropenia grave ou agranulocitose, ocorreu em 1 a 2</w:t>
      </w:r>
      <w:r w:rsidR="00395DD2" w:rsidRPr="00624083">
        <w:rPr>
          <w:sz w:val="22"/>
          <w:szCs w:val="22"/>
          <w:lang w:val="pt-PT"/>
        </w:rPr>
        <w:t> </w:t>
      </w:r>
      <w:r w:rsidRPr="00624083">
        <w:rPr>
          <w:sz w:val="22"/>
          <w:szCs w:val="22"/>
          <w:lang w:val="pt-PT"/>
        </w:rPr>
        <w:t>em cada 100</w:t>
      </w:r>
      <w:r w:rsidR="00395DD2" w:rsidRPr="00624083">
        <w:rPr>
          <w:sz w:val="22"/>
          <w:szCs w:val="22"/>
          <w:lang w:val="pt-PT"/>
        </w:rPr>
        <w:t> </w:t>
      </w:r>
      <w:r w:rsidRPr="00624083">
        <w:rPr>
          <w:sz w:val="22"/>
          <w:szCs w:val="22"/>
          <w:lang w:val="pt-PT"/>
        </w:rPr>
        <w:t xml:space="preserve">pessoas que tomaram Ferriprox durante os ensaios clínicos. O facto de os glóbulos brancos ajudarem a combater as infeções faz com que a redução de neutrófilos o/a possa colocar em risco de sofrer infeções graves e potencialmente fatais. Para controlar a neutropenia, o seu médico pedir-lhe- á que efetue regularmente uma </w:t>
      </w:r>
      <w:r w:rsidRPr="00624083">
        <w:rPr>
          <w:sz w:val="22"/>
          <w:szCs w:val="22"/>
          <w:lang w:val="pt-PT"/>
        </w:rPr>
        <w:lastRenderedPageBreak/>
        <w:t xml:space="preserve">análise de sangue (para verificar a contagem de glóbulos brancos), com frequência semanal, durante o seu tratamento com Ferriprox. É muito importante que as faça sempre. Por favor consulte o cartão de alerta </w:t>
      </w:r>
      <w:r w:rsidR="00F21391" w:rsidRPr="00624083">
        <w:rPr>
          <w:sz w:val="22"/>
          <w:szCs w:val="22"/>
          <w:lang w:val="pt-PT"/>
        </w:rPr>
        <w:t>par</w:t>
      </w:r>
      <w:r w:rsidRPr="00624083">
        <w:rPr>
          <w:sz w:val="22"/>
          <w:szCs w:val="22"/>
          <w:lang w:val="pt-PT"/>
        </w:rPr>
        <w:t>a</w:t>
      </w:r>
      <w:r w:rsidR="00F21391" w:rsidRPr="00624083">
        <w:rPr>
          <w:sz w:val="22"/>
          <w:szCs w:val="22"/>
          <w:lang w:val="pt-PT"/>
        </w:rPr>
        <w:t xml:space="preserve"> </w:t>
      </w:r>
      <w:r w:rsidRPr="00624083">
        <w:rPr>
          <w:sz w:val="22"/>
          <w:szCs w:val="22"/>
          <w:lang w:val="pt-PT"/>
        </w:rPr>
        <w:t xml:space="preserve">o doente em anexo </w:t>
      </w:r>
      <w:r w:rsidR="00532E54" w:rsidRPr="00624083">
        <w:rPr>
          <w:sz w:val="22"/>
          <w:szCs w:val="22"/>
          <w:lang w:val="pt-PT"/>
        </w:rPr>
        <w:t>à caixa de cartão</w:t>
      </w:r>
      <w:r w:rsidRPr="00624083">
        <w:rPr>
          <w:sz w:val="22"/>
          <w:szCs w:val="22"/>
          <w:lang w:val="pt-PT"/>
        </w:rPr>
        <w:t>. Se observar qualquer sintoma indiciador de infeção como febre, dores de garganta ou sintomas do tipo gripal, procure imediatamente assistência médica. A contagem dos seus glóbulos brancos deve ser verificada no prazo de 24</w:t>
      </w:r>
      <w:r w:rsidR="0085034D" w:rsidRPr="00624083">
        <w:rPr>
          <w:sz w:val="22"/>
          <w:szCs w:val="22"/>
          <w:lang w:val="pt-PT"/>
        </w:rPr>
        <w:t> </w:t>
      </w:r>
      <w:r w:rsidRPr="00624083">
        <w:rPr>
          <w:sz w:val="22"/>
          <w:szCs w:val="22"/>
          <w:lang w:val="pt-PT"/>
        </w:rPr>
        <w:t>horas de forma a detetar uma possível agranulocitose.</w:t>
      </w:r>
    </w:p>
    <w:p w14:paraId="6888B7AA" w14:textId="77777777" w:rsidR="00B87CBA" w:rsidRPr="00624083" w:rsidRDefault="00B87CBA" w:rsidP="00737DDD">
      <w:pPr>
        <w:numPr>
          <w:ilvl w:val="0"/>
          <w:numId w:val="11"/>
        </w:numPr>
        <w:tabs>
          <w:tab w:val="left" w:pos="567"/>
        </w:tabs>
        <w:ind w:left="567" w:hanging="567"/>
        <w:rPr>
          <w:sz w:val="22"/>
          <w:szCs w:val="22"/>
          <w:lang w:val="pt-PT"/>
        </w:rPr>
      </w:pPr>
      <w:r w:rsidRPr="00624083">
        <w:rPr>
          <w:sz w:val="22"/>
          <w:szCs w:val="22"/>
          <w:lang w:val="pt-PT"/>
        </w:rPr>
        <w:t xml:space="preserve">se for </w:t>
      </w:r>
      <w:r w:rsidR="00532E54" w:rsidRPr="00624083">
        <w:rPr>
          <w:sz w:val="22"/>
          <w:szCs w:val="22"/>
          <w:lang w:val="pt-PT"/>
        </w:rPr>
        <w:t>positivo para o vírus de imunodeficiência humana (</w:t>
      </w:r>
      <w:r w:rsidRPr="00624083">
        <w:rPr>
          <w:sz w:val="22"/>
          <w:szCs w:val="22"/>
          <w:lang w:val="pt-PT"/>
        </w:rPr>
        <w:t>VIH</w:t>
      </w:r>
      <w:r w:rsidR="00532E54" w:rsidRPr="00624083">
        <w:rPr>
          <w:sz w:val="22"/>
          <w:szCs w:val="22"/>
          <w:lang w:val="pt-PT"/>
        </w:rPr>
        <w:t>)</w:t>
      </w:r>
      <w:r w:rsidRPr="00624083">
        <w:rPr>
          <w:sz w:val="22"/>
          <w:szCs w:val="22"/>
          <w:lang w:val="pt-PT"/>
        </w:rPr>
        <w:t xml:space="preserve"> ou se a sua função hepática ou renal estiver gravemente comprometida, o seu médico pode recomendar análises adicionais.</w:t>
      </w:r>
    </w:p>
    <w:p w14:paraId="5FFAD15E" w14:textId="77777777" w:rsidR="00EE5E16" w:rsidRPr="00624083" w:rsidRDefault="00EE5E16" w:rsidP="00737DDD">
      <w:pPr>
        <w:tabs>
          <w:tab w:val="left" w:pos="567"/>
        </w:tabs>
        <w:rPr>
          <w:sz w:val="22"/>
          <w:szCs w:val="22"/>
          <w:lang w:val="pt-PT"/>
        </w:rPr>
      </w:pPr>
    </w:p>
    <w:p w14:paraId="343EF078" w14:textId="77777777" w:rsidR="0057297C" w:rsidRPr="00624083" w:rsidRDefault="0057297C" w:rsidP="00737DDD">
      <w:pPr>
        <w:pStyle w:val="BodyText"/>
        <w:tabs>
          <w:tab w:val="left" w:pos="567"/>
        </w:tabs>
        <w:jc w:val="left"/>
        <w:rPr>
          <w:b w:val="0"/>
          <w:bCs/>
          <w:noProof w:val="0"/>
          <w:szCs w:val="22"/>
        </w:rPr>
      </w:pPr>
      <w:r w:rsidRPr="00624083">
        <w:rPr>
          <w:b w:val="0"/>
          <w:bCs/>
          <w:noProof w:val="0"/>
          <w:szCs w:val="22"/>
        </w:rPr>
        <w:t>O seu médico pedir-lhe-á também que faça análises para controlar a carga de ferro no organismo. Além disso, poderá também pedir-lhe que seja submetido a biópsias hepáticas.</w:t>
      </w:r>
    </w:p>
    <w:p w14:paraId="6D9C05F4" w14:textId="77777777" w:rsidR="002B3E97" w:rsidRPr="00624083" w:rsidRDefault="002B3E97" w:rsidP="00737DDD">
      <w:pPr>
        <w:pStyle w:val="BodyText"/>
        <w:tabs>
          <w:tab w:val="left" w:pos="567"/>
        </w:tabs>
        <w:jc w:val="left"/>
        <w:rPr>
          <w:b w:val="0"/>
          <w:bCs/>
          <w:noProof w:val="0"/>
          <w:szCs w:val="22"/>
        </w:rPr>
      </w:pPr>
    </w:p>
    <w:p w14:paraId="159D6418" w14:textId="77777777" w:rsidR="00EE5E16" w:rsidRPr="00624083" w:rsidRDefault="00EE5E16" w:rsidP="00737DDD">
      <w:pPr>
        <w:keepNext/>
        <w:tabs>
          <w:tab w:val="left" w:pos="567"/>
        </w:tabs>
        <w:rPr>
          <w:b/>
          <w:bCs/>
          <w:sz w:val="22"/>
          <w:szCs w:val="22"/>
          <w:lang w:val="pt-PT"/>
        </w:rPr>
      </w:pPr>
      <w:r w:rsidRPr="00624083">
        <w:rPr>
          <w:b/>
          <w:bCs/>
          <w:sz w:val="22"/>
          <w:szCs w:val="22"/>
          <w:lang w:val="pt-PT"/>
        </w:rPr>
        <w:t>Outros medicamentos e Ferriprox</w:t>
      </w:r>
    </w:p>
    <w:p w14:paraId="5215A956" w14:textId="77777777" w:rsidR="008624CE" w:rsidRPr="00624083" w:rsidRDefault="008624CE" w:rsidP="00737DDD">
      <w:pPr>
        <w:tabs>
          <w:tab w:val="left" w:pos="567"/>
        </w:tabs>
        <w:rPr>
          <w:sz w:val="22"/>
          <w:szCs w:val="22"/>
          <w:lang w:val="pt-PT"/>
        </w:rPr>
      </w:pPr>
      <w:r w:rsidRPr="00624083">
        <w:rPr>
          <w:sz w:val="22"/>
          <w:szCs w:val="22"/>
          <w:lang w:val="pt-PT"/>
        </w:rPr>
        <w:t>Não tome medicamentos que se saiba causarem neutropenia ou agranulocitose (ver a secção “Não tome Ferriprox”). Informe o seu médico ou farmacêutico se estiver a tomar,</w:t>
      </w:r>
      <w:r w:rsidR="00E05949" w:rsidRPr="00624083">
        <w:rPr>
          <w:sz w:val="22"/>
          <w:szCs w:val="22"/>
          <w:lang w:val="pt-PT"/>
        </w:rPr>
        <w:t xml:space="preserve"> </w:t>
      </w:r>
      <w:r w:rsidRPr="00624083">
        <w:rPr>
          <w:sz w:val="22"/>
          <w:szCs w:val="22"/>
          <w:lang w:val="pt-PT"/>
        </w:rPr>
        <w:t>tiver tomado recentemente ou se vier a tomar outros medicamentos, incluindo medicamentos sem receita médica.</w:t>
      </w:r>
    </w:p>
    <w:p w14:paraId="240E200F" w14:textId="77777777" w:rsidR="00EE5E16" w:rsidRPr="00624083" w:rsidRDefault="00EE5E16" w:rsidP="00737DDD">
      <w:pPr>
        <w:tabs>
          <w:tab w:val="left" w:pos="567"/>
        </w:tabs>
        <w:rPr>
          <w:sz w:val="22"/>
          <w:szCs w:val="22"/>
          <w:lang w:val="pt-PT"/>
        </w:rPr>
      </w:pPr>
    </w:p>
    <w:p w14:paraId="4CF0B4CB" w14:textId="77777777" w:rsidR="00EE5E16" w:rsidRPr="00624083" w:rsidRDefault="00EE5E16" w:rsidP="00737DDD">
      <w:pPr>
        <w:tabs>
          <w:tab w:val="left" w:pos="567"/>
        </w:tabs>
        <w:rPr>
          <w:sz w:val="22"/>
          <w:szCs w:val="22"/>
          <w:lang w:val="pt-PT"/>
        </w:rPr>
      </w:pPr>
      <w:r w:rsidRPr="00624083">
        <w:rPr>
          <w:sz w:val="22"/>
          <w:szCs w:val="22"/>
          <w:lang w:val="pt-PT"/>
        </w:rPr>
        <w:t xml:space="preserve">Não tome antiácidos à base de alumínio </w:t>
      </w:r>
      <w:r w:rsidR="0057297C" w:rsidRPr="00624083">
        <w:rPr>
          <w:sz w:val="22"/>
          <w:szCs w:val="22"/>
          <w:lang w:val="pt-PT"/>
        </w:rPr>
        <w:t xml:space="preserve">enquanto estiver a tomar o </w:t>
      </w:r>
      <w:r w:rsidRPr="00624083">
        <w:rPr>
          <w:sz w:val="22"/>
          <w:szCs w:val="22"/>
          <w:lang w:val="pt-PT"/>
        </w:rPr>
        <w:t>Ferriprox.</w:t>
      </w:r>
    </w:p>
    <w:p w14:paraId="4954A550" w14:textId="77777777" w:rsidR="00EE5E16" w:rsidRPr="00624083" w:rsidRDefault="00EE5E16" w:rsidP="00737DDD">
      <w:pPr>
        <w:tabs>
          <w:tab w:val="left" w:pos="567"/>
        </w:tabs>
        <w:rPr>
          <w:sz w:val="22"/>
          <w:szCs w:val="22"/>
          <w:lang w:val="pt-PT"/>
        </w:rPr>
      </w:pPr>
    </w:p>
    <w:p w14:paraId="4F56D889" w14:textId="77777777" w:rsidR="00EE5E16" w:rsidRPr="00624083" w:rsidRDefault="00EE5E16" w:rsidP="00737DDD">
      <w:pPr>
        <w:tabs>
          <w:tab w:val="left" w:pos="567"/>
        </w:tabs>
        <w:rPr>
          <w:sz w:val="22"/>
          <w:szCs w:val="22"/>
          <w:lang w:val="pt-PT"/>
        </w:rPr>
      </w:pPr>
      <w:r w:rsidRPr="00624083">
        <w:rPr>
          <w:sz w:val="22"/>
          <w:szCs w:val="22"/>
          <w:lang w:val="pt-PT"/>
        </w:rPr>
        <w:t>Por favor consulte o seu médico ou farmacêutico antes de tomar vitamina C com Ferriprox.</w:t>
      </w:r>
    </w:p>
    <w:p w14:paraId="51BDDDE1" w14:textId="77777777" w:rsidR="00EE5E16" w:rsidRPr="00624083" w:rsidRDefault="00EE5E16" w:rsidP="00737DDD">
      <w:pPr>
        <w:pStyle w:val="EndnoteText"/>
        <w:widowControl/>
        <w:rPr>
          <w:strike/>
          <w:szCs w:val="22"/>
        </w:rPr>
      </w:pPr>
    </w:p>
    <w:p w14:paraId="7BF5DFF8" w14:textId="77777777" w:rsidR="00EE5E16" w:rsidRPr="00624083" w:rsidRDefault="00EE5E16" w:rsidP="00737DDD">
      <w:pPr>
        <w:keepNext/>
        <w:tabs>
          <w:tab w:val="left" w:pos="567"/>
        </w:tabs>
        <w:rPr>
          <w:b/>
          <w:bCs/>
          <w:sz w:val="22"/>
          <w:szCs w:val="22"/>
          <w:lang w:val="pt-PT"/>
        </w:rPr>
      </w:pPr>
      <w:r w:rsidRPr="00624083">
        <w:rPr>
          <w:b/>
          <w:bCs/>
          <w:sz w:val="22"/>
          <w:szCs w:val="22"/>
          <w:lang w:val="pt-PT"/>
        </w:rPr>
        <w:t>Gravidez e amamentação</w:t>
      </w:r>
    </w:p>
    <w:p w14:paraId="229E2821" w14:textId="59EECBE4" w:rsidR="000B2AF7" w:rsidRPr="00624083" w:rsidRDefault="000B2AF7" w:rsidP="000B2AF7">
      <w:pPr>
        <w:tabs>
          <w:tab w:val="left" w:pos="567"/>
        </w:tabs>
        <w:rPr>
          <w:sz w:val="22"/>
          <w:szCs w:val="22"/>
          <w:lang w:val="pt-PT"/>
        </w:rPr>
      </w:pPr>
      <w:r w:rsidRPr="00624083">
        <w:rPr>
          <w:sz w:val="22"/>
          <w:szCs w:val="22"/>
          <w:lang w:val="pt-PT"/>
        </w:rPr>
        <w:t>F</w:t>
      </w:r>
      <w:r w:rsidR="00624083" w:rsidRPr="00624083">
        <w:rPr>
          <w:sz w:val="22"/>
          <w:szCs w:val="22"/>
          <w:lang w:val="pt-PT"/>
        </w:rPr>
        <w:t>erriprox</w:t>
      </w:r>
      <w:r w:rsidRPr="00624083">
        <w:rPr>
          <w:sz w:val="22"/>
          <w:szCs w:val="22"/>
          <w:lang w:val="pt-PT"/>
        </w:rPr>
        <w:t xml:space="preserve"> pode ser prejudicial para os bebés por nascer quando é utilizado por mulheres grávidas. F</w:t>
      </w:r>
      <w:r w:rsidR="00624083" w:rsidRPr="00624083">
        <w:rPr>
          <w:sz w:val="22"/>
          <w:szCs w:val="22"/>
          <w:lang w:val="pt-PT"/>
        </w:rPr>
        <w:t>erriprox</w:t>
      </w:r>
      <w:r w:rsidRPr="00624083">
        <w:rPr>
          <w:sz w:val="22"/>
          <w:szCs w:val="22"/>
          <w:lang w:val="pt-PT"/>
        </w:rPr>
        <w:t xml:space="preserve"> não pode ser utilizado durante a gravidez a menos que seja claramente necessário. Se está grávida ou se engravidar durante o tratamento com F</w:t>
      </w:r>
      <w:r w:rsidR="00624083" w:rsidRPr="00624083">
        <w:rPr>
          <w:sz w:val="22"/>
          <w:szCs w:val="22"/>
          <w:lang w:val="pt-PT"/>
        </w:rPr>
        <w:t>erriprox</w:t>
      </w:r>
      <w:r w:rsidRPr="00624083">
        <w:rPr>
          <w:sz w:val="22"/>
          <w:szCs w:val="22"/>
          <w:lang w:val="pt-PT"/>
        </w:rPr>
        <w:t>, procure assistência médica imediatamente.</w:t>
      </w:r>
    </w:p>
    <w:p w14:paraId="2876375B" w14:textId="77777777" w:rsidR="000B2AF7" w:rsidRPr="00624083" w:rsidRDefault="000B2AF7" w:rsidP="000B2AF7">
      <w:pPr>
        <w:tabs>
          <w:tab w:val="left" w:pos="567"/>
        </w:tabs>
        <w:rPr>
          <w:sz w:val="22"/>
          <w:szCs w:val="22"/>
          <w:lang w:val="pt-PT"/>
        </w:rPr>
      </w:pPr>
    </w:p>
    <w:p w14:paraId="5A366ED4" w14:textId="2EF4FE1A" w:rsidR="00EE5E16" w:rsidRPr="00624083" w:rsidRDefault="000B2AF7" w:rsidP="000B2AF7">
      <w:pPr>
        <w:tabs>
          <w:tab w:val="left" w:pos="567"/>
        </w:tabs>
        <w:rPr>
          <w:sz w:val="22"/>
          <w:szCs w:val="22"/>
          <w:lang w:val="pt-PT"/>
        </w:rPr>
      </w:pPr>
      <w:r w:rsidRPr="00624083">
        <w:rPr>
          <w:sz w:val="22"/>
          <w:szCs w:val="22"/>
          <w:lang w:val="pt-PT"/>
        </w:rPr>
        <w:t>Recomenda-se que todos os doentes, do sexo masculino e feminino, tomem precauções especiais durante a atividade sexual, caso exista qualquer possibilidade de ocorrência de gravidez. Recomenda-se que as mulheres com potencial para engravidar utilizem métodos contracetivos eficazes durante o tratamento com F</w:t>
      </w:r>
      <w:r w:rsidR="00624083" w:rsidRPr="00624083">
        <w:rPr>
          <w:sz w:val="22"/>
          <w:szCs w:val="22"/>
          <w:lang w:val="pt-PT"/>
        </w:rPr>
        <w:t>erriprox</w:t>
      </w:r>
      <w:r w:rsidRPr="00624083">
        <w:rPr>
          <w:sz w:val="22"/>
          <w:szCs w:val="22"/>
          <w:lang w:val="pt-PT"/>
        </w:rPr>
        <w:t xml:space="preserve"> e durante 6 meses após a última dose. Recomenda-se que os homens utilizem métodos contracetivos eficazes durante o tratamento e durante 3 meses após a última dose. Isto deve ser discutido com o seu médico.</w:t>
      </w:r>
    </w:p>
    <w:p w14:paraId="7546B3DF" w14:textId="77777777" w:rsidR="00EE5E16" w:rsidRPr="00624083" w:rsidRDefault="00EE5E16" w:rsidP="00737DDD">
      <w:pPr>
        <w:tabs>
          <w:tab w:val="left" w:pos="567"/>
        </w:tabs>
        <w:rPr>
          <w:sz w:val="22"/>
          <w:szCs w:val="22"/>
          <w:lang w:val="pt-PT"/>
        </w:rPr>
      </w:pPr>
    </w:p>
    <w:p w14:paraId="346F71B1" w14:textId="77777777" w:rsidR="00EE5E16" w:rsidRPr="00624083" w:rsidRDefault="00EE5E16" w:rsidP="00737DDD">
      <w:pPr>
        <w:tabs>
          <w:tab w:val="left" w:pos="567"/>
        </w:tabs>
        <w:rPr>
          <w:sz w:val="22"/>
          <w:szCs w:val="22"/>
          <w:lang w:val="pt-PT"/>
        </w:rPr>
      </w:pPr>
      <w:r w:rsidRPr="00624083">
        <w:rPr>
          <w:sz w:val="22"/>
          <w:szCs w:val="22"/>
          <w:lang w:val="pt-PT"/>
        </w:rPr>
        <w:t xml:space="preserve">Não tome o Ferriprox se estiver a amamentar. Consulte o cartão de alerta </w:t>
      </w:r>
      <w:r w:rsidR="00F21391" w:rsidRPr="00624083">
        <w:rPr>
          <w:sz w:val="22"/>
          <w:szCs w:val="22"/>
          <w:lang w:val="pt-PT"/>
        </w:rPr>
        <w:t>par</w:t>
      </w:r>
      <w:r w:rsidRPr="00624083">
        <w:rPr>
          <w:sz w:val="22"/>
          <w:szCs w:val="22"/>
          <w:lang w:val="pt-PT"/>
        </w:rPr>
        <w:t>a</w:t>
      </w:r>
      <w:r w:rsidR="00F21391" w:rsidRPr="00624083">
        <w:rPr>
          <w:sz w:val="22"/>
          <w:szCs w:val="22"/>
          <w:lang w:val="pt-PT"/>
        </w:rPr>
        <w:t xml:space="preserve"> </w:t>
      </w:r>
      <w:r w:rsidRPr="00624083">
        <w:rPr>
          <w:sz w:val="22"/>
          <w:szCs w:val="22"/>
          <w:lang w:val="pt-PT"/>
        </w:rPr>
        <w:t xml:space="preserve">o doente anexado </w:t>
      </w:r>
      <w:r w:rsidR="00532E54" w:rsidRPr="00624083">
        <w:rPr>
          <w:sz w:val="22"/>
          <w:szCs w:val="22"/>
          <w:lang w:val="pt-PT"/>
        </w:rPr>
        <w:t>à caixa de cartão</w:t>
      </w:r>
      <w:r w:rsidRPr="00624083">
        <w:rPr>
          <w:sz w:val="22"/>
          <w:szCs w:val="22"/>
          <w:lang w:val="pt-PT"/>
        </w:rPr>
        <w:t>.</w:t>
      </w:r>
    </w:p>
    <w:p w14:paraId="32695A8F" w14:textId="77777777" w:rsidR="00EE5E16" w:rsidRPr="00624083" w:rsidRDefault="00EE5E16" w:rsidP="00737DDD">
      <w:pPr>
        <w:tabs>
          <w:tab w:val="left" w:pos="567"/>
        </w:tabs>
        <w:rPr>
          <w:sz w:val="22"/>
          <w:szCs w:val="22"/>
          <w:lang w:val="pt-PT"/>
        </w:rPr>
      </w:pPr>
    </w:p>
    <w:p w14:paraId="0EC3EFD3" w14:textId="77777777" w:rsidR="00EE5E16" w:rsidRPr="00624083" w:rsidRDefault="00EE5E16" w:rsidP="00737DDD">
      <w:pPr>
        <w:keepNext/>
        <w:tabs>
          <w:tab w:val="left" w:pos="567"/>
        </w:tabs>
        <w:rPr>
          <w:b/>
          <w:bCs/>
          <w:sz w:val="22"/>
          <w:szCs w:val="22"/>
          <w:lang w:val="pt-PT"/>
        </w:rPr>
      </w:pPr>
      <w:r w:rsidRPr="00624083">
        <w:rPr>
          <w:b/>
          <w:bCs/>
          <w:sz w:val="22"/>
          <w:szCs w:val="22"/>
          <w:lang w:val="pt-PT"/>
        </w:rPr>
        <w:t>Condução de veículos e utilização de máquinas</w:t>
      </w:r>
    </w:p>
    <w:p w14:paraId="0DD43D42" w14:textId="77777777" w:rsidR="00EE5E16" w:rsidRPr="00624083" w:rsidRDefault="00EE5E16" w:rsidP="00737DDD">
      <w:pPr>
        <w:tabs>
          <w:tab w:val="left" w:pos="567"/>
        </w:tabs>
        <w:rPr>
          <w:sz w:val="22"/>
          <w:szCs w:val="22"/>
          <w:lang w:val="pt-PT"/>
        </w:rPr>
      </w:pPr>
      <w:r w:rsidRPr="00624083">
        <w:rPr>
          <w:sz w:val="22"/>
          <w:szCs w:val="22"/>
          <w:lang w:val="pt-PT"/>
        </w:rPr>
        <w:t>Não relevante.</w:t>
      </w:r>
    </w:p>
    <w:p w14:paraId="223ECB05" w14:textId="77777777" w:rsidR="00EE5E16" w:rsidRPr="00624083" w:rsidRDefault="00EE5E16" w:rsidP="00737DDD">
      <w:pPr>
        <w:tabs>
          <w:tab w:val="left" w:pos="567"/>
        </w:tabs>
        <w:suppressAutoHyphens/>
        <w:rPr>
          <w:sz w:val="22"/>
          <w:szCs w:val="22"/>
          <w:lang w:val="pt-PT"/>
        </w:rPr>
      </w:pPr>
    </w:p>
    <w:p w14:paraId="5DFF4193" w14:textId="77777777" w:rsidR="000D7489" w:rsidRPr="00624083" w:rsidRDefault="000D7489" w:rsidP="00737DDD">
      <w:pPr>
        <w:tabs>
          <w:tab w:val="left" w:pos="567"/>
        </w:tabs>
        <w:suppressAutoHyphens/>
        <w:rPr>
          <w:sz w:val="22"/>
          <w:szCs w:val="22"/>
          <w:lang w:val="pt-PT"/>
        </w:rPr>
      </w:pPr>
    </w:p>
    <w:p w14:paraId="24839E8A" w14:textId="77777777" w:rsidR="00B0518B" w:rsidRPr="00624083" w:rsidRDefault="00B0518B" w:rsidP="00737DDD">
      <w:pPr>
        <w:keepNext/>
        <w:tabs>
          <w:tab w:val="left" w:pos="567"/>
        </w:tabs>
        <w:rPr>
          <w:b/>
          <w:bCs/>
          <w:sz w:val="22"/>
          <w:szCs w:val="22"/>
          <w:lang w:val="pt-PT"/>
        </w:rPr>
      </w:pPr>
      <w:r w:rsidRPr="00624083">
        <w:rPr>
          <w:b/>
          <w:sz w:val="22"/>
          <w:szCs w:val="22"/>
          <w:lang w:val="pt-PT"/>
        </w:rPr>
        <w:t>3.</w:t>
      </w:r>
      <w:r w:rsidRPr="00624083">
        <w:rPr>
          <w:b/>
          <w:sz w:val="22"/>
          <w:szCs w:val="22"/>
          <w:lang w:val="pt-PT"/>
        </w:rPr>
        <w:tab/>
      </w:r>
      <w:r w:rsidRPr="00624083">
        <w:rPr>
          <w:b/>
          <w:bCs/>
          <w:sz w:val="22"/>
          <w:szCs w:val="22"/>
          <w:lang w:val="pt-PT"/>
        </w:rPr>
        <w:t>Como tomar o</w:t>
      </w:r>
      <w:r w:rsidRPr="00624083">
        <w:rPr>
          <w:b/>
          <w:sz w:val="22"/>
          <w:lang w:val="pt-PT"/>
        </w:rPr>
        <w:t xml:space="preserve"> Ferriprox</w:t>
      </w:r>
    </w:p>
    <w:p w14:paraId="6865CA74" w14:textId="77777777" w:rsidR="00B0518B" w:rsidRPr="00624083" w:rsidRDefault="00B0518B" w:rsidP="00737DDD">
      <w:pPr>
        <w:pStyle w:val="EndnoteText"/>
        <w:keepNext/>
        <w:widowControl/>
        <w:numPr>
          <w:ilvl w:val="12"/>
          <w:numId w:val="0"/>
        </w:numPr>
        <w:rPr>
          <w:szCs w:val="22"/>
        </w:rPr>
      </w:pPr>
    </w:p>
    <w:p w14:paraId="2414B86E" w14:textId="77777777" w:rsidR="00B0518B" w:rsidRPr="00624083" w:rsidRDefault="008624CE" w:rsidP="00737DDD">
      <w:pPr>
        <w:numPr>
          <w:ilvl w:val="12"/>
          <w:numId w:val="0"/>
        </w:numPr>
        <w:tabs>
          <w:tab w:val="left" w:pos="567"/>
        </w:tabs>
        <w:rPr>
          <w:sz w:val="22"/>
          <w:szCs w:val="22"/>
          <w:lang w:val="pt-PT"/>
        </w:rPr>
      </w:pPr>
      <w:r w:rsidRPr="00624083">
        <w:rPr>
          <w:sz w:val="22"/>
          <w:szCs w:val="22"/>
          <w:lang w:val="pt-PT"/>
        </w:rPr>
        <w:t xml:space="preserve">Tome este medicamento exatamente como indicado pelo seu médico. </w:t>
      </w:r>
      <w:r w:rsidR="00C471E0" w:rsidRPr="00624083">
        <w:rPr>
          <w:sz w:val="22"/>
          <w:szCs w:val="22"/>
          <w:lang w:val="pt-PT"/>
        </w:rPr>
        <w:t xml:space="preserve">Fale com </w:t>
      </w:r>
      <w:r w:rsidR="00B0518B" w:rsidRPr="00624083">
        <w:rPr>
          <w:sz w:val="22"/>
          <w:szCs w:val="22"/>
          <w:lang w:val="pt-PT"/>
        </w:rPr>
        <w:t>o seu médico ou farmacêutico se tiver dúvidas. A quantidade de Ferriprox que irá tomar depende do seu peso. A dose habitual é de 25</w:t>
      </w:r>
      <w:r w:rsidR="00986A42" w:rsidRPr="00624083">
        <w:rPr>
          <w:sz w:val="22"/>
          <w:szCs w:val="22"/>
          <w:lang w:val="pt-PT"/>
        </w:rPr>
        <w:t> mg</w:t>
      </w:r>
      <w:r w:rsidR="00B0518B" w:rsidRPr="00624083">
        <w:rPr>
          <w:sz w:val="22"/>
          <w:szCs w:val="22"/>
          <w:lang w:val="pt-PT"/>
        </w:rPr>
        <w:t>/kg, 3</w:t>
      </w:r>
      <w:r w:rsidR="0085034D" w:rsidRPr="00624083">
        <w:rPr>
          <w:sz w:val="22"/>
          <w:szCs w:val="22"/>
          <w:lang w:val="pt-PT"/>
        </w:rPr>
        <w:t> </w:t>
      </w:r>
      <w:r w:rsidR="00B0518B" w:rsidRPr="00624083">
        <w:rPr>
          <w:sz w:val="22"/>
          <w:szCs w:val="22"/>
          <w:lang w:val="pt-PT"/>
        </w:rPr>
        <w:t>vezes por dia, para uma dose diária total de 75</w:t>
      </w:r>
      <w:r w:rsidR="00986A42" w:rsidRPr="00624083">
        <w:rPr>
          <w:sz w:val="22"/>
          <w:szCs w:val="22"/>
          <w:lang w:val="pt-PT"/>
        </w:rPr>
        <w:t> mg</w:t>
      </w:r>
      <w:r w:rsidR="00B0518B" w:rsidRPr="00624083">
        <w:rPr>
          <w:sz w:val="22"/>
          <w:szCs w:val="22"/>
          <w:lang w:val="pt-PT"/>
        </w:rPr>
        <w:t>/kg. A dose diária total não deve exceder os 100</w:t>
      </w:r>
      <w:r w:rsidR="00986A42" w:rsidRPr="00624083">
        <w:rPr>
          <w:sz w:val="22"/>
          <w:szCs w:val="22"/>
          <w:lang w:val="pt-PT"/>
        </w:rPr>
        <w:t> mg</w:t>
      </w:r>
      <w:r w:rsidR="00B0518B" w:rsidRPr="00624083">
        <w:rPr>
          <w:sz w:val="22"/>
          <w:szCs w:val="22"/>
          <w:lang w:val="pt-PT"/>
        </w:rPr>
        <w:t>/kg. Tome a sua primeira dose de manhã. Tome a segunda dose ao meio-dia. Tome a sua terceira dose à noite. Ferriprox pode ser ingerido com ou sem alimentos; contudo, poderá ser mais fácil recordar-se de tomar o Ferriprox se o tomar na hora das refeições.</w:t>
      </w:r>
    </w:p>
    <w:p w14:paraId="49F42A34" w14:textId="77777777" w:rsidR="00B0518B" w:rsidRPr="00624083" w:rsidRDefault="00B0518B" w:rsidP="00737DDD">
      <w:pPr>
        <w:pStyle w:val="FootnoteText"/>
        <w:numPr>
          <w:ilvl w:val="12"/>
          <w:numId w:val="0"/>
        </w:numPr>
        <w:tabs>
          <w:tab w:val="left" w:pos="567"/>
        </w:tabs>
        <w:rPr>
          <w:sz w:val="22"/>
          <w:szCs w:val="22"/>
          <w:lang w:val="pt-PT"/>
        </w:rPr>
      </w:pPr>
    </w:p>
    <w:p w14:paraId="3703E95A" w14:textId="77777777" w:rsidR="00B0518B" w:rsidRPr="00624083" w:rsidRDefault="00B0518B" w:rsidP="00737DDD">
      <w:pPr>
        <w:pStyle w:val="FootnoteText"/>
        <w:keepNext/>
        <w:numPr>
          <w:ilvl w:val="12"/>
          <w:numId w:val="0"/>
        </w:numPr>
        <w:tabs>
          <w:tab w:val="left" w:pos="567"/>
        </w:tabs>
        <w:rPr>
          <w:b/>
          <w:bCs/>
          <w:sz w:val="22"/>
          <w:szCs w:val="22"/>
          <w:lang w:val="pt-PT"/>
        </w:rPr>
      </w:pPr>
      <w:r w:rsidRPr="00624083">
        <w:rPr>
          <w:b/>
          <w:bCs/>
          <w:sz w:val="22"/>
          <w:szCs w:val="22"/>
          <w:lang w:val="pt-PT"/>
        </w:rPr>
        <w:t>Se tomar mais Ferriprox do que deveria</w:t>
      </w:r>
    </w:p>
    <w:p w14:paraId="2C1C0115" w14:textId="77777777" w:rsidR="00B0518B" w:rsidRPr="00624083" w:rsidRDefault="00B0518B" w:rsidP="00737DDD">
      <w:pPr>
        <w:pStyle w:val="FootnoteText"/>
        <w:numPr>
          <w:ilvl w:val="12"/>
          <w:numId w:val="0"/>
        </w:numPr>
        <w:tabs>
          <w:tab w:val="left" w:pos="567"/>
        </w:tabs>
        <w:rPr>
          <w:sz w:val="22"/>
          <w:szCs w:val="22"/>
          <w:lang w:val="pt-PT"/>
        </w:rPr>
      </w:pPr>
      <w:r w:rsidRPr="00624083">
        <w:rPr>
          <w:sz w:val="22"/>
          <w:szCs w:val="22"/>
          <w:lang w:val="pt-PT"/>
        </w:rPr>
        <w:t>Não existem relatos de sobredosagem aguda com Ferriprox. No caso de ingestão acidental de uma dose superior à prescrita, deve contactar o seu médico.</w:t>
      </w:r>
    </w:p>
    <w:p w14:paraId="49623EDF" w14:textId="77777777" w:rsidR="00B0518B" w:rsidRPr="00624083" w:rsidRDefault="00B0518B" w:rsidP="00737DDD">
      <w:pPr>
        <w:pStyle w:val="FootnoteText"/>
        <w:numPr>
          <w:ilvl w:val="12"/>
          <w:numId w:val="0"/>
        </w:numPr>
        <w:tabs>
          <w:tab w:val="left" w:pos="567"/>
        </w:tabs>
        <w:rPr>
          <w:sz w:val="22"/>
          <w:szCs w:val="22"/>
          <w:lang w:val="pt-PT"/>
        </w:rPr>
      </w:pPr>
    </w:p>
    <w:p w14:paraId="5912CC59" w14:textId="77777777" w:rsidR="00B0518B" w:rsidRPr="00624083" w:rsidRDefault="00B0518B" w:rsidP="00737DDD">
      <w:pPr>
        <w:pStyle w:val="FootnoteText"/>
        <w:keepNext/>
        <w:numPr>
          <w:ilvl w:val="12"/>
          <w:numId w:val="0"/>
        </w:numPr>
        <w:tabs>
          <w:tab w:val="left" w:pos="567"/>
        </w:tabs>
        <w:rPr>
          <w:b/>
          <w:bCs/>
          <w:sz w:val="22"/>
          <w:szCs w:val="22"/>
          <w:lang w:val="pt-PT"/>
        </w:rPr>
      </w:pPr>
      <w:r w:rsidRPr="00624083">
        <w:rPr>
          <w:b/>
          <w:bCs/>
          <w:sz w:val="22"/>
          <w:szCs w:val="22"/>
          <w:lang w:val="pt-PT"/>
        </w:rPr>
        <w:t>Caso se tenha esquecido de tomar Ferriprox</w:t>
      </w:r>
    </w:p>
    <w:p w14:paraId="41365C48" w14:textId="77777777" w:rsidR="00B0518B" w:rsidRPr="00624083" w:rsidRDefault="00B0518B" w:rsidP="00737DDD">
      <w:pPr>
        <w:pStyle w:val="FootnoteText"/>
        <w:numPr>
          <w:ilvl w:val="12"/>
          <w:numId w:val="0"/>
        </w:numPr>
        <w:tabs>
          <w:tab w:val="left" w:pos="567"/>
        </w:tabs>
        <w:rPr>
          <w:sz w:val="22"/>
          <w:szCs w:val="22"/>
          <w:lang w:val="pt-PT"/>
        </w:rPr>
      </w:pPr>
      <w:r w:rsidRPr="00624083">
        <w:rPr>
          <w:sz w:val="22"/>
          <w:szCs w:val="22"/>
          <w:lang w:val="pt-PT"/>
        </w:rPr>
        <w:t xml:space="preserve">Ferriprox será mais eficaz se não se esquecer de tomar nenhuma dose. No caso de se esquecer de uma dose, tome-a logo que se lembrar e tome a dose seguinte na hora normalmente programada. No caso </w:t>
      </w:r>
      <w:r w:rsidRPr="00624083">
        <w:rPr>
          <w:sz w:val="22"/>
          <w:szCs w:val="22"/>
          <w:lang w:val="pt-PT"/>
        </w:rPr>
        <w:lastRenderedPageBreak/>
        <w:t>de se esquecer de tomar mais do que uma dose, não tome uma dose a dobrar para compensar as doses que se esqueceu de tomar, continue apenas com o seu esquema normal. Não mude a sua dose diária sem falar primeiro com o seu médico.</w:t>
      </w:r>
    </w:p>
    <w:p w14:paraId="5D7F09DA" w14:textId="77777777" w:rsidR="00B0518B" w:rsidRPr="00624083" w:rsidRDefault="00B0518B" w:rsidP="00737DDD">
      <w:pPr>
        <w:pStyle w:val="FootnoteText"/>
        <w:numPr>
          <w:ilvl w:val="12"/>
          <w:numId w:val="0"/>
        </w:numPr>
        <w:tabs>
          <w:tab w:val="left" w:pos="567"/>
        </w:tabs>
        <w:rPr>
          <w:sz w:val="22"/>
          <w:szCs w:val="22"/>
          <w:lang w:val="pt-PT"/>
        </w:rPr>
      </w:pPr>
    </w:p>
    <w:p w14:paraId="6DA9C5E9" w14:textId="77777777" w:rsidR="00B0518B" w:rsidRPr="00624083" w:rsidRDefault="00B0518B" w:rsidP="00737DDD">
      <w:pPr>
        <w:pStyle w:val="FootnoteText"/>
        <w:numPr>
          <w:ilvl w:val="12"/>
          <w:numId w:val="0"/>
        </w:numPr>
        <w:tabs>
          <w:tab w:val="left" w:pos="567"/>
        </w:tabs>
        <w:rPr>
          <w:sz w:val="22"/>
          <w:szCs w:val="22"/>
          <w:lang w:val="pt-PT"/>
        </w:rPr>
      </w:pPr>
    </w:p>
    <w:p w14:paraId="251A740E" w14:textId="77777777" w:rsidR="00565E4B" w:rsidRPr="00624083" w:rsidRDefault="00565E4B" w:rsidP="00737DDD">
      <w:pPr>
        <w:keepNext/>
        <w:tabs>
          <w:tab w:val="left" w:pos="567"/>
        </w:tabs>
        <w:rPr>
          <w:b/>
          <w:bCs/>
          <w:sz w:val="22"/>
          <w:szCs w:val="22"/>
          <w:lang w:val="pt-PT"/>
        </w:rPr>
      </w:pPr>
      <w:r w:rsidRPr="00624083">
        <w:rPr>
          <w:b/>
          <w:bCs/>
          <w:sz w:val="22"/>
          <w:szCs w:val="22"/>
          <w:lang w:val="pt-PT"/>
        </w:rPr>
        <w:t>4.</w:t>
      </w:r>
      <w:r w:rsidRPr="00624083">
        <w:rPr>
          <w:b/>
          <w:bCs/>
          <w:sz w:val="22"/>
          <w:szCs w:val="22"/>
          <w:lang w:val="pt-PT"/>
        </w:rPr>
        <w:tab/>
        <w:t>Efeitos indesejáveis possíveis</w:t>
      </w:r>
    </w:p>
    <w:p w14:paraId="02E31308" w14:textId="77777777" w:rsidR="00B0518B" w:rsidRPr="00624083" w:rsidRDefault="00B0518B" w:rsidP="00737DDD">
      <w:pPr>
        <w:keepNext/>
        <w:tabs>
          <w:tab w:val="left" w:pos="567"/>
        </w:tabs>
        <w:rPr>
          <w:sz w:val="22"/>
          <w:szCs w:val="22"/>
          <w:lang w:val="pt-PT"/>
        </w:rPr>
      </w:pPr>
    </w:p>
    <w:p w14:paraId="5C5DDA7E" w14:textId="77777777" w:rsidR="00565E4B" w:rsidRPr="00624083" w:rsidRDefault="00565E4B" w:rsidP="00737DDD">
      <w:pPr>
        <w:tabs>
          <w:tab w:val="left" w:pos="567"/>
        </w:tabs>
        <w:rPr>
          <w:sz w:val="22"/>
          <w:szCs w:val="22"/>
          <w:lang w:val="pt-PT"/>
        </w:rPr>
      </w:pPr>
      <w:r w:rsidRPr="00624083">
        <w:rPr>
          <w:sz w:val="22"/>
          <w:szCs w:val="22"/>
          <w:lang w:val="pt-PT"/>
        </w:rPr>
        <w:t>Como todos os medicamentos, este medicamento pode causar efeitos indesejáveis, embora estes não se manifestem em todas as pessoas.</w:t>
      </w:r>
    </w:p>
    <w:p w14:paraId="179403A6" w14:textId="77777777" w:rsidR="00B0518B" w:rsidRPr="00624083" w:rsidRDefault="00B0518B" w:rsidP="00737DDD">
      <w:pPr>
        <w:pStyle w:val="EndnoteText"/>
        <w:widowControl/>
        <w:rPr>
          <w:szCs w:val="22"/>
        </w:rPr>
      </w:pPr>
    </w:p>
    <w:p w14:paraId="245CA2B1" w14:textId="77777777" w:rsidR="00B0518B" w:rsidRPr="00624083" w:rsidRDefault="00B0518B" w:rsidP="00737DDD">
      <w:pPr>
        <w:tabs>
          <w:tab w:val="left" w:pos="567"/>
        </w:tabs>
        <w:rPr>
          <w:sz w:val="22"/>
          <w:szCs w:val="22"/>
          <w:lang w:val="pt-PT"/>
        </w:rPr>
      </w:pPr>
      <w:r w:rsidRPr="00624083">
        <w:rPr>
          <w:sz w:val="22"/>
          <w:szCs w:val="22"/>
          <w:lang w:val="pt-PT"/>
        </w:rPr>
        <w:t xml:space="preserve">O efeito </w:t>
      </w:r>
      <w:r w:rsidR="00D0453C" w:rsidRPr="00624083">
        <w:rPr>
          <w:sz w:val="22"/>
          <w:szCs w:val="22"/>
          <w:lang w:val="pt-PT"/>
        </w:rPr>
        <w:t xml:space="preserve">indesejável </w:t>
      </w:r>
      <w:r w:rsidRPr="00624083">
        <w:rPr>
          <w:sz w:val="22"/>
          <w:szCs w:val="22"/>
          <w:lang w:val="pt-PT"/>
        </w:rPr>
        <w:t>mais grave do Ferriprox é uma contagem muito baixa dos glóbulos brancos (neutrófilos). Esta doença, conhecida como agranulocitose ou neutropenia grave, ocorreu em 1 a 2</w:t>
      </w:r>
      <w:r w:rsidR="0085034D" w:rsidRPr="00624083">
        <w:rPr>
          <w:sz w:val="22"/>
          <w:szCs w:val="22"/>
          <w:lang w:val="pt-PT"/>
        </w:rPr>
        <w:t> </w:t>
      </w:r>
      <w:r w:rsidRPr="00624083">
        <w:rPr>
          <w:sz w:val="22"/>
          <w:szCs w:val="22"/>
          <w:lang w:val="pt-PT"/>
        </w:rPr>
        <w:t>em cada 100</w:t>
      </w:r>
      <w:r w:rsidR="00F21391" w:rsidRPr="00624083">
        <w:rPr>
          <w:sz w:val="22"/>
          <w:szCs w:val="22"/>
          <w:lang w:val="pt-PT"/>
        </w:rPr>
        <w:t> </w:t>
      </w:r>
      <w:r w:rsidRPr="00624083">
        <w:rPr>
          <w:sz w:val="22"/>
          <w:szCs w:val="22"/>
          <w:lang w:val="pt-PT"/>
        </w:rPr>
        <w:t>pessoas que tomaram Ferriprox em estudos clínicos. Uma contagem baixa dos glóbulos brancos pode estar associada a uma infeção grave e potencialmente fatal. Comunique imediatamente ao seu médico quaisquer sintomas de infeção como: febre, dores de garganta ou sintomas semelhantes aos da gripe.</w:t>
      </w:r>
    </w:p>
    <w:p w14:paraId="10DA1A4C" w14:textId="77777777" w:rsidR="00B0518B" w:rsidRPr="00624083" w:rsidRDefault="00B0518B" w:rsidP="00737DDD">
      <w:pPr>
        <w:tabs>
          <w:tab w:val="left" w:pos="567"/>
        </w:tabs>
        <w:rPr>
          <w:sz w:val="22"/>
          <w:szCs w:val="22"/>
          <w:lang w:val="pt-PT"/>
        </w:rPr>
      </w:pPr>
    </w:p>
    <w:p w14:paraId="1A2F9FB7" w14:textId="77777777" w:rsidR="00565E4B" w:rsidRPr="00624083" w:rsidRDefault="00565E4B" w:rsidP="00737DDD">
      <w:pPr>
        <w:keepNext/>
        <w:tabs>
          <w:tab w:val="left" w:pos="567"/>
        </w:tabs>
        <w:rPr>
          <w:sz w:val="22"/>
          <w:szCs w:val="22"/>
          <w:lang w:val="pt-PT"/>
        </w:rPr>
      </w:pPr>
      <w:r w:rsidRPr="00624083">
        <w:rPr>
          <w:b/>
          <w:bCs/>
          <w:sz w:val="22"/>
          <w:szCs w:val="22"/>
          <w:lang w:val="pt-PT"/>
        </w:rPr>
        <w:t xml:space="preserve">Efeitos indesejáveis muito frequentes </w:t>
      </w:r>
      <w:r w:rsidRPr="00624083">
        <w:rPr>
          <w:sz w:val="22"/>
          <w:szCs w:val="22"/>
          <w:lang w:val="pt-PT"/>
        </w:rPr>
        <w:t>(podem afetar mais de 1 em cada 10</w:t>
      </w:r>
      <w:r w:rsidR="00000227" w:rsidRPr="00624083">
        <w:rPr>
          <w:sz w:val="22"/>
          <w:szCs w:val="22"/>
          <w:lang w:val="pt-PT"/>
        </w:rPr>
        <w:t> </w:t>
      </w:r>
      <w:r w:rsidRPr="00624083">
        <w:rPr>
          <w:sz w:val="22"/>
          <w:szCs w:val="22"/>
          <w:lang w:val="pt-PT"/>
        </w:rPr>
        <w:t>pessoas):</w:t>
      </w:r>
    </w:p>
    <w:p w14:paraId="300EFB9C"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dor abdominal</w:t>
      </w:r>
      <w:r w:rsidR="00E105F5" w:rsidRPr="00624083">
        <w:rPr>
          <w:sz w:val="22"/>
          <w:szCs w:val="22"/>
          <w:lang w:val="pt-PT"/>
        </w:rPr>
        <w:t>;</w:t>
      </w:r>
    </w:p>
    <w:p w14:paraId="49D75821"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náuseas</w:t>
      </w:r>
      <w:r w:rsidR="00E105F5" w:rsidRPr="00624083">
        <w:rPr>
          <w:sz w:val="22"/>
          <w:szCs w:val="22"/>
          <w:lang w:val="pt-PT"/>
        </w:rPr>
        <w:t>;</w:t>
      </w:r>
    </w:p>
    <w:p w14:paraId="655CB643"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vómitos</w:t>
      </w:r>
      <w:r w:rsidR="00E105F5" w:rsidRPr="00624083">
        <w:rPr>
          <w:sz w:val="22"/>
          <w:szCs w:val="22"/>
          <w:lang w:val="pt-PT"/>
        </w:rPr>
        <w:t>;</w:t>
      </w:r>
    </w:p>
    <w:p w14:paraId="30C92519"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descoloração avermelhada/castanha da urina</w:t>
      </w:r>
      <w:r w:rsidR="00E105F5" w:rsidRPr="00624083">
        <w:rPr>
          <w:sz w:val="22"/>
          <w:szCs w:val="22"/>
          <w:lang w:val="pt-PT"/>
        </w:rPr>
        <w:t>.</w:t>
      </w:r>
    </w:p>
    <w:p w14:paraId="2FA0F41E" w14:textId="77777777" w:rsidR="00B0518B" w:rsidRPr="00624083" w:rsidRDefault="00B0518B" w:rsidP="00737DDD">
      <w:pPr>
        <w:tabs>
          <w:tab w:val="left" w:pos="567"/>
        </w:tabs>
        <w:rPr>
          <w:sz w:val="22"/>
          <w:szCs w:val="22"/>
          <w:lang w:val="pt-PT"/>
        </w:rPr>
      </w:pPr>
    </w:p>
    <w:p w14:paraId="4CC1FA0A" w14:textId="77777777" w:rsidR="00B0518B" w:rsidRPr="00624083" w:rsidRDefault="00B0518B" w:rsidP="00737DDD">
      <w:pPr>
        <w:tabs>
          <w:tab w:val="left" w:pos="567"/>
        </w:tabs>
        <w:rPr>
          <w:sz w:val="22"/>
          <w:szCs w:val="22"/>
          <w:lang w:val="pt-PT"/>
        </w:rPr>
      </w:pPr>
      <w:r w:rsidRPr="00624083">
        <w:rPr>
          <w:sz w:val="22"/>
          <w:szCs w:val="22"/>
          <w:lang w:val="pt-PT"/>
        </w:rPr>
        <w:t xml:space="preserve">Se tiver náuseas ou vómitos, tomar o Ferriprox com alguma comida poderá ajudar. A descoloração da urina é um efeito </w:t>
      </w:r>
      <w:r w:rsidR="00930F05" w:rsidRPr="00624083">
        <w:rPr>
          <w:sz w:val="22"/>
          <w:szCs w:val="22"/>
          <w:lang w:val="pt-PT"/>
        </w:rPr>
        <w:t xml:space="preserve">indesejável </w:t>
      </w:r>
      <w:r w:rsidRPr="00624083">
        <w:rPr>
          <w:sz w:val="22"/>
          <w:szCs w:val="22"/>
          <w:lang w:val="pt-PT"/>
        </w:rPr>
        <w:t>muito comum e é inofensivo.</w:t>
      </w:r>
    </w:p>
    <w:p w14:paraId="48A234FD" w14:textId="77777777" w:rsidR="00B0518B" w:rsidRPr="00624083" w:rsidRDefault="00B0518B" w:rsidP="00737DDD">
      <w:pPr>
        <w:tabs>
          <w:tab w:val="left" w:pos="567"/>
        </w:tabs>
        <w:rPr>
          <w:sz w:val="22"/>
          <w:szCs w:val="22"/>
          <w:lang w:val="pt-PT"/>
        </w:rPr>
      </w:pPr>
    </w:p>
    <w:p w14:paraId="11D7A235" w14:textId="77777777" w:rsidR="00565E4B" w:rsidRPr="00624083" w:rsidRDefault="00565E4B" w:rsidP="00737DDD">
      <w:pPr>
        <w:keepNext/>
        <w:tabs>
          <w:tab w:val="left" w:pos="567"/>
        </w:tabs>
        <w:rPr>
          <w:sz w:val="22"/>
          <w:szCs w:val="22"/>
          <w:lang w:val="pt-PT"/>
        </w:rPr>
      </w:pPr>
      <w:r w:rsidRPr="00624083">
        <w:rPr>
          <w:b/>
          <w:bCs/>
          <w:sz w:val="22"/>
          <w:szCs w:val="22"/>
          <w:lang w:val="pt-PT"/>
        </w:rPr>
        <w:t xml:space="preserve">Efeitos indesejáveis frequentes </w:t>
      </w:r>
      <w:r w:rsidRPr="00624083">
        <w:rPr>
          <w:sz w:val="22"/>
          <w:szCs w:val="22"/>
          <w:lang w:val="pt-PT"/>
        </w:rPr>
        <w:t>(podem afetar 1 a 10</w:t>
      </w:r>
      <w:r w:rsidR="00000227" w:rsidRPr="00624083">
        <w:rPr>
          <w:sz w:val="22"/>
          <w:szCs w:val="22"/>
          <w:lang w:val="pt-PT"/>
        </w:rPr>
        <w:t> </w:t>
      </w:r>
      <w:r w:rsidRPr="00624083">
        <w:rPr>
          <w:sz w:val="22"/>
          <w:szCs w:val="22"/>
          <w:lang w:val="pt-PT"/>
        </w:rPr>
        <w:t>pessoas em cada 100):</w:t>
      </w:r>
    </w:p>
    <w:p w14:paraId="18768BFF"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diminuição dos glóbulos brancos (agranulocitose e neutropenia)</w:t>
      </w:r>
      <w:r w:rsidR="00E105F5" w:rsidRPr="00624083">
        <w:rPr>
          <w:sz w:val="22"/>
          <w:szCs w:val="22"/>
          <w:lang w:val="pt-PT"/>
        </w:rPr>
        <w:t>;</w:t>
      </w:r>
    </w:p>
    <w:p w14:paraId="16E566B8"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dores de cabeça</w:t>
      </w:r>
      <w:r w:rsidR="00E105F5" w:rsidRPr="00624083">
        <w:rPr>
          <w:sz w:val="22"/>
          <w:szCs w:val="22"/>
          <w:lang w:val="pt-PT"/>
        </w:rPr>
        <w:t>;</w:t>
      </w:r>
    </w:p>
    <w:p w14:paraId="79A25358"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diarreia</w:t>
      </w:r>
      <w:r w:rsidR="00E105F5" w:rsidRPr="00624083">
        <w:rPr>
          <w:sz w:val="22"/>
          <w:szCs w:val="22"/>
          <w:lang w:val="pt-PT"/>
        </w:rPr>
        <w:t>;</w:t>
      </w:r>
    </w:p>
    <w:p w14:paraId="63644124"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aumento das enzimas do fígado</w:t>
      </w:r>
      <w:r w:rsidR="00E105F5" w:rsidRPr="00624083">
        <w:rPr>
          <w:sz w:val="22"/>
          <w:szCs w:val="22"/>
          <w:lang w:val="pt-PT"/>
        </w:rPr>
        <w:t>;</w:t>
      </w:r>
    </w:p>
    <w:p w14:paraId="1823EAC1"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fadiga</w:t>
      </w:r>
      <w:r w:rsidR="00E105F5" w:rsidRPr="00624083">
        <w:rPr>
          <w:sz w:val="22"/>
          <w:szCs w:val="22"/>
          <w:lang w:val="pt-PT"/>
        </w:rPr>
        <w:t>;</w:t>
      </w:r>
    </w:p>
    <w:p w14:paraId="34F1BE70" w14:textId="77777777" w:rsidR="00B0518B" w:rsidRPr="00624083" w:rsidRDefault="00B0518B" w:rsidP="00737DDD">
      <w:pPr>
        <w:tabs>
          <w:tab w:val="left" w:pos="567"/>
        </w:tabs>
        <w:ind w:left="567" w:hanging="567"/>
        <w:rPr>
          <w:sz w:val="22"/>
          <w:szCs w:val="22"/>
          <w:lang w:val="pt-PT"/>
        </w:rPr>
      </w:pPr>
      <w:r w:rsidRPr="00624083">
        <w:rPr>
          <w:sz w:val="22"/>
          <w:szCs w:val="22"/>
          <w:lang w:val="pt-PT"/>
        </w:rPr>
        <w:t>-</w:t>
      </w:r>
      <w:r w:rsidRPr="00624083">
        <w:rPr>
          <w:sz w:val="22"/>
          <w:szCs w:val="22"/>
          <w:lang w:val="pt-PT"/>
        </w:rPr>
        <w:tab/>
        <w:t>aumento do apetite</w:t>
      </w:r>
      <w:r w:rsidR="00E105F5" w:rsidRPr="00624083">
        <w:rPr>
          <w:sz w:val="22"/>
          <w:szCs w:val="22"/>
          <w:lang w:val="pt-PT"/>
        </w:rPr>
        <w:t>.</w:t>
      </w:r>
    </w:p>
    <w:p w14:paraId="39239DBD" w14:textId="77777777" w:rsidR="00B0518B" w:rsidRPr="00624083" w:rsidRDefault="00B0518B" w:rsidP="0085034D">
      <w:pPr>
        <w:tabs>
          <w:tab w:val="left" w:pos="567"/>
        </w:tabs>
        <w:rPr>
          <w:sz w:val="22"/>
          <w:szCs w:val="22"/>
          <w:lang w:val="pt-PT"/>
        </w:rPr>
      </w:pPr>
    </w:p>
    <w:p w14:paraId="26672757" w14:textId="77777777" w:rsidR="00B0518B" w:rsidRPr="00624083" w:rsidRDefault="00B0518B" w:rsidP="00737DDD">
      <w:pPr>
        <w:keepNext/>
        <w:tabs>
          <w:tab w:val="left" w:pos="567"/>
        </w:tabs>
        <w:rPr>
          <w:sz w:val="22"/>
          <w:szCs w:val="22"/>
          <w:lang w:val="pt-PT"/>
        </w:rPr>
      </w:pPr>
      <w:r w:rsidRPr="00624083">
        <w:rPr>
          <w:b/>
          <w:sz w:val="22"/>
          <w:szCs w:val="22"/>
          <w:lang w:val="pt-PT"/>
        </w:rPr>
        <w:t>Desconhecido</w:t>
      </w:r>
      <w:r w:rsidRPr="00624083">
        <w:rPr>
          <w:sz w:val="22"/>
          <w:szCs w:val="22"/>
          <w:lang w:val="pt-PT"/>
        </w:rPr>
        <w:t xml:space="preserve"> (a frequência não pode ser determinada com os dados disponíveis):</w:t>
      </w:r>
    </w:p>
    <w:p w14:paraId="5E5CF99D" w14:textId="77777777" w:rsidR="00B0518B" w:rsidRPr="00624083" w:rsidRDefault="00B0518B" w:rsidP="0085034D">
      <w:pPr>
        <w:tabs>
          <w:tab w:val="left" w:pos="567"/>
        </w:tabs>
        <w:ind w:left="567" w:hanging="567"/>
        <w:rPr>
          <w:sz w:val="22"/>
          <w:szCs w:val="22"/>
          <w:lang w:val="pt-PT"/>
        </w:rPr>
      </w:pPr>
      <w:r w:rsidRPr="00624083">
        <w:rPr>
          <w:sz w:val="22"/>
          <w:szCs w:val="22"/>
          <w:lang w:val="pt-PT"/>
        </w:rPr>
        <w:t>-</w:t>
      </w:r>
      <w:r w:rsidR="00FB0CBE" w:rsidRPr="00624083">
        <w:rPr>
          <w:sz w:val="22"/>
          <w:szCs w:val="22"/>
          <w:lang w:val="pt-PT"/>
        </w:rPr>
        <w:tab/>
        <w:t>r</w:t>
      </w:r>
      <w:r w:rsidRPr="00624083">
        <w:rPr>
          <w:sz w:val="22"/>
          <w:szCs w:val="22"/>
          <w:lang w:val="pt-PT"/>
        </w:rPr>
        <w:t>eações alérgicas, incluindo erupções cutâneas ou urticária</w:t>
      </w:r>
      <w:r w:rsidR="00E105F5" w:rsidRPr="00624083">
        <w:rPr>
          <w:sz w:val="22"/>
          <w:szCs w:val="22"/>
          <w:lang w:val="pt-PT"/>
        </w:rPr>
        <w:t>.</w:t>
      </w:r>
    </w:p>
    <w:p w14:paraId="2FE0E10A" w14:textId="77777777" w:rsidR="00B0518B" w:rsidRPr="00624083" w:rsidRDefault="00B0518B" w:rsidP="00737DDD">
      <w:pPr>
        <w:tabs>
          <w:tab w:val="left" w:pos="567"/>
        </w:tabs>
        <w:rPr>
          <w:sz w:val="22"/>
          <w:szCs w:val="22"/>
          <w:lang w:val="pt-PT"/>
        </w:rPr>
      </w:pPr>
    </w:p>
    <w:p w14:paraId="612610C7" w14:textId="77777777" w:rsidR="000D7489" w:rsidRPr="00624083" w:rsidRDefault="000D7489" w:rsidP="00737DDD">
      <w:pPr>
        <w:tabs>
          <w:tab w:val="left" w:pos="567"/>
        </w:tabs>
        <w:rPr>
          <w:sz w:val="22"/>
          <w:szCs w:val="22"/>
          <w:lang w:val="pt-PT"/>
        </w:rPr>
      </w:pPr>
      <w:r w:rsidRPr="00624083">
        <w:rPr>
          <w:sz w:val="22"/>
          <w:szCs w:val="22"/>
          <w:lang w:val="pt-PT"/>
        </w:rPr>
        <w:t>Situações de dores ou inchaço nas articulações, desde dor ligeira numa ou mais articulações a incapacidade grave. Na maioria dos casos, a dor desapareceu enquanto os doentes continuaram a tomar Ferriprox.</w:t>
      </w:r>
    </w:p>
    <w:p w14:paraId="0C5E7B76" w14:textId="77777777" w:rsidR="000D7489" w:rsidRPr="00624083" w:rsidRDefault="000D7489" w:rsidP="00737DDD">
      <w:pPr>
        <w:tabs>
          <w:tab w:val="left" w:pos="567"/>
        </w:tabs>
        <w:rPr>
          <w:sz w:val="22"/>
          <w:szCs w:val="22"/>
          <w:lang w:val="pt-PT"/>
        </w:rPr>
      </w:pPr>
    </w:p>
    <w:p w14:paraId="1FB31731" w14:textId="77777777" w:rsidR="005B3CF5" w:rsidRPr="00624083" w:rsidRDefault="005B3CF5" w:rsidP="00737DDD">
      <w:pPr>
        <w:tabs>
          <w:tab w:val="left" w:pos="567"/>
        </w:tabs>
        <w:rPr>
          <w:sz w:val="22"/>
          <w:szCs w:val="22"/>
          <w:lang w:val="pt-PT"/>
        </w:rPr>
      </w:pPr>
      <w:r w:rsidRPr="00624083">
        <w:rPr>
          <w:sz w:val="22"/>
          <w:szCs w:val="22"/>
          <w:lang w:val="pt-PT"/>
        </w:rPr>
        <w:t>Foram assinalados distúrbios neurológicos (tais como tremores, distúrbios da marcha, visão dupla, contrações musculares involuntárias, problemas de coordenação motora) em crianças a quem foi voluntariamente prescrito mais do dobro da dose máxima recomendada de 100</w:t>
      </w:r>
      <w:r w:rsidR="00986A42" w:rsidRPr="00624083">
        <w:rPr>
          <w:sz w:val="22"/>
          <w:szCs w:val="22"/>
          <w:lang w:val="pt-PT"/>
        </w:rPr>
        <w:t> mg</w:t>
      </w:r>
      <w:r w:rsidRPr="00624083">
        <w:rPr>
          <w:sz w:val="22"/>
          <w:szCs w:val="22"/>
          <w:lang w:val="pt-PT"/>
        </w:rPr>
        <w:t>/kg/dia durante vários anos, que também foram observados em crianças com doses padrão de defer</w:t>
      </w:r>
      <w:r w:rsidR="000258ED" w:rsidRPr="00624083">
        <w:rPr>
          <w:sz w:val="22"/>
          <w:szCs w:val="22"/>
          <w:lang w:val="pt-PT"/>
        </w:rPr>
        <w:t>r</w:t>
      </w:r>
      <w:r w:rsidRPr="00624083">
        <w:rPr>
          <w:sz w:val="22"/>
          <w:szCs w:val="22"/>
          <w:lang w:val="pt-PT"/>
        </w:rPr>
        <w:t>iprona. As crianças recuperaram destes sintomas após a interrupção da toma de Ferriprox.</w:t>
      </w:r>
    </w:p>
    <w:p w14:paraId="348D648E" w14:textId="77777777" w:rsidR="000D7489" w:rsidRPr="00624083" w:rsidRDefault="000D7489" w:rsidP="00737DDD">
      <w:pPr>
        <w:tabs>
          <w:tab w:val="left" w:pos="567"/>
        </w:tabs>
        <w:rPr>
          <w:sz w:val="22"/>
          <w:szCs w:val="22"/>
          <w:lang w:val="pt-PT"/>
        </w:rPr>
      </w:pPr>
    </w:p>
    <w:p w14:paraId="2F576671" w14:textId="77777777" w:rsidR="00565E4B" w:rsidRPr="00624083" w:rsidRDefault="00565E4B" w:rsidP="00737DDD">
      <w:pPr>
        <w:keepNext/>
        <w:tabs>
          <w:tab w:val="left" w:pos="567"/>
        </w:tabs>
        <w:suppressAutoHyphens/>
        <w:rPr>
          <w:sz w:val="22"/>
          <w:szCs w:val="22"/>
          <w:lang w:val="pt-PT"/>
        </w:rPr>
      </w:pPr>
      <w:r w:rsidRPr="00624083">
        <w:rPr>
          <w:b/>
          <w:sz w:val="22"/>
          <w:szCs w:val="22"/>
          <w:lang w:val="pt-PT"/>
        </w:rPr>
        <w:t>Comunicação de efeitos indesejáveis</w:t>
      </w:r>
    </w:p>
    <w:p w14:paraId="4701C222" w14:textId="77777777" w:rsidR="00986A42" w:rsidRPr="00624083" w:rsidRDefault="00986A42" w:rsidP="00737DDD">
      <w:pPr>
        <w:tabs>
          <w:tab w:val="left" w:pos="567"/>
        </w:tabs>
        <w:suppressAutoHyphens/>
        <w:rPr>
          <w:sz w:val="22"/>
          <w:szCs w:val="22"/>
          <w:lang w:val="pt-PT"/>
        </w:rPr>
      </w:pPr>
      <w:r w:rsidRPr="00624083">
        <w:rPr>
          <w:sz w:val="22"/>
          <w:szCs w:val="22"/>
          <w:lang w:val="pt-PT"/>
        </w:rPr>
        <w:t xml:space="preserve">Se tiver quaisquer efeitos indesejáveis, incluindo possíveis efeitos indesejáveis não indicados neste folheto, fale com o seu médico ou farmacêutico. Também poderá comunicar efeitos indesejáveis diretamente através </w:t>
      </w:r>
      <w:r w:rsidRPr="00624083">
        <w:rPr>
          <w:sz w:val="22"/>
          <w:szCs w:val="22"/>
          <w:shd w:val="clear" w:color="auto" w:fill="D9D9D9"/>
          <w:lang w:val="pt-PT"/>
        </w:rPr>
        <w:t xml:space="preserve">do sistema nacional de notificação mencionado no </w:t>
      </w:r>
      <w:hyperlink r:id="rId16" w:history="1">
        <w:r w:rsidRPr="00624083">
          <w:rPr>
            <w:rStyle w:val="Hyperlink"/>
            <w:sz w:val="22"/>
            <w:szCs w:val="22"/>
            <w:shd w:val="clear" w:color="auto" w:fill="D9D9D9"/>
            <w:lang w:val="pt-PT"/>
          </w:rPr>
          <w:t>Apêndice V</w:t>
        </w:r>
      </w:hyperlink>
      <w:r w:rsidRPr="00624083">
        <w:rPr>
          <w:sz w:val="22"/>
          <w:szCs w:val="22"/>
          <w:lang w:val="pt-PT"/>
        </w:rPr>
        <w:t>. Ao comunicar efeitos indesejáveis, estará a ajudar a fornecer mais informações sobre a segurança deste medicamento.</w:t>
      </w:r>
    </w:p>
    <w:p w14:paraId="29817E53" w14:textId="77777777" w:rsidR="00B0518B" w:rsidRPr="00624083" w:rsidRDefault="00B0518B" w:rsidP="00737DDD">
      <w:pPr>
        <w:tabs>
          <w:tab w:val="left" w:pos="567"/>
        </w:tabs>
        <w:suppressAutoHyphens/>
        <w:rPr>
          <w:sz w:val="22"/>
          <w:szCs w:val="22"/>
          <w:lang w:val="pt-PT"/>
        </w:rPr>
      </w:pPr>
    </w:p>
    <w:p w14:paraId="67D8062C" w14:textId="77777777" w:rsidR="00B0518B" w:rsidRPr="00624083" w:rsidRDefault="00B0518B" w:rsidP="00737DDD">
      <w:pPr>
        <w:tabs>
          <w:tab w:val="left" w:pos="567"/>
        </w:tabs>
        <w:suppressAutoHyphens/>
        <w:rPr>
          <w:sz w:val="22"/>
          <w:szCs w:val="22"/>
          <w:lang w:val="pt-PT"/>
        </w:rPr>
      </w:pPr>
    </w:p>
    <w:p w14:paraId="6571C5E3" w14:textId="77777777" w:rsidR="00B0518B" w:rsidRPr="00624083" w:rsidRDefault="00B0518B" w:rsidP="00737DDD">
      <w:pPr>
        <w:keepNext/>
        <w:tabs>
          <w:tab w:val="left" w:pos="567"/>
        </w:tabs>
        <w:suppressAutoHyphens/>
        <w:rPr>
          <w:sz w:val="22"/>
          <w:szCs w:val="22"/>
          <w:lang w:val="pt-PT"/>
        </w:rPr>
      </w:pPr>
      <w:r w:rsidRPr="00624083">
        <w:rPr>
          <w:b/>
          <w:sz w:val="22"/>
          <w:szCs w:val="22"/>
          <w:lang w:val="pt-PT"/>
        </w:rPr>
        <w:lastRenderedPageBreak/>
        <w:t>5.</w:t>
      </w:r>
      <w:r w:rsidRPr="00624083">
        <w:rPr>
          <w:b/>
          <w:sz w:val="22"/>
          <w:szCs w:val="22"/>
          <w:lang w:val="pt-PT"/>
        </w:rPr>
        <w:tab/>
        <w:t>Como conservar Ferriprox</w:t>
      </w:r>
    </w:p>
    <w:p w14:paraId="58C171A0" w14:textId="77777777" w:rsidR="00B0518B" w:rsidRPr="00624083" w:rsidRDefault="00B0518B" w:rsidP="00737DDD">
      <w:pPr>
        <w:keepNext/>
        <w:tabs>
          <w:tab w:val="left" w:pos="567"/>
        </w:tabs>
        <w:suppressAutoHyphens/>
        <w:rPr>
          <w:sz w:val="22"/>
          <w:szCs w:val="22"/>
          <w:lang w:val="pt-PT"/>
        </w:rPr>
      </w:pPr>
    </w:p>
    <w:p w14:paraId="1030F100" w14:textId="77777777" w:rsidR="000D7489" w:rsidRPr="00624083" w:rsidRDefault="000D7489" w:rsidP="00737DDD">
      <w:pPr>
        <w:keepNext/>
        <w:tabs>
          <w:tab w:val="left" w:pos="567"/>
        </w:tabs>
        <w:suppressAutoHyphens/>
        <w:rPr>
          <w:sz w:val="22"/>
          <w:szCs w:val="22"/>
          <w:lang w:val="pt-PT"/>
        </w:rPr>
      </w:pPr>
      <w:r w:rsidRPr="00624083">
        <w:rPr>
          <w:sz w:val="22"/>
          <w:szCs w:val="22"/>
          <w:lang w:val="pt-PT"/>
        </w:rPr>
        <w:t>Manter</w:t>
      </w:r>
      <w:r w:rsidR="00B0518B" w:rsidRPr="00624083">
        <w:rPr>
          <w:sz w:val="22"/>
          <w:szCs w:val="22"/>
          <w:lang w:val="pt-PT"/>
        </w:rPr>
        <w:t xml:space="preserve"> este medicamento</w:t>
      </w:r>
      <w:r w:rsidRPr="00624083">
        <w:rPr>
          <w:sz w:val="22"/>
          <w:szCs w:val="22"/>
          <w:lang w:val="pt-PT"/>
        </w:rPr>
        <w:t xml:space="preserve"> fora </w:t>
      </w:r>
      <w:r w:rsidR="00B0518B" w:rsidRPr="00624083">
        <w:rPr>
          <w:sz w:val="22"/>
          <w:szCs w:val="22"/>
          <w:lang w:val="pt-PT"/>
        </w:rPr>
        <w:t xml:space="preserve">da vista e </w:t>
      </w:r>
      <w:r w:rsidRPr="00624083">
        <w:rPr>
          <w:sz w:val="22"/>
          <w:szCs w:val="22"/>
          <w:lang w:val="pt-PT"/>
        </w:rPr>
        <w:t>do alcance das crianças.</w:t>
      </w:r>
    </w:p>
    <w:p w14:paraId="409A59BA" w14:textId="77777777" w:rsidR="007243A0" w:rsidRPr="00624083" w:rsidRDefault="007243A0" w:rsidP="00737DDD">
      <w:pPr>
        <w:keepNext/>
        <w:tabs>
          <w:tab w:val="left" w:pos="567"/>
        </w:tabs>
        <w:suppressAutoHyphens/>
        <w:rPr>
          <w:sz w:val="22"/>
          <w:szCs w:val="22"/>
          <w:lang w:val="pt-PT"/>
        </w:rPr>
      </w:pPr>
    </w:p>
    <w:p w14:paraId="7C710E68" w14:textId="77777777" w:rsidR="000D7489" w:rsidRPr="00624083" w:rsidRDefault="000D7489" w:rsidP="00737DDD">
      <w:pPr>
        <w:tabs>
          <w:tab w:val="left" w:pos="567"/>
        </w:tabs>
        <w:rPr>
          <w:sz w:val="22"/>
          <w:szCs w:val="22"/>
          <w:lang w:val="pt-PT"/>
        </w:rPr>
      </w:pPr>
      <w:r w:rsidRPr="00624083">
        <w:rPr>
          <w:sz w:val="22"/>
          <w:szCs w:val="22"/>
          <w:lang w:val="pt-PT"/>
        </w:rPr>
        <w:t xml:space="preserve">Não utilize </w:t>
      </w:r>
      <w:r w:rsidR="00B0518B" w:rsidRPr="00624083">
        <w:rPr>
          <w:sz w:val="22"/>
          <w:szCs w:val="22"/>
          <w:lang w:val="pt-PT"/>
        </w:rPr>
        <w:t xml:space="preserve">este medicamento </w:t>
      </w:r>
      <w:r w:rsidRPr="00624083">
        <w:rPr>
          <w:sz w:val="22"/>
          <w:szCs w:val="22"/>
          <w:lang w:val="pt-PT"/>
        </w:rPr>
        <w:t xml:space="preserve">após o prazo de validade impresso no rótulo e embalagem exterior após </w:t>
      </w:r>
      <w:r w:rsidR="00F944CE" w:rsidRPr="00624083">
        <w:rPr>
          <w:sz w:val="22"/>
          <w:szCs w:val="22"/>
          <w:lang w:val="pt-PT"/>
        </w:rPr>
        <w:t>EXP</w:t>
      </w:r>
      <w:r w:rsidRPr="00624083">
        <w:rPr>
          <w:sz w:val="22"/>
          <w:szCs w:val="22"/>
          <w:lang w:val="pt-PT"/>
        </w:rPr>
        <w:t>.</w:t>
      </w:r>
      <w:r w:rsidR="00E105F5" w:rsidRPr="00624083">
        <w:rPr>
          <w:sz w:val="22"/>
          <w:szCs w:val="22"/>
          <w:lang w:val="pt-PT"/>
        </w:rPr>
        <w:t xml:space="preserve"> O prazo de validade corresponde ao último dia do mês indicado.</w:t>
      </w:r>
    </w:p>
    <w:p w14:paraId="1842A3D2" w14:textId="77777777" w:rsidR="007243A0" w:rsidRPr="00624083" w:rsidRDefault="007243A0" w:rsidP="00737DDD">
      <w:pPr>
        <w:tabs>
          <w:tab w:val="left" w:pos="567"/>
        </w:tabs>
        <w:rPr>
          <w:sz w:val="22"/>
          <w:szCs w:val="22"/>
          <w:lang w:val="pt-PT"/>
        </w:rPr>
      </w:pPr>
    </w:p>
    <w:p w14:paraId="4F936277" w14:textId="77777777" w:rsidR="0032577B" w:rsidRPr="00624083" w:rsidRDefault="000D7489" w:rsidP="00737DDD">
      <w:pPr>
        <w:tabs>
          <w:tab w:val="left" w:pos="567"/>
        </w:tabs>
        <w:rPr>
          <w:sz w:val="22"/>
          <w:szCs w:val="22"/>
          <w:lang w:val="pt-PT"/>
        </w:rPr>
      </w:pPr>
      <w:r w:rsidRPr="00624083">
        <w:rPr>
          <w:sz w:val="22"/>
          <w:szCs w:val="22"/>
          <w:lang w:val="pt-PT"/>
        </w:rPr>
        <w:t>Não conservar acima de 30ºC</w:t>
      </w:r>
      <w:r w:rsidR="00EC7DA6" w:rsidRPr="00624083">
        <w:rPr>
          <w:sz w:val="22"/>
          <w:szCs w:val="22"/>
          <w:lang w:val="pt-PT"/>
        </w:rPr>
        <w:t>.</w:t>
      </w:r>
      <w:r w:rsidR="004C158D" w:rsidRPr="00624083">
        <w:rPr>
          <w:sz w:val="22"/>
          <w:szCs w:val="22"/>
          <w:lang w:val="pt-PT"/>
        </w:rPr>
        <w:t xml:space="preserve"> Manter o frasco bem fechado para proteger da humidade. </w:t>
      </w:r>
      <w:r w:rsidR="0032577B" w:rsidRPr="00624083">
        <w:rPr>
          <w:sz w:val="22"/>
          <w:szCs w:val="22"/>
          <w:lang w:val="pt-PT"/>
        </w:rPr>
        <w:t xml:space="preserve">Após a </w:t>
      </w:r>
      <w:r w:rsidR="0053406D" w:rsidRPr="00624083">
        <w:rPr>
          <w:sz w:val="22"/>
          <w:szCs w:val="22"/>
          <w:lang w:val="pt-PT"/>
        </w:rPr>
        <w:t xml:space="preserve">primeira </w:t>
      </w:r>
      <w:r w:rsidR="0032577B" w:rsidRPr="00624083">
        <w:rPr>
          <w:sz w:val="22"/>
          <w:szCs w:val="22"/>
          <w:lang w:val="pt-PT"/>
        </w:rPr>
        <w:t>abertura</w:t>
      </w:r>
      <w:r w:rsidR="00E105F5" w:rsidRPr="00624083">
        <w:rPr>
          <w:sz w:val="22"/>
          <w:szCs w:val="22"/>
          <w:lang w:val="pt-PT"/>
        </w:rPr>
        <w:t>,</w:t>
      </w:r>
      <w:r w:rsidR="0032577B" w:rsidRPr="00624083">
        <w:rPr>
          <w:sz w:val="22"/>
          <w:szCs w:val="22"/>
          <w:lang w:val="pt-PT"/>
        </w:rPr>
        <w:t xml:space="preserve"> utilizar no prazo de 50</w:t>
      </w:r>
      <w:r w:rsidR="00F21391" w:rsidRPr="00624083">
        <w:rPr>
          <w:sz w:val="22"/>
          <w:szCs w:val="22"/>
          <w:lang w:val="pt-PT"/>
        </w:rPr>
        <w:t> </w:t>
      </w:r>
      <w:r w:rsidR="0032577B" w:rsidRPr="00624083">
        <w:rPr>
          <w:sz w:val="22"/>
          <w:szCs w:val="22"/>
          <w:lang w:val="pt-PT"/>
        </w:rPr>
        <w:t>dias.</w:t>
      </w:r>
    </w:p>
    <w:p w14:paraId="64354B64" w14:textId="77777777" w:rsidR="007243A0" w:rsidRPr="00624083" w:rsidRDefault="007243A0" w:rsidP="00737DDD">
      <w:pPr>
        <w:tabs>
          <w:tab w:val="left" w:pos="567"/>
        </w:tabs>
        <w:rPr>
          <w:sz w:val="22"/>
          <w:szCs w:val="22"/>
          <w:lang w:val="pt-PT"/>
        </w:rPr>
      </w:pPr>
    </w:p>
    <w:p w14:paraId="6B9A2533" w14:textId="77777777" w:rsidR="00EB04ED" w:rsidRPr="00624083" w:rsidRDefault="00EB04ED" w:rsidP="00737DDD">
      <w:pPr>
        <w:tabs>
          <w:tab w:val="left" w:pos="567"/>
        </w:tabs>
        <w:suppressAutoHyphens/>
        <w:rPr>
          <w:sz w:val="22"/>
          <w:szCs w:val="22"/>
          <w:lang w:val="pt-PT"/>
        </w:rPr>
      </w:pPr>
      <w:r w:rsidRPr="00624083">
        <w:rPr>
          <w:sz w:val="22"/>
          <w:szCs w:val="22"/>
          <w:lang w:val="pt-PT"/>
        </w:rPr>
        <w:t>Não deite fora quaisquer medicamentos na canalização ou no lixo doméstico. Pergunte ao seu farmacêutico como deitar fora os medicamentos que já não utiliza. Estas medidas ajudarão a proteger o ambiente.</w:t>
      </w:r>
    </w:p>
    <w:p w14:paraId="1392089F" w14:textId="77777777" w:rsidR="004C158D" w:rsidRPr="00624083" w:rsidRDefault="004C158D" w:rsidP="00737DDD">
      <w:pPr>
        <w:tabs>
          <w:tab w:val="left" w:pos="567"/>
        </w:tabs>
        <w:suppressAutoHyphens/>
        <w:rPr>
          <w:bCs/>
          <w:sz w:val="22"/>
          <w:szCs w:val="22"/>
          <w:lang w:val="pt-PT"/>
        </w:rPr>
      </w:pPr>
    </w:p>
    <w:p w14:paraId="64616F3C" w14:textId="77777777" w:rsidR="000D7489" w:rsidRPr="00624083" w:rsidRDefault="000D7489" w:rsidP="00737DDD">
      <w:pPr>
        <w:tabs>
          <w:tab w:val="left" w:pos="567"/>
        </w:tabs>
        <w:suppressAutoHyphens/>
        <w:rPr>
          <w:bCs/>
          <w:sz w:val="22"/>
          <w:szCs w:val="22"/>
          <w:lang w:val="pt-PT"/>
        </w:rPr>
      </w:pPr>
    </w:p>
    <w:p w14:paraId="08F548D6" w14:textId="77777777" w:rsidR="000D7489" w:rsidRPr="00624083" w:rsidRDefault="000D7489" w:rsidP="00737DDD">
      <w:pPr>
        <w:keepNext/>
        <w:tabs>
          <w:tab w:val="left" w:pos="567"/>
        </w:tabs>
        <w:suppressAutoHyphens/>
        <w:rPr>
          <w:b/>
          <w:sz w:val="22"/>
          <w:szCs w:val="22"/>
          <w:lang w:val="pt-PT"/>
        </w:rPr>
      </w:pPr>
      <w:r w:rsidRPr="00624083">
        <w:rPr>
          <w:b/>
          <w:sz w:val="22"/>
          <w:szCs w:val="22"/>
          <w:lang w:val="pt-PT"/>
        </w:rPr>
        <w:t>6.</w:t>
      </w:r>
      <w:r w:rsidRPr="00624083">
        <w:rPr>
          <w:b/>
          <w:sz w:val="22"/>
          <w:szCs w:val="22"/>
          <w:lang w:val="pt-PT"/>
        </w:rPr>
        <w:tab/>
      </w:r>
      <w:r w:rsidR="00B0518B" w:rsidRPr="00624083">
        <w:rPr>
          <w:b/>
          <w:sz w:val="22"/>
          <w:szCs w:val="22"/>
          <w:lang w:val="pt-PT"/>
        </w:rPr>
        <w:t>Conteúdo da embalagem e outras informações</w:t>
      </w:r>
    </w:p>
    <w:p w14:paraId="44F7ECC5" w14:textId="77777777" w:rsidR="000D7489" w:rsidRPr="00624083" w:rsidRDefault="000D7489" w:rsidP="00737DDD">
      <w:pPr>
        <w:keepNext/>
        <w:tabs>
          <w:tab w:val="left" w:pos="567"/>
        </w:tabs>
        <w:suppressAutoHyphens/>
        <w:rPr>
          <w:sz w:val="22"/>
          <w:szCs w:val="22"/>
          <w:lang w:val="pt-PT"/>
        </w:rPr>
      </w:pPr>
    </w:p>
    <w:p w14:paraId="76430FCA" w14:textId="77777777" w:rsidR="000D7489" w:rsidRPr="00624083" w:rsidRDefault="000D7489" w:rsidP="00737DDD">
      <w:pPr>
        <w:keepNext/>
        <w:tabs>
          <w:tab w:val="left" w:pos="567"/>
        </w:tabs>
        <w:suppressAutoHyphens/>
        <w:rPr>
          <w:b/>
          <w:sz w:val="22"/>
          <w:szCs w:val="22"/>
          <w:lang w:val="pt-PT"/>
        </w:rPr>
      </w:pPr>
      <w:r w:rsidRPr="00624083">
        <w:rPr>
          <w:b/>
          <w:sz w:val="22"/>
          <w:szCs w:val="22"/>
          <w:lang w:val="pt-PT"/>
        </w:rPr>
        <w:t>Qual a composição de Ferriprox</w:t>
      </w:r>
    </w:p>
    <w:p w14:paraId="05C1AA81" w14:textId="77777777" w:rsidR="004C158D" w:rsidRPr="00624083" w:rsidRDefault="000D7489" w:rsidP="00737DDD">
      <w:pPr>
        <w:keepNext/>
        <w:tabs>
          <w:tab w:val="left" w:pos="567"/>
        </w:tabs>
        <w:suppressAutoHyphens/>
        <w:rPr>
          <w:sz w:val="22"/>
          <w:szCs w:val="22"/>
          <w:lang w:val="pt-PT"/>
        </w:rPr>
      </w:pPr>
      <w:r w:rsidRPr="00624083">
        <w:rPr>
          <w:sz w:val="22"/>
          <w:szCs w:val="22"/>
          <w:lang w:val="pt-PT"/>
        </w:rPr>
        <w:t>A substância ativa é a deferriprona.</w:t>
      </w:r>
      <w:r w:rsidR="00130A4F" w:rsidRPr="00624083">
        <w:rPr>
          <w:sz w:val="22"/>
          <w:szCs w:val="22"/>
          <w:lang w:val="pt-PT"/>
        </w:rPr>
        <w:t xml:space="preserve"> </w:t>
      </w:r>
      <w:r w:rsidR="004C158D" w:rsidRPr="00624083">
        <w:rPr>
          <w:sz w:val="22"/>
          <w:szCs w:val="22"/>
          <w:lang w:val="pt-PT"/>
        </w:rPr>
        <w:t>Cada comprimido de 1</w:t>
      </w:r>
      <w:r w:rsidR="00B7027D" w:rsidRPr="00624083">
        <w:rPr>
          <w:spacing w:val="-2"/>
          <w:sz w:val="22"/>
          <w:szCs w:val="22"/>
          <w:lang w:val="pt-PT"/>
        </w:rPr>
        <w:t> </w:t>
      </w:r>
      <w:r w:rsidR="004C158D" w:rsidRPr="00624083">
        <w:rPr>
          <w:sz w:val="22"/>
          <w:szCs w:val="22"/>
          <w:lang w:val="pt-PT"/>
        </w:rPr>
        <w:t>000</w:t>
      </w:r>
      <w:r w:rsidR="00986A42" w:rsidRPr="00624083">
        <w:rPr>
          <w:sz w:val="22"/>
          <w:szCs w:val="22"/>
          <w:lang w:val="pt-PT"/>
        </w:rPr>
        <w:t> mg</w:t>
      </w:r>
      <w:r w:rsidR="004C158D" w:rsidRPr="00624083">
        <w:rPr>
          <w:sz w:val="22"/>
          <w:szCs w:val="22"/>
          <w:lang w:val="pt-PT"/>
        </w:rPr>
        <w:t xml:space="preserve"> contém 1</w:t>
      </w:r>
      <w:r w:rsidR="00B7027D" w:rsidRPr="00624083">
        <w:rPr>
          <w:spacing w:val="-2"/>
          <w:sz w:val="22"/>
          <w:szCs w:val="22"/>
          <w:lang w:val="pt-PT"/>
        </w:rPr>
        <w:t> </w:t>
      </w:r>
      <w:r w:rsidR="004C158D" w:rsidRPr="00624083">
        <w:rPr>
          <w:sz w:val="22"/>
          <w:szCs w:val="22"/>
          <w:lang w:val="pt-PT"/>
        </w:rPr>
        <w:t>000</w:t>
      </w:r>
      <w:r w:rsidR="00986A42" w:rsidRPr="00624083">
        <w:rPr>
          <w:sz w:val="22"/>
          <w:szCs w:val="22"/>
          <w:lang w:val="pt-PT"/>
        </w:rPr>
        <w:t> mg</w:t>
      </w:r>
      <w:r w:rsidR="004C158D" w:rsidRPr="00624083">
        <w:rPr>
          <w:sz w:val="22"/>
          <w:szCs w:val="22"/>
          <w:lang w:val="pt-PT"/>
        </w:rPr>
        <w:t xml:space="preserve"> de </w:t>
      </w:r>
      <w:r w:rsidR="001C4F06" w:rsidRPr="00624083">
        <w:rPr>
          <w:sz w:val="22"/>
          <w:szCs w:val="22"/>
          <w:lang w:val="pt-PT"/>
        </w:rPr>
        <w:t>deferri</w:t>
      </w:r>
      <w:r w:rsidR="004C158D" w:rsidRPr="00624083">
        <w:rPr>
          <w:sz w:val="22"/>
          <w:szCs w:val="22"/>
          <w:lang w:val="pt-PT"/>
        </w:rPr>
        <w:t>prona.</w:t>
      </w:r>
    </w:p>
    <w:p w14:paraId="71B6BC8D" w14:textId="77777777" w:rsidR="00B0518B" w:rsidRPr="00624083" w:rsidRDefault="00B0518B" w:rsidP="00737DDD">
      <w:pPr>
        <w:keepNext/>
        <w:tabs>
          <w:tab w:val="left" w:pos="567"/>
        </w:tabs>
        <w:suppressAutoHyphens/>
        <w:rPr>
          <w:sz w:val="22"/>
          <w:szCs w:val="22"/>
          <w:lang w:val="pt-PT"/>
        </w:rPr>
      </w:pPr>
    </w:p>
    <w:p w14:paraId="0A6C5514" w14:textId="77777777" w:rsidR="00B85D6A" w:rsidRPr="00624083" w:rsidRDefault="004D3EEC" w:rsidP="0085034D">
      <w:pPr>
        <w:keepNext/>
        <w:tabs>
          <w:tab w:val="left" w:pos="567"/>
        </w:tabs>
        <w:suppressAutoHyphens/>
        <w:rPr>
          <w:sz w:val="22"/>
          <w:szCs w:val="22"/>
          <w:lang w:val="pt-PT"/>
        </w:rPr>
      </w:pPr>
      <w:r w:rsidRPr="00624083">
        <w:rPr>
          <w:sz w:val="22"/>
          <w:szCs w:val="22"/>
          <w:lang w:val="pt-PT"/>
        </w:rPr>
        <w:t>Os outros componentes são:</w:t>
      </w:r>
      <w:r w:rsidR="00130A4F" w:rsidRPr="00624083">
        <w:rPr>
          <w:sz w:val="22"/>
          <w:szCs w:val="22"/>
          <w:lang w:val="pt-PT"/>
        </w:rPr>
        <w:t xml:space="preserve"> </w:t>
      </w:r>
    </w:p>
    <w:p w14:paraId="79088A72" w14:textId="77777777" w:rsidR="00B85D6A" w:rsidRPr="00624083" w:rsidRDefault="001E5A43" w:rsidP="00737DDD">
      <w:pPr>
        <w:tabs>
          <w:tab w:val="left" w:pos="567"/>
        </w:tabs>
        <w:suppressAutoHyphens/>
        <w:rPr>
          <w:sz w:val="22"/>
          <w:szCs w:val="22"/>
          <w:lang w:val="pt-PT"/>
        </w:rPr>
      </w:pPr>
      <w:r w:rsidRPr="00624083">
        <w:rPr>
          <w:i/>
          <w:sz w:val="22"/>
          <w:szCs w:val="22"/>
          <w:lang w:val="pt-PT"/>
        </w:rPr>
        <w:t>n</w:t>
      </w:r>
      <w:r w:rsidR="000D7489" w:rsidRPr="00624083">
        <w:rPr>
          <w:i/>
          <w:sz w:val="22"/>
          <w:szCs w:val="22"/>
          <w:lang w:val="pt-PT"/>
        </w:rPr>
        <w:t>úcleo do comprimido:</w:t>
      </w:r>
      <w:r w:rsidR="00A30942" w:rsidRPr="00624083">
        <w:rPr>
          <w:sz w:val="22"/>
          <w:szCs w:val="22"/>
          <w:lang w:val="pt-PT"/>
        </w:rPr>
        <w:t xml:space="preserve"> </w:t>
      </w:r>
      <w:r w:rsidR="00E105F5" w:rsidRPr="00624083">
        <w:rPr>
          <w:sz w:val="22"/>
          <w:szCs w:val="22"/>
          <w:lang w:val="pt-PT"/>
        </w:rPr>
        <w:t>m</w:t>
      </w:r>
      <w:r w:rsidR="004C158D" w:rsidRPr="00624083">
        <w:rPr>
          <w:sz w:val="22"/>
          <w:szCs w:val="22"/>
          <w:lang w:val="pt-PT"/>
        </w:rPr>
        <w:t>etilcelulose</w:t>
      </w:r>
      <w:r w:rsidR="000D7489" w:rsidRPr="00624083">
        <w:rPr>
          <w:sz w:val="22"/>
          <w:szCs w:val="22"/>
          <w:lang w:val="pt-PT"/>
        </w:rPr>
        <w:t xml:space="preserve">, </w:t>
      </w:r>
      <w:r w:rsidR="00835546" w:rsidRPr="00624083">
        <w:rPr>
          <w:sz w:val="22"/>
          <w:szCs w:val="22"/>
          <w:lang w:val="pt-PT"/>
        </w:rPr>
        <w:t>c</w:t>
      </w:r>
      <w:r w:rsidR="004C158D" w:rsidRPr="00624083">
        <w:rPr>
          <w:sz w:val="22"/>
          <w:szCs w:val="22"/>
          <w:lang w:val="pt-PT"/>
        </w:rPr>
        <w:t>rospovidona</w:t>
      </w:r>
      <w:r w:rsidR="00A30942" w:rsidRPr="00624083">
        <w:rPr>
          <w:sz w:val="22"/>
          <w:szCs w:val="22"/>
          <w:lang w:val="pt-PT"/>
        </w:rPr>
        <w:t xml:space="preserve">, </w:t>
      </w:r>
      <w:r w:rsidR="00835546" w:rsidRPr="00624083">
        <w:rPr>
          <w:sz w:val="22"/>
          <w:szCs w:val="22"/>
          <w:lang w:val="pt-PT"/>
        </w:rPr>
        <w:t>e</w:t>
      </w:r>
      <w:r w:rsidR="000D7489" w:rsidRPr="00624083">
        <w:rPr>
          <w:sz w:val="22"/>
          <w:szCs w:val="22"/>
          <w:lang w:val="pt-PT"/>
        </w:rPr>
        <w:t>stearato de magnésio.</w:t>
      </w:r>
      <w:r w:rsidR="00130A4F" w:rsidRPr="00624083">
        <w:rPr>
          <w:sz w:val="22"/>
          <w:szCs w:val="22"/>
          <w:lang w:val="pt-PT"/>
        </w:rPr>
        <w:t xml:space="preserve"> </w:t>
      </w:r>
    </w:p>
    <w:p w14:paraId="57B441BB" w14:textId="77777777" w:rsidR="000D7489" w:rsidRPr="00624083" w:rsidRDefault="001E5A43" w:rsidP="00737DDD">
      <w:pPr>
        <w:tabs>
          <w:tab w:val="left" w:pos="567"/>
        </w:tabs>
        <w:suppressAutoHyphens/>
        <w:rPr>
          <w:sz w:val="22"/>
          <w:szCs w:val="22"/>
          <w:lang w:val="pt-PT"/>
        </w:rPr>
      </w:pPr>
      <w:r w:rsidRPr="00624083">
        <w:rPr>
          <w:i/>
          <w:sz w:val="22"/>
          <w:szCs w:val="22"/>
          <w:lang w:val="pt-PT"/>
        </w:rPr>
        <w:t>r</w:t>
      </w:r>
      <w:r w:rsidR="000D7489" w:rsidRPr="00624083">
        <w:rPr>
          <w:i/>
          <w:sz w:val="22"/>
          <w:szCs w:val="22"/>
          <w:lang w:val="pt-PT"/>
        </w:rPr>
        <w:t>evestimento:</w:t>
      </w:r>
      <w:r w:rsidR="000D7489" w:rsidRPr="00624083">
        <w:rPr>
          <w:sz w:val="22"/>
          <w:szCs w:val="22"/>
          <w:lang w:val="pt-PT"/>
        </w:rPr>
        <w:t xml:space="preserve"> </w:t>
      </w:r>
      <w:r w:rsidR="00E105F5" w:rsidRPr="00624083">
        <w:rPr>
          <w:sz w:val="22"/>
          <w:szCs w:val="22"/>
          <w:lang w:val="pt-PT"/>
        </w:rPr>
        <w:t>h</w:t>
      </w:r>
      <w:r w:rsidR="000D7489" w:rsidRPr="00624083">
        <w:rPr>
          <w:sz w:val="22"/>
          <w:szCs w:val="22"/>
          <w:lang w:val="pt-PT"/>
        </w:rPr>
        <w:t xml:space="preserve">ipromelose, </w:t>
      </w:r>
      <w:r w:rsidR="00835546" w:rsidRPr="00624083">
        <w:rPr>
          <w:sz w:val="22"/>
          <w:szCs w:val="22"/>
          <w:lang w:val="pt-PT"/>
        </w:rPr>
        <w:t>hidroxipropilcelulose</w:t>
      </w:r>
      <w:r w:rsidR="00A30942" w:rsidRPr="00624083">
        <w:rPr>
          <w:sz w:val="22"/>
          <w:szCs w:val="22"/>
          <w:lang w:val="pt-PT"/>
        </w:rPr>
        <w:t xml:space="preserve">, </w:t>
      </w:r>
      <w:r w:rsidR="00835546" w:rsidRPr="00624083">
        <w:rPr>
          <w:sz w:val="22"/>
          <w:szCs w:val="22"/>
          <w:lang w:val="pt-PT"/>
        </w:rPr>
        <w:t>m</w:t>
      </w:r>
      <w:r w:rsidR="000D7489" w:rsidRPr="00624083">
        <w:rPr>
          <w:sz w:val="22"/>
          <w:szCs w:val="22"/>
          <w:lang w:val="pt-PT"/>
        </w:rPr>
        <w:t xml:space="preserve">acrogol, </w:t>
      </w:r>
      <w:r w:rsidR="00835546" w:rsidRPr="00624083">
        <w:rPr>
          <w:sz w:val="22"/>
          <w:szCs w:val="22"/>
          <w:lang w:val="pt-PT"/>
        </w:rPr>
        <w:t>d</w:t>
      </w:r>
      <w:r w:rsidR="000D7489" w:rsidRPr="00624083">
        <w:rPr>
          <w:sz w:val="22"/>
          <w:szCs w:val="22"/>
          <w:lang w:val="pt-PT"/>
        </w:rPr>
        <w:t>ióxido de titânio.</w:t>
      </w:r>
    </w:p>
    <w:p w14:paraId="394A88C3" w14:textId="77777777" w:rsidR="000D7489" w:rsidRPr="00624083" w:rsidRDefault="000D7489" w:rsidP="00737DDD">
      <w:pPr>
        <w:tabs>
          <w:tab w:val="left" w:pos="567"/>
        </w:tabs>
        <w:suppressAutoHyphens/>
        <w:ind w:left="567" w:hanging="567"/>
        <w:rPr>
          <w:sz w:val="22"/>
          <w:szCs w:val="22"/>
          <w:lang w:val="pt-PT"/>
        </w:rPr>
      </w:pPr>
    </w:p>
    <w:p w14:paraId="7B6D74E8" w14:textId="77777777" w:rsidR="000D7489" w:rsidRPr="00624083" w:rsidRDefault="000D7489" w:rsidP="00737DDD">
      <w:pPr>
        <w:keepNext/>
        <w:tabs>
          <w:tab w:val="left" w:pos="567"/>
        </w:tabs>
        <w:suppressAutoHyphens/>
        <w:rPr>
          <w:b/>
          <w:bCs/>
          <w:sz w:val="22"/>
          <w:szCs w:val="22"/>
          <w:lang w:val="pt-PT"/>
        </w:rPr>
      </w:pPr>
      <w:r w:rsidRPr="00624083">
        <w:rPr>
          <w:b/>
          <w:bCs/>
          <w:sz w:val="22"/>
          <w:szCs w:val="22"/>
          <w:lang w:val="pt-PT"/>
        </w:rPr>
        <w:t>Qual o aspeto de Ferriprox e conteúdo da embalagem</w:t>
      </w:r>
    </w:p>
    <w:p w14:paraId="312AE0D8" w14:textId="77777777" w:rsidR="000D7489" w:rsidRPr="00624083" w:rsidRDefault="007B7671" w:rsidP="00737DDD">
      <w:pPr>
        <w:tabs>
          <w:tab w:val="left" w:pos="567"/>
        </w:tabs>
        <w:suppressAutoHyphens/>
        <w:rPr>
          <w:sz w:val="22"/>
          <w:szCs w:val="22"/>
          <w:lang w:val="pt-PT"/>
        </w:rPr>
      </w:pPr>
      <w:r w:rsidRPr="00624083">
        <w:rPr>
          <w:sz w:val="22"/>
          <w:szCs w:val="22"/>
          <w:lang w:val="pt-PT"/>
        </w:rPr>
        <w:t xml:space="preserve">Comprimido </w:t>
      </w:r>
      <w:r w:rsidR="00F21391" w:rsidRPr="00624083">
        <w:rPr>
          <w:sz w:val="22"/>
          <w:szCs w:val="22"/>
          <w:lang w:val="pt-PT"/>
        </w:rPr>
        <w:t xml:space="preserve">revestido por película, </w:t>
      </w:r>
      <w:r w:rsidRPr="00624083">
        <w:rPr>
          <w:sz w:val="22"/>
          <w:szCs w:val="22"/>
          <w:lang w:val="pt-PT"/>
        </w:rPr>
        <w:t>branco a esbranquiçado, em forma de cápsula, com “APO” linha de divisão “1000” num lado, sendo liso no outro. O comprimido mede 7,9 mm x 19,1 mm x 7 mm e apresenta uma ranhura. O comprimido pode ser dividido em metades iguais</w:t>
      </w:r>
      <w:r w:rsidR="00E105F5" w:rsidRPr="00624083">
        <w:rPr>
          <w:sz w:val="22"/>
          <w:szCs w:val="22"/>
          <w:lang w:val="pt-PT"/>
        </w:rPr>
        <w:t>.</w:t>
      </w:r>
      <w:r w:rsidRPr="00624083">
        <w:rPr>
          <w:sz w:val="22"/>
          <w:szCs w:val="22"/>
          <w:lang w:val="pt-PT"/>
        </w:rPr>
        <w:t xml:space="preserve"> </w:t>
      </w:r>
      <w:r w:rsidR="004C158D" w:rsidRPr="00624083">
        <w:rPr>
          <w:sz w:val="22"/>
          <w:szCs w:val="22"/>
          <w:lang w:val="pt-PT"/>
        </w:rPr>
        <w:t xml:space="preserve">Ferriprox é </w:t>
      </w:r>
      <w:r w:rsidR="00835546" w:rsidRPr="00624083">
        <w:rPr>
          <w:sz w:val="22"/>
          <w:szCs w:val="22"/>
          <w:lang w:val="pt-PT"/>
        </w:rPr>
        <w:t xml:space="preserve">acondicionado </w:t>
      </w:r>
      <w:r w:rsidR="004C158D" w:rsidRPr="00624083">
        <w:rPr>
          <w:sz w:val="22"/>
          <w:szCs w:val="22"/>
          <w:lang w:val="pt-PT"/>
        </w:rPr>
        <w:t>em frascos de 50</w:t>
      </w:r>
      <w:r w:rsidR="00F21391" w:rsidRPr="00624083">
        <w:rPr>
          <w:sz w:val="22"/>
          <w:szCs w:val="22"/>
          <w:lang w:val="pt-PT"/>
        </w:rPr>
        <w:t> </w:t>
      </w:r>
      <w:r w:rsidR="004C158D" w:rsidRPr="00624083">
        <w:rPr>
          <w:sz w:val="22"/>
          <w:szCs w:val="22"/>
          <w:lang w:val="pt-PT"/>
        </w:rPr>
        <w:t>comprimidos.</w:t>
      </w:r>
    </w:p>
    <w:p w14:paraId="55007BFC" w14:textId="77777777" w:rsidR="000D7489" w:rsidRPr="00624083" w:rsidRDefault="000D7489" w:rsidP="00737DDD">
      <w:pPr>
        <w:tabs>
          <w:tab w:val="left" w:pos="567"/>
        </w:tabs>
        <w:suppressAutoHyphens/>
        <w:rPr>
          <w:sz w:val="22"/>
          <w:szCs w:val="22"/>
          <w:lang w:val="pt-PT"/>
        </w:rPr>
      </w:pPr>
    </w:p>
    <w:p w14:paraId="0EA15142" w14:textId="77777777" w:rsidR="008B77E8" w:rsidRPr="00624083" w:rsidRDefault="008B77E8" w:rsidP="00737DDD">
      <w:pPr>
        <w:keepNext/>
        <w:tabs>
          <w:tab w:val="left" w:pos="567"/>
        </w:tabs>
        <w:suppressAutoHyphens/>
        <w:ind w:left="4860" w:hanging="4860"/>
        <w:rPr>
          <w:b/>
          <w:bCs/>
          <w:sz w:val="22"/>
          <w:szCs w:val="22"/>
          <w:lang w:val="pt-PT"/>
        </w:rPr>
      </w:pPr>
      <w:r w:rsidRPr="00624083">
        <w:rPr>
          <w:b/>
          <w:bCs/>
          <w:sz w:val="22"/>
          <w:szCs w:val="22"/>
          <w:lang w:val="pt-PT"/>
        </w:rPr>
        <w:t>Titular da Autorização de Introdução no Mercado:</w:t>
      </w:r>
    </w:p>
    <w:p w14:paraId="5DB71B3B" w14:textId="77777777" w:rsidR="009D0ECA" w:rsidRPr="00624083" w:rsidRDefault="00EE017A" w:rsidP="00737DDD">
      <w:pPr>
        <w:pStyle w:val="PILMAHaddress"/>
        <w:keepNext/>
        <w:tabs>
          <w:tab w:val="clear" w:pos="4320"/>
          <w:tab w:val="left" w:pos="567"/>
        </w:tabs>
        <w:rPr>
          <w:lang w:val="pt-PT"/>
        </w:rPr>
      </w:pPr>
      <w:r w:rsidRPr="00624083">
        <w:rPr>
          <w:lang w:val="pt-PT"/>
        </w:rPr>
        <w:t>Chiesi Farmaceutici S.p.A.</w:t>
      </w:r>
    </w:p>
    <w:p w14:paraId="549C807F" w14:textId="77777777" w:rsidR="00FB0371" w:rsidRPr="00624083" w:rsidRDefault="00EE017A" w:rsidP="00737DDD">
      <w:pPr>
        <w:pStyle w:val="PILMAHaddress"/>
        <w:keepNext/>
        <w:tabs>
          <w:tab w:val="clear" w:pos="4320"/>
          <w:tab w:val="left" w:pos="567"/>
        </w:tabs>
        <w:rPr>
          <w:lang w:val="pt-PT"/>
        </w:rPr>
      </w:pPr>
      <w:r w:rsidRPr="00624083">
        <w:rPr>
          <w:lang w:val="pt-PT"/>
        </w:rPr>
        <w:t>Via Palermo 26/A</w:t>
      </w:r>
    </w:p>
    <w:p w14:paraId="12FA6EB7" w14:textId="77777777" w:rsidR="00FB0371" w:rsidRPr="00624083" w:rsidRDefault="00EE017A" w:rsidP="00737DDD">
      <w:pPr>
        <w:pStyle w:val="PILMAHaddress"/>
        <w:keepNext/>
        <w:tabs>
          <w:tab w:val="clear" w:pos="4320"/>
          <w:tab w:val="left" w:pos="567"/>
        </w:tabs>
        <w:rPr>
          <w:lang w:val="pt-PT"/>
        </w:rPr>
      </w:pPr>
      <w:r w:rsidRPr="00624083">
        <w:rPr>
          <w:lang w:val="pt-PT"/>
        </w:rPr>
        <w:t>43122 Parma</w:t>
      </w:r>
    </w:p>
    <w:p w14:paraId="2C762F82" w14:textId="77777777" w:rsidR="008B77E8" w:rsidRPr="00624083" w:rsidRDefault="00EE017A" w:rsidP="0085034D">
      <w:pPr>
        <w:pStyle w:val="PILMAHaddress"/>
        <w:tabs>
          <w:tab w:val="clear" w:pos="4320"/>
          <w:tab w:val="left" w:pos="567"/>
        </w:tabs>
        <w:rPr>
          <w:lang w:val="pt-PT"/>
        </w:rPr>
      </w:pPr>
      <w:r w:rsidRPr="00624083">
        <w:rPr>
          <w:lang w:val="pt-PT"/>
        </w:rPr>
        <w:t>Itália</w:t>
      </w:r>
    </w:p>
    <w:p w14:paraId="4D095D93" w14:textId="77777777" w:rsidR="008B77E8" w:rsidRPr="00624083" w:rsidRDefault="008B77E8" w:rsidP="00737DDD">
      <w:pPr>
        <w:tabs>
          <w:tab w:val="left" w:pos="567"/>
        </w:tabs>
        <w:suppressAutoHyphens/>
        <w:ind w:left="4860" w:hanging="4860"/>
        <w:rPr>
          <w:sz w:val="22"/>
          <w:szCs w:val="22"/>
          <w:lang w:val="pt-PT"/>
        </w:rPr>
      </w:pPr>
    </w:p>
    <w:p w14:paraId="7B57B7F3" w14:textId="77777777" w:rsidR="008B77E8" w:rsidRPr="00624083" w:rsidRDefault="00D45BB7" w:rsidP="00737DDD">
      <w:pPr>
        <w:keepNext/>
        <w:tabs>
          <w:tab w:val="left" w:pos="567"/>
        </w:tabs>
        <w:rPr>
          <w:sz w:val="22"/>
          <w:szCs w:val="22"/>
          <w:lang w:val="pt-PT"/>
        </w:rPr>
      </w:pPr>
      <w:r w:rsidRPr="00624083">
        <w:rPr>
          <w:b/>
          <w:bCs/>
          <w:sz w:val="22"/>
          <w:szCs w:val="22"/>
          <w:lang w:val="pt-PT"/>
        </w:rPr>
        <w:t>Fabricante</w:t>
      </w:r>
      <w:r w:rsidR="008B77E8" w:rsidRPr="00624083">
        <w:rPr>
          <w:b/>
          <w:bCs/>
          <w:sz w:val="22"/>
          <w:szCs w:val="22"/>
          <w:lang w:val="pt-PT"/>
        </w:rPr>
        <w:t>:</w:t>
      </w:r>
    </w:p>
    <w:p w14:paraId="6F38E687" w14:textId="77777777" w:rsidR="008B77E8" w:rsidRPr="00624083" w:rsidRDefault="008B77E8" w:rsidP="00737DDD">
      <w:pPr>
        <w:pStyle w:val="PILMAHaddress"/>
        <w:keepNext/>
        <w:tabs>
          <w:tab w:val="clear" w:pos="4320"/>
          <w:tab w:val="left" w:pos="567"/>
        </w:tabs>
        <w:rPr>
          <w:lang w:val="pt-PT"/>
        </w:rPr>
      </w:pPr>
      <w:r w:rsidRPr="00624083">
        <w:rPr>
          <w:lang w:val="pt-PT"/>
        </w:rPr>
        <w:t>Eurofins PROXY Laboratories B.V.</w:t>
      </w:r>
    </w:p>
    <w:p w14:paraId="74F0AF9E" w14:textId="77777777" w:rsidR="008B77E8" w:rsidRPr="00624083" w:rsidRDefault="008B77E8" w:rsidP="00737DDD">
      <w:pPr>
        <w:pStyle w:val="PILMAHaddress"/>
        <w:keepNext/>
        <w:tabs>
          <w:tab w:val="clear" w:pos="4320"/>
          <w:tab w:val="left" w:pos="567"/>
        </w:tabs>
        <w:rPr>
          <w:lang w:val="pt-PT"/>
        </w:rPr>
      </w:pPr>
      <w:r w:rsidRPr="00624083">
        <w:rPr>
          <w:lang w:val="pt-PT"/>
        </w:rPr>
        <w:t>Archimedesweg 25</w:t>
      </w:r>
    </w:p>
    <w:p w14:paraId="508E33DD" w14:textId="77777777" w:rsidR="008B77E8" w:rsidRPr="00624083" w:rsidRDefault="008B77E8" w:rsidP="00737DDD">
      <w:pPr>
        <w:pStyle w:val="PILMAHaddress"/>
        <w:keepNext/>
        <w:tabs>
          <w:tab w:val="clear" w:pos="4320"/>
          <w:tab w:val="left" w:pos="567"/>
        </w:tabs>
        <w:rPr>
          <w:lang w:val="pt-PT"/>
        </w:rPr>
      </w:pPr>
      <w:r w:rsidRPr="00624083">
        <w:rPr>
          <w:lang w:val="pt-PT"/>
        </w:rPr>
        <w:t>2333 CM Leiden</w:t>
      </w:r>
    </w:p>
    <w:p w14:paraId="7A687BAD" w14:textId="77777777" w:rsidR="008B77E8" w:rsidRPr="00624083" w:rsidRDefault="008B77E8" w:rsidP="0085034D">
      <w:pPr>
        <w:pStyle w:val="PILMAHaddress"/>
        <w:tabs>
          <w:tab w:val="clear" w:pos="4320"/>
          <w:tab w:val="left" w:pos="567"/>
        </w:tabs>
        <w:rPr>
          <w:lang w:val="pt-PT"/>
        </w:rPr>
      </w:pPr>
      <w:r w:rsidRPr="00624083">
        <w:rPr>
          <w:lang w:val="pt-PT"/>
        </w:rPr>
        <w:t>Países Baixos</w:t>
      </w:r>
    </w:p>
    <w:p w14:paraId="155D8640" w14:textId="77777777" w:rsidR="008B77E8" w:rsidRPr="00624083" w:rsidRDefault="008B77E8" w:rsidP="00737DDD">
      <w:pPr>
        <w:tabs>
          <w:tab w:val="left" w:pos="567"/>
        </w:tabs>
        <w:suppressAutoHyphens/>
        <w:ind w:left="4860" w:hanging="4860"/>
        <w:rPr>
          <w:sz w:val="22"/>
          <w:szCs w:val="22"/>
          <w:lang w:val="pt-PT"/>
        </w:rPr>
      </w:pPr>
    </w:p>
    <w:p w14:paraId="3FF3F607" w14:textId="77777777" w:rsidR="000D7489" w:rsidRPr="00624083" w:rsidRDefault="000D7489" w:rsidP="00737DDD">
      <w:pPr>
        <w:keepNext/>
        <w:tabs>
          <w:tab w:val="left" w:pos="567"/>
        </w:tabs>
        <w:suppressAutoHyphens/>
        <w:ind w:right="14"/>
        <w:rPr>
          <w:sz w:val="22"/>
          <w:szCs w:val="22"/>
          <w:lang w:val="pt-PT"/>
        </w:rPr>
      </w:pPr>
      <w:r w:rsidRPr="00624083">
        <w:rPr>
          <w:sz w:val="22"/>
          <w:szCs w:val="22"/>
          <w:lang w:val="pt-PT"/>
        </w:rPr>
        <w:t>Para quaisquer informações sobre este medicamento, queira contactar o representante local do Titular da Autorização de Introdução no Mercado:</w:t>
      </w:r>
    </w:p>
    <w:p w14:paraId="0D324DE7" w14:textId="77777777" w:rsidR="00134FC6" w:rsidRPr="00624083" w:rsidRDefault="00134FC6" w:rsidP="00737DDD">
      <w:pPr>
        <w:keepNext/>
        <w:numPr>
          <w:ilvl w:val="12"/>
          <w:numId w:val="0"/>
        </w:numPr>
        <w:tabs>
          <w:tab w:val="left" w:pos="567"/>
        </w:tabs>
        <w:ind w:right="-2"/>
        <w:rPr>
          <w:sz w:val="22"/>
          <w:szCs w:val="22"/>
          <w:lang w:val="pt-PT"/>
        </w:rPr>
      </w:pPr>
    </w:p>
    <w:tbl>
      <w:tblPr>
        <w:tblW w:w="9720" w:type="dxa"/>
        <w:tblInd w:w="-72" w:type="dxa"/>
        <w:tblLayout w:type="fixed"/>
        <w:tblLook w:val="04A0" w:firstRow="1" w:lastRow="0" w:firstColumn="1" w:lastColumn="0" w:noHBand="0" w:noVBand="1"/>
      </w:tblPr>
      <w:tblGrid>
        <w:gridCol w:w="4854"/>
        <w:gridCol w:w="4858"/>
        <w:gridCol w:w="8"/>
      </w:tblGrid>
      <w:tr w:rsidR="00651165" w:rsidRPr="00624083" w14:paraId="1D0B732F" w14:textId="77777777" w:rsidTr="00651165">
        <w:trPr>
          <w:cantSplit/>
        </w:trPr>
        <w:tc>
          <w:tcPr>
            <w:tcW w:w="4855" w:type="dxa"/>
          </w:tcPr>
          <w:p w14:paraId="5DE344D9" w14:textId="77777777" w:rsidR="00651165" w:rsidRPr="00624083" w:rsidRDefault="00651165" w:rsidP="00737DDD">
            <w:pPr>
              <w:tabs>
                <w:tab w:val="left" w:pos="567"/>
              </w:tabs>
              <w:rPr>
                <w:sz w:val="22"/>
                <w:szCs w:val="22"/>
                <w:lang w:val="pt-PT"/>
              </w:rPr>
            </w:pPr>
            <w:r w:rsidRPr="00624083">
              <w:rPr>
                <w:b/>
                <w:sz w:val="22"/>
                <w:szCs w:val="22"/>
                <w:lang w:val="pt-PT"/>
              </w:rPr>
              <w:t>België/Belgique/Belgien</w:t>
            </w:r>
          </w:p>
          <w:p w14:paraId="72D51FEE" w14:textId="77777777" w:rsidR="00651165" w:rsidRPr="00624083" w:rsidRDefault="00651165" w:rsidP="00737DDD">
            <w:pPr>
              <w:pStyle w:val="Default"/>
              <w:tabs>
                <w:tab w:val="left" w:pos="567"/>
              </w:tabs>
              <w:rPr>
                <w:sz w:val="22"/>
                <w:szCs w:val="22"/>
                <w:lang w:val="pt-PT"/>
              </w:rPr>
            </w:pPr>
            <w:r w:rsidRPr="00624083">
              <w:rPr>
                <w:sz w:val="22"/>
                <w:szCs w:val="22"/>
                <w:lang w:val="pt-PT"/>
              </w:rPr>
              <w:t xml:space="preserve">Chiesi sa/nv </w:t>
            </w:r>
          </w:p>
          <w:p w14:paraId="7536EB43" w14:textId="77777777" w:rsidR="00651165" w:rsidRPr="00624083" w:rsidRDefault="00651165" w:rsidP="00737DDD">
            <w:pPr>
              <w:tabs>
                <w:tab w:val="left" w:pos="567"/>
              </w:tabs>
              <w:ind w:right="34"/>
              <w:rPr>
                <w:sz w:val="22"/>
                <w:szCs w:val="22"/>
                <w:lang w:val="pt-PT"/>
              </w:rPr>
            </w:pPr>
            <w:r w:rsidRPr="00624083">
              <w:rPr>
                <w:sz w:val="22"/>
                <w:szCs w:val="22"/>
                <w:lang w:val="pt-PT"/>
              </w:rPr>
              <w:t>Tél/Tel: + 32 (0)2 788 42 00</w:t>
            </w:r>
          </w:p>
          <w:p w14:paraId="56EC68A4" w14:textId="77777777" w:rsidR="00651165" w:rsidRPr="00624083" w:rsidRDefault="00651165" w:rsidP="00737DDD">
            <w:pPr>
              <w:tabs>
                <w:tab w:val="left" w:pos="567"/>
              </w:tabs>
              <w:ind w:right="34"/>
              <w:rPr>
                <w:sz w:val="22"/>
                <w:szCs w:val="22"/>
                <w:lang w:val="pt-PT"/>
              </w:rPr>
            </w:pPr>
          </w:p>
        </w:tc>
        <w:tc>
          <w:tcPr>
            <w:tcW w:w="4868" w:type="dxa"/>
            <w:gridSpan w:val="2"/>
          </w:tcPr>
          <w:p w14:paraId="46774CCB" w14:textId="77777777" w:rsidR="00651165" w:rsidRPr="00624083" w:rsidRDefault="00651165" w:rsidP="00737DDD">
            <w:pPr>
              <w:tabs>
                <w:tab w:val="left" w:pos="567"/>
              </w:tabs>
              <w:rPr>
                <w:sz w:val="22"/>
                <w:szCs w:val="22"/>
                <w:lang w:val="pt-PT"/>
              </w:rPr>
            </w:pPr>
            <w:r w:rsidRPr="00624083">
              <w:rPr>
                <w:b/>
                <w:sz w:val="22"/>
                <w:szCs w:val="22"/>
                <w:lang w:val="pt-PT"/>
              </w:rPr>
              <w:t>Lietuva</w:t>
            </w:r>
          </w:p>
          <w:p w14:paraId="69C9F331" w14:textId="77777777" w:rsidR="00651165" w:rsidRPr="00624083" w:rsidRDefault="00651165" w:rsidP="00737DDD">
            <w:pPr>
              <w:pStyle w:val="Default"/>
              <w:tabs>
                <w:tab w:val="left" w:pos="567"/>
              </w:tabs>
              <w:rPr>
                <w:sz w:val="22"/>
                <w:szCs w:val="22"/>
                <w:lang w:val="pt-PT"/>
              </w:rPr>
            </w:pPr>
            <w:r w:rsidRPr="00624083">
              <w:rPr>
                <w:sz w:val="22"/>
                <w:szCs w:val="22"/>
                <w:lang w:val="pt-PT"/>
              </w:rPr>
              <w:t xml:space="preserve">Chiesi Pharmaceuticals GmbH </w:t>
            </w:r>
          </w:p>
          <w:p w14:paraId="03838AC7" w14:textId="77777777" w:rsidR="00651165" w:rsidRPr="00624083" w:rsidRDefault="00651165" w:rsidP="00737DDD">
            <w:pPr>
              <w:tabs>
                <w:tab w:val="left" w:pos="567"/>
              </w:tabs>
              <w:suppressAutoHyphens/>
              <w:rPr>
                <w:sz w:val="22"/>
                <w:szCs w:val="22"/>
                <w:lang w:val="pt-PT"/>
              </w:rPr>
            </w:pPr>
            <w:r w:rsidRPr="00624083">
              <w:rPr>
                <w:sz w:val="22"/>
                <w:szCs w:val="22"/>
                <w:lang w:val="pt-PT"/>
              </w:rPr>
              <w:t xml:space="preserve">Tel: + 43 1 4073919 </w:t>
            </w:r>
          </w:p>
          <w:p w14:paraId="686F9DF3" w14:textId="77777777" w:rsidR="00651165" w:rsidRPr="00624083" w:rsidRDefault="00651165" w:rsidP="00737DDD">
            <w:pPr>
              <w:tabs>
                <w:tab w:val="left" w:pos="567"/>
              </w:tabs>
              <w:suppressAutoHyphens/>
              <w:rPr>
                <w:sz w:val="22"/>
                <w:szCs w:val="22"/>
                <w:lang w:val="pt-PT"/>
              </w:rPr>
            </w:pPr>
          </w:p>
        </w:tc>
      </w:tr>
      <w:tr w:rsidR="00651165" w:rsidRPr="00EE7B9D" w14:paraId="0F608DD6" w14:textId="77777777" w:rsidTr="00651165">
        <w:trPr>
          <w:cantSplit/>
        </w:trPr>
        <w:tc>
          <w:tcPr>
            <w:tcW w:w="4855" w:type="dxa"/>
          </w:tcPr>
          <w:p w14:paraId="5B4E87DF" w14:textId="77777777" w:rsidR="00651165" w:rsidRPr="00624083" w:rsidRDefault="00651165" w:rsidP="00737DDD">
            <w:pPr>
              <w:tabs>
                <w:tab w:val="left" w:pos="567"/>
              </w:tabs>
              <w:autoSpaceDE w:val="0"/>
              <w:autoSpaceDN w:val="0"/>
              <w:adjustRightInd w:val="0"/>
              <w:rPr>
                <w:b/>
                <w:bCs/>
                <w:sz w:val="22"/>
                <w:szCs w:val="22"/>
                <w:lang w:val="pt-PT"/>
              </w:rPr>
            </w:pPr>
            <w:r w:rsidRPr="00624083">
              <w:rPr>
                <w:b/>
                <w:bCs/>
                <w:sz w:val="22"/>
                <w:szCs w:val="22"/>
                <w:lang w:val="pt-PT"/>
              </w:rPr>
              <w:t>България</w:t>
            </w:r>
          </w:p>
          <w:p w14:paraId="6EBF5FE2" w14:textId="2825CDC6" w:rsidR="00651165" w:rsidRPr="00624083" w:rsidRDefault="00651165" w:rsidP="00737DDD">
            <w:pPr>
              <w:pStyle w:val="Default"/>
              <w:tabs>
                <w:tab w:val="left" w:pos="567"/>
              </w:tabs>
              <w:rPr>
                <w:sz w:val="22"/>
                <w:szCs w:val="22"/>
                <w:lang w:val="pt-PT"/>
              </w:rPr>
            </w:pPr>
            <w:del w:id="40" w:author="Author">
              <w:r w:rsidRPr="00624083" w:rsidDel="00B930A1">
                <w:rPr>
                  <w:sz w:val="22"/>
                  <w:szCs w:val="22"/>
                  <w:lang w:val="pt-PT"/>
                </w:rPr>
                <w:delText xml:space="preserve">Chiesi Bulgaria EOOD </w:delText>
              </w:r>
            </w:del>
            <w:ins w:id="41" w:author="Author">
              <w:r w:rsidR="00B930A1">
                <w:rPr>
                  <w:sz w:val="22"/>
                  <w:szCs w:val="22"/>
                  <w:lang w:val="pt-PT"/>
                </w:rPr>
                <w:t>ExCEEd Orphan Distribution d.o.o.   </w:t>
              </w:r>
            </w:ins>
          </w:p>
          <w:p w14:paraId="3ECE5431" w14:textId="1CB27D1D" w:rsidR="00651165" w:rsidRPr="00624083" w:rsidRDefault="00651165" w:rsidP="00737DDD">
            <w:pPr>
              <w:tabs>
                <w:tab w:val="left" w:pos="567"/>
              </w:tabs>
              <w:autoSpaceDE w:val="0"/>
              <w:autoSpaceDN w:val="0"/>
              <w:adjustRightInd w:val="0"/>
              <w:rPr>
                <w:sz w:val="22"/>
                <w:szCs w:val="22"/>
                <w:lang w:val="pt-PT"/>
              </w:rPr>
            </w:pPr>
            <w:r w:rsidRPr="00624083">
              <w:rPr>
                <w:sz w:val="22"/>
                <w:szCs w:val="22"/>
                <w:lang w:val="pt-PT"/>
              </w:rPr>
              <w:t xml:space="preserve">Тел.: </w:t>
            </w:r>
            <w:del w:id="42" w:author="Author">
              <w:r w:rsidRPr="00624083" w:rsidDel="00B930A1">
                <w:rPr>
                  <w:sz w:val="22"/>
                  <w:szCs w:val="22"/>
                  <w:lang w:val="pt-PT"/>
                </w:rPr>
                <w:delText>+359 29201205</w:delText>
              </w:r>
            </w:del>
            <w:ins w:id="43" w:author="Author">
              <w:r w:rsidR="00B930A1">
                <w:rPr>
                  <w:sz w:val="22"/>
                  <w:szCs w:val="22"/>
                  <w:lang w:val="pt-PT"/>
                </w:rPr>
                <w:t>+359 87 663 1858</w:t>
              </w:r>
            </w:ins>
            <w:r w:rsidRPr="00624083">
              <w:rPr>
                <w:sz w:val="22"/>
                <w:szCs w:val="22"/>
                <w:lang w:val="pt-PT"/>
              </w:rPr>
              <w:t xml:space="preserve"> </w:t>
            </w:r>
          </w:p>
          <w:p w14:paraId="0C80B5A5" w14:textId="77777777" w:rsidR="00651165" w:rsidRPr="00624083" w:rsidRDefault="00651165" w:rsidP="00737DDD">
            <w:pPr>
              <w:tabs>
                <w:tab w:val="left" w:pos="567"/>
              </w:tabs>
              <w:suppressAutoHyphens/>
              <w:jc w:val="both"/>
              <w:rPr>
                <w:b/>
                <w:sz w:val="22"/>
                <w:szCs w:val="22"/>
                <w:lang w:val="pt-PT"/>
              </w:rPr>
            </w:pPr>
          </w:p>
        </w:tc>
        <w:tc>
          <w:tcPr>
            <w:tcW w:w="4868" w:type="dxa"/>
            <w:gridSpan w:val="2"/>
            <w:hideMark/>
          </w:tcPr>
          <w:p w14:paraId="40C52640" w14:textId="77777777" w:rsidR="00651165" w:rsidRPr="00624083" w:rsidRDefault="00651165" w:rsidP="00737DDD">
            <w:pPr>
              <w:tabs>
                <w:tab w:val="left" w:pos="567"/>
              </w:tabs>
              <w:rPr>
                <w:sz w:val="22"/>
                <w:szCs w:val="22"/>
                <w:lang w:val="pt-PT"/>
              </w:rPr>
            </w:pPr>
            <w:r w:rsidRPr="00624083">
              <w:rPr>
                <w:b/>
                <w:sz w:val="22"/>
                <w:szCs w:val="22"/>
                <w:lang w:val="pt-PT"/>
              </w:rPr>
              <w:t>Luxembourg/Luxemburg</w:t>
            </w:r>
          </w:p>
          <w:p w14:paraId="66593EA3" w14:textId="77777777" w:rsidR="00651165" w:rsidRPr="00624083" w:rsidRDefault="00651165" w:rsidP="00737DDD">
            <w:pPr>
              <w:tabs>
                <w:tab w:val="left" w:pos="567"/>
              </w:tabs>
              <w:rPr>
                <w:sz w:val="22"/>
                <w:szCs w:val="22"/>
                <w:lang w:val="pt-PT"/>
              </w:rPr>
            </w:pPr>
            <w:r w:rsidRPr="00624083">
              <w:rPr>
                <w:sz w:val="22"/>
                <w:szCs w:val="22"/>
                <w:lang w:val="pt-PT"/>
              </w:rPr>
              <w:t>Chiesi sa/nv</w:t>
            </w:r>
          </w:p>
          <w:p w14:paraId="08C4E7CF" w14:textId="77777777" w:rsidR="00651165" w:rsidRPr="00624083" w:rsidRDefault="00651165" w:rsidP="00737DDD">
            <w:pPr>
              <w:tabs>
                <w:tab w:val="left" w:pos="567"/>
              </w:tabs>
              <w:suppressAutoHyphens/>
              <w:rPr>
                <w:sz w:val="22"/>
                <w:szCs w:val="22"/>
                <w:lang w:val="pt-PT"/>
              </w:rPr>
            </w:pPr>
            <w:r w:rsidRPr="00624083">
              <w:rPr>
                <w:sz w:val="22"/>
                <w:szCs w:val="22"/>
                <w:lang w:val="pt-PT"/>
              </w:rPr>
              <w:t>Tél/Tel: + 32 (0)2 788 42 00</w:t>
            </w:r>
          </w:p>
          <w:p w14:paraId="04FD9598" w14:textId="77777777" w:rsidR="0085034D" w:rsidRPr="00624083" w:rsidRDefault="0085034D" w:rsidP="00737DDD">
            <w:pPr>
              <w:tabs>
                <w:tab w:val="left" w:pos="567"/>
              </w:tabs>
              <w:suppressAutoHyphens/>
              <w:rPr>
                <w:sz w:val="22"/>
                <w:szCs w:val="22"/>
                <w:lang w:val="pt-PT"/>
              </w:rPr>
            </w:pPr>
          </w:p>
        </w:tc>
      </w:tr>
      <w:tr w:rsidR="00651165" w:rsidRPr="00624083" w14:paraId="3B0E2683" w14:textId="77777777" w:rsidTr="00651165">
        <w:trPr>
          <w:cantSplit/>
        </w:trPr>
        <w:tc>
          <w:tcPr>
            <w:tcW w:w="4855" w:type="dxa"/>
          </w:tcPr>
          <w:p w14:paraId="062E0544" w14:textId="77777777" w:rsidR="00651165" w:rsidRPr="00624083" w:rsidRDefault="00651165" w:rsidP="00737DDD">
            <w:pPr>
              <w:tabs>
                <w:tab w:val="left" w:pos="567"/>
              </w:tabs>
              <w:suppressAutoHyphens/>
              <w:rPr>
                <w:sz w:val="22"/>
                <w:szCs w:val="22"/>
                <w:lang w:val="pt-PT"/>
              </w:rPr>
            </w:pPr>
            <w:r w:rsidRPr="00624083">
              <w:rPr>
                <w:b/>
                <w:sz w:val="22"/>
                <w:szCs w:val="22"/>
                <w:lang w:val="pt-PT"/>
              </w:rPr>
              <w:lastRenderedPageBreak/>
              <w:t>Česká republika</w:t>
            </w:r>
          </w:p>
          <w:p w14:paraId="2E8CAFDC" w14:textId="77777777" w:rsidR="00FD4D42" w:rsidRPr="00624083" w:rsidRDefault="00FD4D42" w:rsidP="00737DDD">
            <w:pPr>
              <w:tabs>
                <w:tab w:val="left" w:pos="-720"/>
              </w:tabs>
              <w:suppressAutoHyphens/>
              <w:rPr>
                <w:sz w:val="22"/>
                <w:szCs w:val="22"/>
                <w:lang w:val="pt-PT"/>
              </w:rPr>
            </w:pPr>
            <w:r w:rsidRPr="00624083">
              <w:rPr>
                <w:sz w:val="22"/>
                <w:szCs w:val="22"/>
                <w:lang w:val="pt-PT"/>
              </w:rPr>
              <w:t>Chiesi CZ s.r.o.</w:t>
            </w:r>
          </w:p>
          <w:p w14:paraId="66436090" w14:textId="77777777" w:rsidR="00FD4D42" w:rsidRPr="00624083" w:rsidRDefault="00FD4D42" w:rsidP="00737DDD">
            <w:pPr>
              <w:tabs>
                <w:tab w:val="left" w:pos="-720"/>
              </w:tabs>
              <w:suppressAutoHyphens/>
              <w:rPr>
                <w:sz w:val="22"/>
                <w:szCs w:val="22"/>
                <w:lang w:val="pt-PT"/>
              </w:rPr>
            </w:pPr>
            <w:r w:rsidRPr="00624083">
              <w:rPr>
                <w:sz w:val="22"/>
                <w:szCs w:val="22"/>
                <w:lang w:val="pt-PT"/>
              </w:rPr>
              <w:t>Tel: + 420 261221745</w:t>
            </w:r>
          </w:p>
          <w:p w14:paraId="41DC65C1"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3F38771A" w14:textId="77777777" w:rsidR="00651165" w:rsidRPr="00624083" w:rsidRDefault="00651165" w:rsidP="00737DDD">
            <w:pPr>
              <w:tabs>
                <w:tab w:val="left" w:pos="567"/>
              </w:tabs>
              <w:rPr>
                <w:b/>
                <w:sz w:val="22"/>
                <w:szCs w:val="22"/>
                <w:lang w:val="pt-PT"/>
              </w:rPr>
            </w:pPr>
            <w:r w:rsidRPr="00624083">
              <w:rPr>
                <w:b/>
                <w:sz w:val="22"/>
                <w:szCs w:val="22"/>
                <w:lang w:val="pt-PT"/>
              </w:rPr>
              <w:t>Magyarország</w:t>
            </w:r>
          </w:p>
          <w:p w14:paraId="743E000D" w14:textId="2CF8D457" w:rsidR="00651165" w:rsidRPr="00624083" w:rsidRDefault="00651165" w:rsidP="00737DDD">
            <w:pPr>
              <w:tabs>
                <w:tab w:val="left" w:pos="567"/>
              </w:tabs>
              <w:rPr>
                <w:sz w:val="22"/>
                <w:szCs w:val="22"/>
                <w:lang w:val="pt-PT"/>
              </w:rPr>
            </w:pPr>
            <w:del w:id="44" w:author="Author">
              <w:r w:rsidRPr="00624083" w:rsidDel="00B930A1">
                <w:rPr>
                  <w:bCs/>
                  <w:sz w:val="22"/>
                  <w:szCs w:val="22"/>
                  <w:lang w:val="pt-PT"/>
                </w:rPr>
                <w:delText>Chiesi Hungary Kft.</w:delText>
              </w:r>
            </w:del>
            <w:ins w:id="45" w:author="Author">
              <w:r w:rsidR="00B930A1">
                <w:rPr>
                  <w:bCs/>
                  <w:sz w:val="22"/>
                  <w:szCs w:val="22"/>
                  <w:lang w:val="pt-PT"/>
                </w:rPr>
                <w:t>ExCEEd Orphan Distribution d.o.o.   </w:t>
              </w:r>
            </w:ins>
          </w:p>
          <w:p w14:paraId="0994EA3D" w14:textId="4E63CFF2" w:rsidR="00651165" w:rsidRPr="00624083" w:rsidRDefault="00651165" w:rsidP="00737DDD">
            <w:pPr>
              <w:tabs>
                <w:tab w:val="left" w:pos="567"/>
              </w:tabs>
              <w:suppressAutoHyphens/>
              <w:rPr>
                <w:sz w:val="22"/>
                <w:szCs w:val="22"/>
                <w:lang w:val="pt-PT"/>
              </w:rPr>
            </w:pPr>
            <w:r w:rsidRPr="00624083">
              <w:rPr>
                <w:sz w:val="22"/>
                <w:szCs w:val="22"/>
                <w:lang w:val="pt-PT"/>
              </w:rPr>
              <w:t xml:space="preserve">Tel.: </w:t>
            </w:r>
            <w:del w:id="46" w:author="Author">
              <w:r w:rsidRPr="00624083" w:rsidDel="00B930A1">
                <w:rPr>
                  <w:sz w:val="22"/>
                  <w:szCs w:val="22"/>
                  <w:lang w:val="pt-PT"/>
                </w:rPr>
                <w:delText>+ 36-1-429 1060</w:delText>
              </w:r>
            </w:del>
            <w:ins w:id="47" w:author="Author">
              <w:r w:rsidR="00B930A1">
                <w:rPr>
                  <w:sz w:val="22"/>
                  <w:szCs w:val="22"/>
                  <w:lang w:val="pt-PT"/>
                </w:rPr>
                <w:t>+36 70 612 7768</w:t>
              </w:r>
            </w:ins>
          </w:p>
          <w:p w14:paraId="30EACED9" w14:textId="77777777" w:rsidR="0085034D" w:rsidRPr="00624083" w:rsidRDefault="0085034D" w:rsidP="00737DDD">
            <w:pPr>
              <w:tabs>
                <w:tab w:val="left" w:pos="567"/>
              </w:tabs>
              <w:suppressAutoHyphens/>
              <w:rPr>
                <w:sz w:val="22"/>
                <w:szCs w:val="22"/>
                <w:lang w:val="pt-PT"/>
              </w:rPr>
            </w:pPr>
          </w:p>
        </w:tc>
      </w:tr>
      <w:tr w:rsidR="00651165" w:rsidRPr="00624083" w14:paraId="4121C37A" w14:textId="77777777" w:rsidTr="00651165">
        <w:trPr>
          <w:cantSplit/>
        </w:trPr>
        <w:tc>
          <w:tcPr>
            <w:tcW w:w="4855" w:type="dxa"/>
          </w:tcPr>
          <w:p w14:paraId="28E8349A" w14:textId="77777777" w:rsidR="00651165" w:rsidRPr="00624083" w:rsidRDefault="00651165" w:rsidP="00737DDD">
            <w:pPr>
              <w:tabs>
                <w:tab w:val="left" w:pos="567"/>
              </w:tabs>
              <w:rPr>
                <w:sz w:val="22"/>
                <w:szCs w:val="22"/>
                <w:lang w:val="pt-PT"/>
              </w:rPr>
            </w:pPr>
            <w:r w:rsidRPr="00624083">
              <w:rPr>
                <w:b/>
                <w:sz w:val="22"/>
                <w:szCs w:val="22"/>
                <w:lang w:val="pt-PT"/>
              </w:rPr>
              <w:t>Danmark</w:t>
            </w:r>
          </w:p>
          <w:p w14:paraId="6F36B695"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21076CA4" w14:textId="77777777" w:rsidR="00651165" w:rsidRPr="00624083" w:rsidRDefault="00651165" w:rsidP="00737DDD">
            <w:pPr>
              <w:tabs>
                <w:tab w:val="left" w:pos="567"/>
              </w:tabs>
              <w:suppressAutoHyphens/>
              <w:rPr>
                <w:sz w:val="22"/>
                <w:szCs w:val="22"/>
                <w:lang w:val="pt-PT"/>
              </w:rPr>
            </w:pPr>
            <w:r w:rsidRPr="00624083">
              <w:rPr>
                <w:sz w:val="22"/>
                <w:szCs w:val="22"/>
                <w:lang w:val="pt-PT"/>
              </w:rPr>
              <w:t>Tlf: + 46 8 753 35 20</w:t>
            </w:r>
          </w:p>
          <w:p w14:paraId="34DF8275"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7D9C82CA" w14:textId="77777777" w:rsidR="00651165" w:rsidRPr="00624083" w:rsidRDefault="00651165" w:rsidP="00737DDD">
            <w:pPr>
              <w:tabs>
                <w:tab w:val="left" w:pos="567"/>
              </w:tabs>
              <w:suppressAutoHyphens/>
              <w:rPr>
                <w:b/>
                <w:sz w:val="22"/>
                <w:szCs w:val="22"/>
                <w:lang w:val="pt-PT"/>
              </w:rPr>
            </w:pPr>
            <w:r w:rsidRPr="00624083">
              <w:rPr>
                <w:b/>
                <w:sz w:val="22"/>
                <w:szCs w:val="22"/>
                <w:lang w:val="pt-PT"/>
              </w:rPr>
              <w:t>Malta</w:t>
            </w:r>
          </w:p>
          <w:p w14:paraId="785279BD" w14:textId="77777777" w:rsidR="00651165" w:rsidRPr="00624083" w:rsidRDefault="00651165" w:rsidP="00737DDD">
            <w:pPr>
              <w:pStyle w:val="Default"/>
              <w:tabs>
                <w:tab w:val="left" w:pos="567"/>
              </w:tabs>
              <w:rPr>
                <w:sz w:val="22"/>
                <w:szCs w:val="22"/>
                <w:lang w:val="pt-PT"/>
              </w:rPr>
            </w:pPr>
            <w:r w:rsidRPr="00624083">
              <w:rPr>
                <w:sz w:val="22"/>
                <w:szCs w:val="22"/>
                <w:lang w:val="pt-PT"/>
              </w:rPr>
              <w:t>Chiesi Farmaceutici S.p.A.</w:t>
            </w:r>
          </w:p>
          <w:p w14:paraId="0F153954" w14:textId="77777777" w:rsidR="00651165" w:rsidRPr="00624083" w:rsidRDefault="00651165" w:rsidP="00737DDD">
            <w:pPr>
              <w:tabs>
                <w:tab w:val="left" w:pos="567"/>
              </w:tabs>
              <w:rPr>
                <w:sz w:val="22"/>
                <w:szCs w:val="22"/>
                <w:lang w:val="pt-PT"/>
              </w:rPr>
            </w:pPr>
            <w:r w:rsidRPr="00624083">
              <w:rPr>
                <w:sz w:val="22"/>
                <w:szCs w:val="22"/>
                <w:lang w:val="pt-PT"/>
              </w:rPr>
              <w:t>Tel: + 39 0521 2791</w:t>
            </w:r>
          </w:p>
          <w:p w14:paraId="3C45141F" w14:textId="77777777" w:rsidR="0085034D" w:rsidRPr="00624083" w:rsidRDefault="0085034D" w:rsidP="00737DDD">
            <w:pPr>
              <w:tabs>
                <w:tab w:val="left" w:pos="567"/>
              </w:tabs>
              <w:rPr>
                <w:sz w:val="22"/>
                <w:szCs w:val="22"/>
                <w:lang w:val="pt-PT"/>
              </w:rPr>
            </w:pPr>
          </w:p>
        </w:tc>
      </w:tr>
      <w:tr w:rsidR="00651165" w:rsidRPr="00624083" w14:paraId="3A5DE69F" w14:textId="77777777" w:rsidTr="00651165">
        <w:trPr>
          <w:cantSplit/>
        </w:trPr>
        <w:tc>
          <w:tcPr>
            <w:tcW w:w="4855" w:type="dxa"/>
          </w:tcPr>
          <w:p w14:paraId="4754ED78" w14:textId="77777777" w:rsidR="00651165" w:rsidRPr="00624083" w:rsidRDefault="00651165" w:rsidP="00737DDD">
            <w:pPr>
              <w:tabs>
                <w:tab w:val="left" w:pos="567"/>
              </w:tabs>
              <w:rPr>
                <w:sz w:val="22"/>
                <w:szCs w:val="22"/>
                <w:lang w:val="pt-PT"/>
              </w:rPr>
            </w:pPr>
            <w:r w:rsidRPr="00624083">
              <w:rPr>
                <w:b/>
                <w:sz w:val="22"/>
                <w:szCs w:val="22"/>
                <w:lang w:val="pt-PT"/>
              </w:rPr>
              <w:t>Deutschland</w:t>
            </w:r>
          </w:p>
          <w:p w14:paraId="2026FFBE" w14:textId="77777777" w:rsidR="00651165" w:rsidRPr="00624083" w:rsidRDefault="00651165" w:rsidP="00737DDD">
            <w:pPr>
              <w:tabs>
                <w:tab w:val="left" w:pos="567"/>
              </w:tabs>
              <w:rPr>
                <w:sz w:val="22"/>
                <w:szCs w:val="22"/>
                <w:lang w:val="pt-PT"/>
              </w:rPr>
            </w:pPr>
            <w:r w:rsidRPr="00624083">
              <w:rPr>
                <w:sz w:val="22"/>
                <w:szCs w:val="22"/>
                <w:lang w:val="pt-PT"/>
              </w:rPr>
              <w:t>Chiesi GmbH</w:t>
            </w:r>
          </w:p>
          <w:p w14:paraId="132DEC20" w14:textId="77777777" w:rsidR="00651165" w:rsidRPr="00624083" w:rsidRDefault="00651165" w:rsidP="00737DDD">
            <w:pPr>
              <w:tabs>
                <w:tab w:val="left" w:pos="567"/>
              </w:tabs>
              <w:suppressAutoHyphens/>
              <w:rPr>
                <w:sz w:val="22"/>
                <w:szCs w:val="22"/>
                <w:lang w:val="pt-PT"/>
              </w:rPr>
            </w:pPr>
            <w:r w:rsidRPr="00624083">
              <w:rPr>
                <w:sz w:val="22"/>
                <w:szCs w:val="22"/>
                <w:lang w:val="pt-PT"/>
              </w:rPr>
              <w:t>Tel: + 49 40 89724-0</w:t>
            </w:r>
          </w:p>
          <w:p w14:paraId="63C841C4"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148FFA9C" w14:textId="77777777" w:rsidR="00651165" w:rsidRPr="00624083" w:rsidRDefault="00651165" w:rsidP="00737DDD">
            <w:pPr>
              <w:tabs>
                <w:tab w:val="left" w:pos="567"/>
              </w:tabs>
              <w:suppressAutoHyphens/>
              <w:rPr>
                <w:b/>
                <w:sz w:val="22"/>
                <w:szCs w:val="22"/>
                <w:lang w:val="pt-PT"/>
              </w:rPr>
            </w:pPr>
            <w:r w:rsidRPr="00624083">
              <w:rPr>
                <w:b/>
                <w:sz w:val="22"/>
                <w:szCs w:val="22"/>
                <w:lang w:val="pt-PT"/>
              </w:rPr>
              <w:t>Nederland</w:t>
            </w:r>
          </w:p>
          <w:p w14:paraId="728DF68E" w14:textId="77777777" w:rsidR="00651165" w:rsidRPr="00624083" w:rsidRDefault="00651165" w:rsidP="00737DDD">
            <w:pPr>
              <w:tabs>
                <w:tab w:val="left" w:pos="567"/>
              </w:tabs>
              <w:rPr>
                <w:sz w:val="22"/>
                <w:szCs w:val="22"/>
                <w:lang w:val="pt-PT"/>
              </w:rPr>
            </w:pPr>
            <w:r w:rsidRPr="00624083">
              <w:rPr>
                <w:sz w:val="22"/>
                <w:szCs w:val="22"/>
                <w:lang w:val="pt-PT"/>
              </w:rPr>
              <w:t>Chiesi Pharmaceuticals B.V.</w:t>
            </w:r>
          </w:p>
          <w:p w14:paraId="4B389527" w14:textId="77777777" w:rsidR="00651165" w:rsidRPr="00624083" w:rsidRDefault="00651165" w:rsidP="00737DDD">
            <w:pPr>
              <w:tabs>
                <w:tab w:val="left" w:pos="567"/>
              </w:tabs>
              <w:rPr>
                <w:sz w:val="22"/>
                <w:szCs w:val="22"/>
                <w:lang w:val="pt-PT"/>
              </w:rPr>
            </w:pPr>
            <w:r w:rsidRPr="00624083">
              <w:rPr>
                <w:sz w:val="22"/>
                <w:szCs w:val="22"/>
                <w:lang w:val="pt-PT"/>
              </w:rPr>
              <w:t>Tel: + 31 88 501 64 00</w:t>
            </w:r>
          </w:p>
          <w:p w14:paraId="54BEE4D7" w14:textId="77777777" w:rsidR="0085034D" w:rsidRPr="00624083" w:rsidRDefault="0085034D" w:rsidP="00737DDD">
            <w:pPr>
              <w:tabs>
                <w:tab w:val="left" w:pos="567"/>
              </w:tabs>
              <w:rPr>
                <w:sz w:val="22"/>
                <w:szCs w:val="22"/>
                <w:lang w:val="pt-PT"/>
              </w:rPr>
            </w:pPr>
          </w:p>
        </w:tc>
      </w:tr>
      <w:tr w:rsidR="00651165" w:rsidRPr="00EE7B9D" w14:paraId="6A1F7C1E" w14:textId="77777777" w:rsidTr="00651165">
        <w:trPr>
          <w:cantSplit/>
        </w:trPr>
        <w:tc>
          <w:tcPr>
            <w:tcW w:w="4855" w:type="dxa"/>
          </w:tcPr>
          <w:p w14:paraId="3F65256C" w14:textId="77777777" w:rsidR="00651165" w:rsidRPr="00624083" w:rsidRDefault="00651165" w:rsidP="00737DDD">
            <w:pPr>
              <w:tabs>
                <w:tab w:val="left" w:pos="567"/>
              </w:tabs>
              <w:suppressAutoHyphens/>
              <w:rPr>
                <w:b/>
                <w:bCs/>
                <w:sz w:val="22"/>
                <w:szCs w:val="22"/>
                <w:lang w:val="pt-PT"/>
              </w:rPr>
            </w:pPr>
            <w:r w:rsidRPr="00624083">
              <w:rPr>
                <w:b/>
                <w:bCs/>
                <w:sz w:val="22"/>
                <w:szCs w:val="22"/>
                <w:lang w:val="pt-PT"/>
              </w:rPr>
              <w:t>Eesti</w:t>
            </w:r>
          </w:p>
          <w:p w14:paraId="26597AE6" w14:textId="77777777" w:rsidR="00651165" w:rsidRPr="00624083" w:rsidRDefault="00651165" w:rsidP="00737DDD">
            <w:pPr>
              <w:tabs>
                <w:tab w:val="left" w:pos="567"/>
              </w:tabs>
              <w:rPr>
                <w:sz w:val="22"/>
                <w:szCs w:val="22"/>
                <w:lang w:val="pt-PT"/>
              </w:rPr>
            </w:pPr>
            <w:r w:rsidRPr="00624083">
              <w:rPr>
                <w:sz w:val="22"/>
                <w:szCs w:val="22"/>
                <w:lang w:val="pt-PT"/>
              </w:rPr>
              <w:t>Chiesi Pharmaceuticals GmbH</w:t>
            </w:r>
          </w:p>
          <w:p w14:paraId="51CC9B27" w14:textId="77777777" w:rsidR="00651165" w:rsidRPr="00624083" w:rsidRDefault="00651165" w:rsidP="00737DDD">
            <w:pPr>
              <w:tabs>
                <w:tab w:val="left" w:pos="567"/>
              </w:tabs>
              <w:rPr>
                <w:sz w:val="22"/>
                <w:szCs w:val="22"/>
                <w:lang w:val="pt-PT"/>
              </w:rPr>
            </w:pPr>
            <w:r w:rsidRPr="00624083">
              <w:rPr>
                <w:sz w:val="22"/>
                <w:szCs w:val="22"/>
                <w:lang w:val="pt-PT"/>
              </w:rPr>
              <w:t>Tel: + 43 1 4073919</w:t>
            </w:r>
          </w:p>
          <w:p w14:paraId="3168F997"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233BE834" w14:textId="77777777" w:rsidR="00651165" w:rsidRPr="00624083" w:rsidRDefault="00651165" w:rsidP="00737DDD">
            <w:pPr>
              <w:keepNext/>
              <w:tabs>
                <w:tab w:val="left" w:pos="567"/>
              </w:tabs>
              <w:ind w:left="709" w:hanging="709"/>
              <w:outlineLvl w:val="1"/>
              <w:rPr>
                <w:rFonts w:ascii="Times New Roman Bold" w:hAnsi="Times New Roman Bold"/>
                <w:b/>
                <w:bCs/>
                <w:caps/>
                <w:snapToGrid w:val="0"/>
                <w:sz w:val="22"/>
                <w:szCs w:val="22"/>
                <w:lang w:val="pt-PT"/>
              </w:rPr>
            </w:pPr>
            <w:r w:rsidRPr="00624083">
              <w:rPr>
                <w:rFonts w:ascii="Times New Roman Bold" w:hAnsi="Times New Roman Bold"/>
                <w:b/>
                <w:bCs/>
                <w:snapToGrid w:val="0"/>
                <w:sz w:val="22"/>
                <w:szCs w:val="22"/>
                <w:lang w:val="pt-PT"/>
              </w:rPr>
              <w:t>Norge</w:t>
            </w:r>
          </w:p>
          <w:p w14:paraId="4C47DE45"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7C26CC90" w14:textId="77777777" w:rsidR="00651165" w:rsidRPr="00624083" w:rsidRDefault="00651165" w:rsidP="00737DDD">
            <w:pPr>
              <w:tabs>
                <w:tab w:val="left" w:pos="567"/>
              </w:tabs>
              <w:rPr>
                <w:sz w:val="22"/>
                <w:szCs w:val="22"/>
                <w:lang w:val="pt-PT"/>
              </w:rPr>
            </w:pPr>
            <w:r w:rsidRPr="00624083">
              <w:rPr>
                <w:sz w:val="22"/>
                <w:szCs w:val="22"/>
                <w:lang w:val="pt-PT"/>
              </w:rPr>
              <w:t>Tlf: + 46 8 753 35 20</w:t>
            </w:r>
          </w:p>
          <w:p w14:paraId="7782A5CC" w14:textId="77777777" w:rsidR="0085034D" w:rsidRPr="00624083" w:rsidRDefault="0085034D" w:rsidP="00737DDD">
            <w:pPr>
              <w:tabs>
                <w:tab w:val="left" w:pos="567"/>
              </w:tabs>
              <w:rPr>
                <w:sz w:val="22"/>
                <w:szCs w:val="22"/>
                <w:lang w:val="pt-PT"/>
              </w:rPr>
            </w:pPr>
          </w:p>
        </w:tc>
      </w:tr>
      <w:tr w:rsidR="00651165" w:rsidRPr="00624083" w14:paraId="4BD92AE5" w14:textId="77777777" w:rsidTr="00651165">
        <w:trPr>
          <w:cantSplit/>
        </w:trPr>
        <w:tc>
          <w:tcPr>
            <w:tcW w:w="4855" w:type="dxa"/>
          </w:tcPr>
          <w:p w14:paraId="54E97239" w14:textId="77777777" w:rsidR="00651165" w:rsidRPr="00624083" w:rsidRDefault="00651165" w:rsidP="00737DDD">
            <w:pPr>
              <w:tabs>
                <w:tab w:val="left" w:pos="567"/>
              </w:tabs>
              <w:rPr>
                <w:sz w:val="22"/>
                <w:szCs w:val="22"/>
                <w:lang w:val="pt-PT"/>
              </w:rPr>
            </w:pPr>
            <w:r w:rsidRPr="00624083">
              <w:rPr>
                <w:b/>
                <w:sz w:val="22"/>
                <w:szCs w:val="22"/>
                <w:lang w:val="pt-PT"/>
              </w:rPr>
              <w:t>Ελλάδα</w:t>
            </w:r>
          </w:p>
          <w:p w14:paraId="1ACFE10E" w14:textId="77777777" w:rsidR="00651165" w:rsidRPr="00624083" w:rsidRDefault="00651165" w:rsidP="00737DDD">
            <w:pPr>
              <w:tabs>
                <w:tab w:val="left" w:pos="567"/>
              </w:tabs>
              <w:rPr>
                <w:snapToGrid w:val="0"/>
                <w:sz w:val="22"/>
                <w:szCs w:val="22"/>
                <w:lang w:val="pt-PT"/>
              </w:rPr>
            </w:pPr>
            <w:r w:rsidRPr="00624083">
              <w:rPr>
                <w:snapToGrid w:val="0"/>
                <w:sz w:val="22"/>
                <w:szCs w:val="22"/>
                <w:lang w:val="pt-PT"/>
              </w:rPr>
              <w:t>DEMO ABEE</w:t>
            </w:r>
          </w:p>
          <w:p w14:paraId="33F9A297" w14:textId="77777777" w:rsidR="00651165" w:rsidRPr="00624083" w:rsidRDefault="00651165" w:rsidP="00737DDD">
            <w:pPr>
              <w:tabs>
                <w:tab w:val="left" w:pos="567"/>
              </w:tabs>
              <w:suppressAutoHyphens/>
              <w:rPr>
                <w:sz w:val="22"/>
                <w:szCs w:val="22"/>
                <w:lang w:val="pt-PT"/>
              </w:rPr>
            </w:pPr>
            <w:r w:rsidRPr="00624083">
              <w:rPr>
                <w:sz w:val="22"/>
                <w:szCs w:val="22"/>
                <w:lang w:val="pt-PT"/>
              </w:rPr>
              <w:t>Τηλ: + 30 210 8161802</w:t>
            </w:r>
          </w:p>
          <w:p w14:paraId="0ADF3FCB"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319F066B" w14:textId="77777777" w:rsidR="00651165" w:rsidRPr="00624083" w:rsidRDefault="00651165" w:rsidP="00737DDD">
            <w:pPr>
              <w:tabs>
                <w:tab w:val="left" w:pos="567"/>
              </w:tabs>
              <w:rPr>
                <w:sz w:val="22"/>
                <w:szCs w:val="22"/>
                <w:lang w:val="pt-PT"/>
              </w:rPr>
            </w:pPr>
            <w:r w:rsidRPr="00624083">
              <w:rPr>
                <w:b/>
                <w:sz w:val="22"/>
                <w:szCs w:val="22"/>
                <w:lang w:val="pt-PT"/>
              </w:rPr>
              <w:t>Österreich</w:t>
            </w:r>
          </w:p>
          <w:p w14:paraId="3CC60F23" w14:textId="77777777" w:rsidR="00651165" w:rsidRPr="00624083" w:rsidRDefault="00651165" w:rsidP="00737DDD">
            <w:pPr>
              <w:tabs>
                <w:tab w:val="left" w:pos="567"/>
              </w:tabs>
              <w:rPr>
                <w:sz w:val="22"/>
                <w:szCs w:val="22"/>
                <w:lang w:val="pt-PT"/>
              </w:rPr>
            </w:pPr>
            <w:r w:rsidRPr="00624083">
              <w:rPr>
                <w:sz w:val="22"/>
                <w:szCs w:val="22"/>
                <w:lang w:val="pt-PT"/>
              </w:rPr>
              <w:t>Chiesi Pharmaceuticals GmbH</w:t>
            </w:r>
          </w:p>
          <w:p w14:paraId="153F8A82" w14:textId="77777777" w:rsidR="00651165" w:rsidRPr="00624083" w:rsidRDefault="00651165" w:rsidP="00737DDD">
            <w:pPr>
              <w:tabs>
                <w:tab w:val="left" w:pos="567"/>
              </w:tabs>
              <w:rPr>
                <w:sz w:val="22"/>
                <w:szCs w:val="22"/>
                <w:lang w:val="pt-PT"/>
              </w:rPr>
            </w:pPr>
            <w:r w:rsidRPr="00624083">
              <w:rPr>
                <w:sz w:val="22"/>
                <w:szCs w:val="22"/>
                <w:lang w:val="pt-PT"/>
              </w:rPr>
              <w:t>Tel: + 43 1 4073919</w:t>
            </w:r>
          </w:p>
          <w:p w14:paraId="41B15A12" w14:textId="77777777" w:rsidR="0085034D" w:rsidRPr="00624083" w:rsidRDefault="0085034D" w:rsidP="00737DDD">
            <w:pPr>
              <w:tabs>
                <w:tab w:val="left" w:pos="567"/>
              </w:tabs>
              <w:rPr>
                <w:sz w:val="22"/>
                <w:szCs w:val="22"/>
                <w:lang w:val="pt-PT"/>
              </w:rPr>
            </w:pPr>
          </w:p>
        </w:tc>
      </w:tr>
      <w:tr w:rsidR="00651165" w:rsidRPr="00624083" w14:paraId="58EAB66E" w14:textId="77777777" w:rsidTr="00651165">
        <w:trPr>
          <w:cantSplit/>
        </w:trPr>
        <w:tc>
          <w:tcPr>
            <w:tcW w:w="4855" w:type="dxa"/>
          </w:tcPr>
          <w:p w14:paraId="654F8288" w14:textId="77777777" w:rsidR="00651165" w:rsidRPr="00624083" w:rsidRDefault="00651165" w:rsidP="00737DDD">
            <w:pPr>
              <w:tabs>
                <w:tab w:val="left" w:pos="567"/>
              </w:tabs>
              <w:suppressAutoHyphens/>
              <w:rPr>
                <w:b/>
                <w:sz w:val="22"/>
                <w:szCs w:val="22"/>
                <w:lang w:val="pt-PT"/>
              </w:rPr>
            </w:pPr>
            <w:r w:rsidRPr="00624083">
              <w:rPr>
                <w:b/>
                <w:sz w:val="22"/>
                <w:szCs w:val="22"/>
                <w:lang w:val="pt-PT"/>
              </w:rPr>
              <w:t>España</w:t>
            </w:r>
          </w:p>
          <w:p w14:paraId="364F9876" w14:textId="77777777" w:rsidR="00651165" w:rsidRPr="00624083" w:rsidRDefault="00651165" w:rsidP="00737DDD">
            <w:pPr>
              <w:tabs>
                <w:tab w:val="left" w:pos="567"/>
              </w:tabs>
              <w:rPr>
                <w:sz w:val="22"/>
                <w:szCs w:val="22"/>
                <w:lang w:val="pt-PT"/>
              </w:rPr>
            </w:pPr>
            <w:r w:rsidRPr="00624083">
              <w:rPr>
                <w:sz w:val="22"/>
                <w:szCs w:val="22"/>
                <w:lang w:val="pt-PT"/>
              </w:rPr>
              <w:t>Chiesi España, S.A.U.</w:t>
            </w:r>
          </w:p>
          <w:p w14:paraId="2698C6C7" w14:textId="77777777" w:rsidR="00651165" w:rsidRPr="00624083" w:rsidRDefault="00651165" w:rsidP="00737DDD">
            <w:pPr>
              <w:tabs>
                <w:tab w:val="left" w:pos="567"/>
              </w:tabs>
              <w:rPr>
                <w:sz w:val="22"/>
                <w:szCs w:val="22"/>
                <w:lang w:val="pt-PT"/>
              </w:rPr>
            </w:pPr>
            <w:r w:rsidRPr="00624083">
              <w:rPr>
                <w:sz w:val="22"/>
                <w:szCs w:val="22"/>
                <w:lang w:val="pt-PT"/>
              </w:rPr>
              <w:t>Tel: + 34 934948000</w:t>
            </w:r>
          </w:p>
          <w:p w14:paraId="4E0E86F3" w14:textId="77777777" w:rsidR="00651165" w:rsidRPr="00624083" w:rsidRDefault="00651165" w:rsidP="00737DDD">
            <w:pPr>
              <w:tabs>
                <w:tab w:val="left" w:pos="567"/>
              </w:tabs>
              <w:suppressAutoHyphens/>
              <w:rPr>
                <w:sz w:val="22"/>
                <w:szCs w:val="22"/>
                <w:lang w:val="pt-PT"/>
              </w:rPr>
            </w:pPr>
          </w:p>
        </w:tc>
        <w:tc>
          <w:tcPr>
            <w:tcW w:w="4868" w:type="dxa"/>
            <w:gridSpan w:val="2"/>
            <w:hideMark/>
          </w:tcPr>
          <w:p w14:paraId="1E5BFD22" w14:textId="77777777" w:rsidR="00651165" w:rsidRPr="00624083" w:rsidRDefault="00651165" w:rsidP="00737DDD">
            <w:pPr>
              <w:tabs>
                <w:tab w:val="left" w:pos="567"/>
              </w:tabs>
              <w:suppressAutoHyphens/>
              <w:rPr>
                <w:b/>
                <w:sz w:val="22"/>
                <w:szCs w:val="22"/>
                <w:lang w:val="pt-PT"/>
              </w:rPr>
            </w:pPr>
            <w:r w:rsidRPr="00624083">
              <w:rPr>
                <w:b/>
                <w:sz w:val="22"/>
                <w:szCs w:val="22"/>
                <w:lang w:val="pt-PT"/>
              </w:rPr>
              <w:t>Polska</w:t>
            </w:r>
          </w:p>
          <w:p w14:paraId="4A0AC78F" w14:textId="6BC32932" w:rsidR="00651165" w:rsidRPr="00624083" w:rsidRDefault="00651165" w:rsidP="00737DDD">
            <w:pPr>
              <w:tabs>
                <w:tab w:val="left" w:pos="567"/>
              </w:tabs>
              <w:suppressAutoHyphens/>
              <w:rPr>
                <w:bCs/>
                <w:sz w:val="22"/>
                <w:szCs w:val="22"/>
                <w:lang w:val="pt-PT"/>
              </w:rPr>
            </w:pPr>
            <w:del w:id="48" w:author="Author">
              <w:r w:rsidRPr="00624083" w:rsidDel="00B930A1">
                <w:rPr>
                  <w:bCs/>
                  <w:sz w:val="22"/>
                  <w:szCs w:val="22"/>
                  <w:lang w:val="pt-PT"/>
                </w:rPr>
                <w:delText>Chiesi Poland Sp. z.o.o.</w:delText>
              </w:r>
            </w:del>
            <w:ins w:id="49" w:author="Author">
              <w:r w:rsidR="00B930A1">
                <w:rPr>
                  <w:bCs/>
                  <w:sz w:val="22"/>
                  <w:szCs w:val="22"/>
                  <w:lang w:val="pt-PT"/>
                </w:rPr>
                <w:t>ExCEEd Orphan Distribution d.o.o.   </w:t>
              </w:r>
            </w:ins>
          </w:p>
          <w:p w14:paraId="1A969A5C" w14:textId="34BA0498" w:rsidR="00651165" w:rsidRPr="00624083" w:rsidRDefault="00651165" w:rsidP="008C676E">
            <w:pPr>
              <w:tabs>
                <w:tab w:val="left" w:pos="567"/>
              </w:tabs>
              <w:suppressAutoHyphens/>
              <w:rPr>
                <w:bCs/>
                <w:sz w:val="22"/>
                <w:szCs w:val="22"/>
                <w:lang w:val="pt-PT"/>
              </w:rPr>
            </w:pPr>
            <w:r w:rsidRPr="00624083">
              <w:rPr>
                <w:bCs/>
                <w:sz w:val="22"/>
                <w:szCs w:val="22"/>
                <w:lang w:val="pt-PT"/>
              </w:rPr>
              <w:t xml:space="preserve">Tel.: </w:t>
            </w:r>
            <w:del w:id="50" w:author="Author">
              <w:r w:rsidRPr="00624083" w:rsidDel="00B930A1">
                <w:rPr>
                  <w:bCs/>
                  <w:sz w:val="22"/>
                  <w:szCs w:val="22"/>
                  <w:lang w:val="pt-PT"/>
                </w:rPr>
                <w:delText>+ 48 22 620 1421</w:delText>
              </w:r>
            </w:del>
            <w:ins w:id="51" w:author="Author">
              <w:r w:rsidR="00B930A1">
                <w:rPr>
                  <w:bCs/>
                  <w:sz w:val="22"/>
                  <w:szCs w:val="22"/>
                  <w:lang w:val="pt-PT"/>
                </w:rPr>
                <w:t>+48 799 090 131</w:t>
              </w:r>
            </w:ins>
          </w:p>
          <w:p w14:paraId="1EAC73FF" w14:textId="77777777" w:rsidR="0085034D" w:rsidRPr="00624083" w:rsidRDefault="0085034D" w:rsidP="008C676E">
            <w:pPr>
              <w:tabs>
                <w:tab w:val="left" w:pos="567"/>
              </w:tabs>
              <w:suppressAutoHyphens/>
              <w:rPr>
                <w:sz w:val="22"/>
                <w:szCs w:val="22"/>
                <w:lang w:val="pt-PT"/>
              </w:rPr>
            </w:pPr>
          </w:p>
        </w:tc>
      </w:tr>
      <w:tr w:rsidR="00651165" w:rsidRPr="00624083" w14:paraId="4AD4BD97" w14:textId="77777777" w:rsidTr="00651165">
        <w:trPr>
          <w:cantSplit/>
        </w:trPr>
        <w:tc>
          <w:tcPr>
            <w:tcW w:w="4855" w:type="dxa"/>
          </w:tcPr>
          <w:p w14:paraId="3F658E06" w14:textId="77777777" w:rsidR="00651165" w:rsidRPr="00624083" w:rsidRDefault="00651165" w:rsidP="00737DDD">
            <w:pPr>
              <w:tabs>
                <w:tab w:val="left" w:pos="567"/>
              </w:tabs>
              <w:suppressAutoHyphens/>
              <w:rPr>
                <w:b/>
                <w:sz w:val="22"/>
                <w:szCs w:val="22"/>
                <w:lang w:val="pt-PT"/>
              </w:rPr>
            </w:pPr>
            <w:r w:rsidRPr="00624083">
              <w:rPr>
                <w:b/>
                <w:sz w:val="22"/>
                <w:szCs w:val="22"/>
                <w:lang w:val="pt-PT"/>
              </w:rPr>
              <w:t>France</w:t>
            </w:r>
          </w:p>
          <w:p w14:paraId="360663E2" w14:textId="77777777" w:rsidR="00651165" w:rsidRPr="00624083" w:rsidRDefault="00651165" w:rsidP="00737DDD">
            <w:pPr>
              <w:pStyle w:val="Default"/>
              <w:tabs>
                <w:tab w:val="left" w:pos="567"/>
              </w:tabs>
              <w:rPr>
                <w:sz w:val="22"/>
                <w:szCs w:val="22"/>
                <w:lang w:val="pt-PT"/>
              </w:rPr>
            </w:pPr>
            <w:r w:rsidRPr="00624083">
              <w:rPr>
                <w:sz w:val="22"/>
                <w:szCs w:val="22"/>
                <w:lang w:val="pt-PT"/>
              </w:rPr>
              <w:t xml:space="preserve">Chiesi S.A.S. </w:t>
            </w:r>
          </w:p>
          <w:p w14:paraId="2E329790" w14:textId="77777777" w:rsidR="00651165" w:rsidRPr="00624083" w:rsidRDefault="00651165" w:rsidP="00737DDD">
            <w:pPr>
              <w:tabs>
                <w:tab w:val="left" w:pos="567"/>
              </w:tabs>
              <w:rPr>
                <w:sz w:val="22"/>
                <w:szCs w:val="22"/>
                <w:lang w:val="pt-PT"/>
              </w:rPr>
            </w:pPr>
            <w:r w:rsidRPr="00624083">
              <w:rPr>
                <w:sz w:val="22"/>
                <w:szCs w:val="22"/>
                <w:lang w:val="pt-PT"/>
              </w:rPr>
              <w:t xml:space="preserve">Tél: + 33 1 47688899 </w:t>
            </w:r>
          </w:p>
          <w:p w14:paraId="65ED4D92" w14:textId="77777777" w:rsidR="00651165" w:rsidRPr="00624083" w:rsidRDefault="00651165" w:rsidP="00737DDD">
            <w:pPr>
              <w:tabs>
                <w:tab w:val="left" w:pos="567"/>
              </w:tabs>
              <w:rPr>
                <w:b/>
                <w:sz w:val="22"/>
                <w:szCs w:val="22"/>
                <w:lang w:val="pt-PT"/>
              </w:rPr>
            </w:pPr>
          </w:p>
        </w:tc>
        <w:tc>
          <w:tcPr>
            <w:tcW w:w="4868" w:type="dxa"/>
            <w:gridSpan w:val="2"/>
            <w:hideMark/>
          </w:tcPr>
          <w:p w14:paraId="5BC5C735" w14:textId="77777777" w:rsidR="00651165" w:rsidRPr="00624083" w:rsidRDefault="00651165" w:rsidP="00737DDD">
            <w:pPr>
              <w:tabs>
                <w:tab w:val="left" w:pos="567"/>
              </w:tabs>
              <w:rPr>
                <w:sz w:val="22"/>
                <w:szCs w:val="22"/>
                <w:lang w:val="pt-PT"/>
              </w:rPr>
            </w:pPr>
            <w:r w:rsidRPr="00624083">
              <w:rPr>
                <w:b/>
                <w:sz w:val="22"/>
                <w:szCs w:val="22"/>
                <w:lang w:val="pt-PT"/>
              </w:rPr>
              <w:t>Portugal</w:t>
            </w:r>
          </w:p>
          <w:p w14:paraId="4D782F0B" w14:textId="77777777" w:rsidR="00651165" w:rsidRPr="00624083" w:rsidRDefault="00651165" w:rsidP="00737DDD">
            <w:pPr>
              <w:tabs>
                <w:tab w:val="left" w:pos="567"/>
              </w:tabs>
              <w:rPr>
                <w:sz w:val="22"/>
                <w:szCs w:val="22"/>
                <w:lang w:val="pt-PT"/>
              </w:rPr>
            </w:pPr>
            <w:r w:rsidRPr="00624083">
              <w:rPr>
                <w:sz w:val="22"/>
                <w:szCs w:val="22"/>
                <w:lang w:val="pt-PT"/>
              </w:rPr>
              <w:t>Chiesi Farmaceutici S.p.A.</w:t>
            </w:r>
          </w:p>
          <w:p w14:paraId="16B19D54" w14:textId="77777777" w:rsidR="00651165" w:rsidRPr="00624083" w:rsidRDefault="00651165" w:rsidP="00737DDD">
            <w:pPr>
              <w:tabs>
                <w:tab w:val="left" w:pos="567"/>
              </w:tabs>
              <w:suppressAutoHyphens/>
              <w:rPr>
                <w:sz w:val="22"/>
                <w:szCs w:val="22"/>
                <w:lang w:val="pt-PT"/>
              </w:rPr>
            </w:pPr>
            <w:r w:rsidRPr="00624083">
              <w:rPr>
                <w:sz w:val="22"/>
                <w:szCs w:val="22"/>
                <w:lang w:val="pt-PT"/>
              </w:rPr>
              <w:t>Tel: + 39 0521 2791</w:t>
            </w:r>
          </w:p>
          <w:p w14:paraId="36ED5B4F" w14:textId="77777777" w:rsidR="0085034D" w:rsidRPr="00624083" w:rsidRDefault="0085034D" w:rsidP="00737DDD">
            <w:pPr>
              <w:tabs>
                <w:tab w:val="left" w:pos="567"/>
              </w:tabs>
              <w:suppressAutoHyphens/>
              <w:rPr>
                <w:sz w:val="22"/>
                <w:szCs w:val="22"/>
                <w:lang w:val="pt-PT"/>
              </w:rPr>
            </w:pPr>
          </w:p>
        </w:tc>
      </w:tr>
      <w:tr w:rsidR="00651165" w:rsidRPr="00624083" w14:paraId="765934F2" w14:textId="77777777" w:rsidTr="00651165">
        <w:trPr>
          <w:cantSplit/>
        </w:trPr>
        <w:tc>
          <w:tcPr>
            <w:tcW w:w="4855" w:type="dxa"/>
            <w:hideMark/>
          </w:tcPr>
          <w:p w14:paraId="5E7A262A" w14:textId="77777777" w:rsidR="00651165" w:rsidRPr="00624083" w:rsidRDefault="00651165" w:rsidP="00737DDD">
            <w:pPr>
              <w:tabs>
                <w:tab w:val="left" w:pos="567"/>
              </w:tabs>
              <w:suppressAutoHyphens/>
              <w:rPr>
                <w:b/>
                <w:sz w:val="22"/>
                <w:szCs w:val="22"/>
                <w:lang w:val="pt-PT"/>
              </w:rPr>
            </w:pPr>
            <w:r w:rsidRPr="00624083">
              <w:rPr>
                <w:b/>
                <w:sz w:val="22"/>
                <w:szCs w:val="22"/>
                <w:lang w:val="pt-PT"/>
              </w:rPr>
              <w:t>Hrvatska</w:t>
            </w:r>
          </w:p>
          <w:p w14:paraId="0F171112" w14:textId="77777777" w:rsidR="00651165" w:rsidRPr="00624083" w:rsidRDefault="00651165" w:rsidP="00737DDD">
            <w:pPr>
              <w:tabs>
                <w:tab w:val="left" w:pos="567"/>
              </w:tabs>
              <w:suppressAutoHyphens/>
              <w:rPr>
                <w:sz w:val="22"/>
                <w:szCs w:val="22"/>
                <w:lang w:val="pt-PT"/>
              </w:rPr>
            </w:pPr>
            <w:r w:rsidRPr="00624083">
              <w:rPr>
                <w:sz w:val="22"/>
                <w:szCs w:val="22"/>
                <w:lang w:val="pt-PT"/>
              </w:rPr>
              <w:t>Chiesi Pharmaceuticals GmbH</w:t>
            </w:r>
          </w:p>
          <w:p w14:paraId="02F6A407" w14:textId="77777777" w:rsidR="00651165" w:rsidRPr="00624083" w:rsidRDefault="00651165" w:rsidP="00737DDD">
            <w:pPr>
              <w:tabs>
                <w:tab w:val="left" w:pos="567"/>
              </w:tabs>
              <w:suppressAutoHyphens/>
              <w:rPr>
                <w:sz w:val="22"/>
                <w:szCs w:val="22"/>
                <w:lang w:val="pt-PT"/>
              </w:rPr>
            </w:pPr>
            <w:r w:rsidRPr="00624083">
              <w:rPr>
                <w:sz w:val="22"/>
                <w:szCs w:val="22"/>
                <w:lang w:val="pt-PT"/>
              </w:rPr>
              <w:t>Tel: + 43 1 4073919</w:t>
            </w:r>
          </w:p>
          <w:p w14:paraId="4AFF54C5" w14:textId="77777777" w:rsidR="0085034D" w:rsidRPr="00624083" w:rsidRDefault="0085034D" w:rsidP="00737DDD">
            <w:pPr>
              <w:tabs>
                <w:tab w:val="left" w:pos="567"/>
              </w:tabs>
              <w:suppressAutoHyphens/>
              <w:rPr>
                <w:b/>
                <w:sz w:val="22"/>
                <w:szCs w:val="22"/>
                <w:lang w:val="pt-PT"/>
              </w:rPr>
            </w:pPr>
          </w:p>
        </w:tc>
        <w:tc>
          <w:tcPr>
            <w:tcW w:w="4868" w:type="dxa"/>
            <w:gridSpan w:val="2"/>
          </w:tcPr>
          <w:p w14:paraId="4063D433" w14:textId="77777777" w:rsidR="00651165" w:rsidRPr="00624083" w:rsidRDefault="00651165" w:rsidP="00737DDD">
            <w:pPr>
              <w:tabs>
                <w:tab w:val="left" w:pos="567"/>
              </w:tabs>
              <w:suppressAutoHyphens/>
              <w:rPr>
                <w:b/>
                <w:sz w:val="22"/>
                <w:szCs w:val="22"/>
                <w:lang w:val="pt-PT"/>
              </w:rPr>
            </w:pPr>
            <w:r w:rsidRPr="00624083">
              <w:rPr>
                <w:b/>
                <w:sz w:val="22"/>
                <w:szCs w:val="22"/>
                <w:lang w:val="pt-PT"/>
              </w:rPr>
              <w:t>România</w:t>
            </w:r>
          </w:p>
          <w:p w14:paraId="50D06FB5" w14:textId="77777777" w:rsidR="00651165" w:rsidRPr="00624083" w:rsidRDefault="00651165" w:rsidP="00737DDD">
            <w:pPr>
              <w:tabs>
                <w:tab w:val="left" w:pos="567"/>
              </w:tabs>
              <w:suppressAutoHyphens/>
              <w:rPr>
                <w:sz w:val="22"/>
                <w:szCs w:val="22"/>
                <w:lang w:val="pt-PT"/>
              </w:rPr>
            </w:pPr>
            <w:r w:rsidRPr="00624083">
              <w:rPr>
                <w:sz w:val="22"/>
                <w:szCs w:val="22"/>
                <w:lang w:val="pt-PT"/>
              </w:rPr>
              <w:t>Chiesi Romania S.R.L.</w:t>
            </w:r>
          </w:p>
          <w:p w14:paraId="675A6205" w14:textId="77777777" w:rsidR="00651165" w:rsidRPr="00624083" w:rsidRDefault="00651165" w:rsidP="00737DDD">
            <w:pPr>
              <w:tabs>
                <w:tab w:val="left" w:pos="567"/>
              </w:tabs>
              <w:suppressAutoHyphens/>
              <w:rPr>
                <w:sz w:val="22"/>
                <w:szCs w:val="22"/>
                <w:lang w:val="pt-PT"/>
              </w:rPr>
            </w:pPr>
            <w:r w:rsidRPr="00624083">
              <w:rPr>
                <w:sz w:val="22"/>
                <w:szCs w:val="22"/>
                <w:lang w:val="pt-PT"/>
              </w:rPr>
              <w:t>Tel: + 40 212023642</w:t>
            </w:r>
          </w:p>
          <w:p w14:paraId="116F4FE8" w14:textId="77777777" w:rsidR="00651165" w:rsidRPr="00624083" w:rsidRDefault="00651165" w:rsidP="00737DDD">
            <w:pPr>
              <w:tabs>
                <w:tab w:val="left" w:pos="567"/>
              </w:tabs>
              <w:suppressAutoHyphens/>
              <w:rPr>
                <w:sz w:val="22"/>
                <w:szCs w:val="22"/>
                <w:lang w:val="pt-PT"/>
              </w:rPr>
            </w:pPr>
          </w:p>
        </w:tc>
      </w:tr>
      <w:tr w:rsidR="00651165" w:rsidRPr="00624083" w14:paraId="25CB1FB9" w14:textId="77777777" w:rsidTr="00651165">
        <w:trPr>
          <w:gridAfter w:val="1"/>
          <w:wAfter w:w="8" w:type="dxa"/>
          <w:cantSplit/>
        </w:trPr>
        <w:tc>
          <w:tcPr>
            <w:tcW w:w="4855" w:type="dxa"/>
          </w:tcPr>
          <w:p w14:paraId="5751148F" w14:textId="77777777" w:rsidR="00651165" w:rsidRPr="00624083" w:rsidRDefault="00651165" w:rsidP="00737DDD">
            <w:pPr>
              <w:tabs>
                <w:tab w:val="left" w:pos="567"/>
              </w:tabs>
              <w:rPr>
                <w:sz w:val="22"/>
                <w:szCs w:val="22"/>
                <w:lang w:val="pt-PT"/>
              </w:rPr>
            </w:pPr>
            <w:r w:rsidRPr="00624083">
              <w:rPr>
                <w:b/>
                <w:sz w:val="22"/>
                <w:szCs w:val="22"/>
                <w:lang w:val="pt-PT"/>
              </w:rPr>
              <w:t>Ireland</w:t>
            </w:r>
          </w:p>
          <w:p w14:paraId="5C8E9A79" w14:textId="77777777" w:rsidR="00651165" w:rsidRPr="00624083" w:rsidRDefault="00651165" w:rsidP="00737DDD">
            <w:pPr>
              <w:tabs>
                <w:tab w:val="left" w:pos="567"/>
              </w:tabs>
              <w:rPr>
                <w:sz w:val="22"/>
                <w:szCs w:val="22"/>
                <w:lang w:val="pt-PT"/>
              </w:rPr>
            </w:pPr>
            <w:r w:rsidRPr="00624083">
              <w:rPr>
                <w:sz w:val="22"/>
                <w:szCs w:val="22"/>
                <w:lang w:val="pt-PT"/>
              </w:rPr>
              <w:t>Chiesi Farmaceutici S.p.A.</w:t>
            </w:r>
          </w:p>
          <w:p w14:paraId="65C8FCB4" w14:textId="77777777" w:rsidR="00651165" w:rsidRPr="00624083" w:rsidRDefault="00651165" w:rsidP="00737DDD">
            <w:pPr>
              <w:tabs>
                <w:tab w:val="left" w:pos="567"/>
              </w:tabs>
              <w:suppressAutoHyphens/>
              <w:rPr>
                <w:sz w:val="22"/>
                <w:szCs w:val="22"/>
                <w:lang w:val="pt-PT"/>
              </w:rPr>
            </w:pPr>
            <w:r w:rsidRPr="00624083">
              <w:rPr>
                <w:sz w:val="22"/>
                <w:szCs w:val="22"/>
                <w:lang w:val="pt-PT"/>
              </w:rPr>
              <w:t>Tel: + 39 0521 2791</w:t>
            </w:r>
          </w:p>
          <w:p w14:paraId="6A93830B" w14:textId="77777777" w:rsidR="00651165" w:rsidRPr="00624083" w:rsidRDefault="00651165" w:rsidP="00737DDD">
            <w:pPr>
              <w:tabs>
                <w:tab w:val="left" w:pos="567"/>
              </w:tabs>
              <w:suppressAutoHyphens/>
              <w:rPr>
                <w:sz w:val="22"/>
                <w:szCs w:val="22"/>
                <w:lang w:val="pt-PT"/>
              </w:rPr>
            </w:pPr>
          </w:p>
        </w:tc>
        <w:tc>
          <w:tcPr>
            <w:tcW w:w="4860" w:type="dxa"/>
            <w:hideMark/>
          </w:tcPr>
          <w:p w14:paraId="38172E4A" w14:textId="77777777" w:rsidR="00651165" w:rsidRPr="00624083" w:rsidRDefault="00651165" w:rsidP="00737DDD">
            <w:pPr>
              <w:tabs>
                <w:tab w:val="left" w:pos="567"/>
              </w:tabs>
              <w:rPr>
                <w:sz w:val="22"/>
                <w:szCs w:val="22"/>
                <w:lang w:val="pt-PT"/>
              </w:rPr>
            </w:pPr>
            <w:r w:rsidRPr="00624083">
              <w:rPr>
                <w:b/>
                <w:sz w:val="22"/>
                <w:szCs w:val="22"/>
                <w:lang w:val="pt-PT"/>
              </w:rPr>
              <w:t>Slovenija</w:t>
            </w:r>
          </w:p>
          <w:p w14:paraId="6C5798EF" w14:textId="07C4E7B1" w:rsidR="00651165" w:rsidRPr="00624083" w:rsidRDefault="00AF0EB7" w:rsidP="00737DDD">
            <w:pPr>
              <w:tabs>
                <w:tab w:val="left" w:pos="567"/>
              </w:tabs>
              <w:rPr>
                <w:sz w:val="22"/>
                <w:szCs w:val="22"/>
                <w:lang w:val="pt-PT"/>
              </w:rPr>
            </w:pPr>
            <w:r w:rsidRPr="00624083">
              <w:rPr>
                <w:bCs/>
                <w:sz w:val="22"/>
                <w:szCs w:val="22"/>
                <w:lang w:val="pt-PT"/>
              </w:rPr>
              <w:t>CHIESI SLOVENIJA, d.o.o.</w:t>
            </w:r>
          </w:p>
          <w:p w14:paraId="7792F0AC" w14:textId="77777777" w:rsidR="00651165" w:rsidRPr="00624083" w:rsidRDefault="00651165" w:rsidP="00737DDD">
            <w:pPr>
              <w:tabs>
                <w:tab w:val="left" w:pos="567"/>
              </w:tabs>
              <w:suppressAutoHyphens/>
              <w:rPr>
                <w:sz w:val="22"/>
                <w:szCs w:val="22"/>
                <w:lang w:val="pt-PT"/>
              </w:rPr>
            </w:pPr>
            <w:r w:rsidRPr="00624083">
              <w:rPr>
                <w:sz w:val="22"/>
                <w:szCs w:val="22"/>
                <w:lang w:val="pt-PT"/>
              </w:rPr>
              <w:t>Tel: + 386-1-43 00 901</w:t>
            </w:r>
          </w:p>
          <w:p w14:paraId="5B27ED65" w14:textId="77777777" w:rsidR="0085034D" w:rsidRPr="00624083" w:rsidRDefault="0085034D" w:rsidP="00737DDD">
            <w:pPr>
              <w:tabs>
                <w:tab w:val="left" w:pos="567"/>
              </w:tabs>
              <w:suppressAutoHyphens/>
              <w:rPr>
                <w:sz w:val="22"/>
                <w:szCs w:val="22"/>
                <w:lang w:val="pt-PT"/>
              </w:rPr>
            </w:pPr>
          </w:p>
        </w:tc>
      </w:tr>
      <w:tr w:rsidR="00651165" w:rsidRPr="00624083" w14:paraId="1D0E4919" w14:textId="77777777" w:rsidTr="00651165">
        <w:trPr>
          <w:cantSplit/>
        </w:trPr>
        <w:tc>
          <w:tcPr>
            <w:tcW w:w="4855" w:type="dxa"/>
          </w:tcPr>
          <w:p w14:paraId="7C8CC27D" w14:textId="77777777" w:rsidR="00651165" w:rsidRPr="00624083" w:rsidRDefault="00651165" w:rsidP="00737DDD">
            <w:pPr>
              <w:tabs>
                <w:tab w:val="left" w:pos="567"/>
              </w:tabs>
              <w:rPr>
                <w:b/>
                <w:sz w:val="22"/>
                <w:szCs w:val="22"/>
                <w:lang w:val="pt-PT"/>
              </w:rPr>
            </w:pPr>
            <w:r w:rsidRPr="00624083">
              <w:rPr>
                <w:b/>
                <w:sz w:val="22"/>
                <w:szCs w:val="22"/>
                <w:lang w:val="pt-PT"/>
              </w:rPr>
              <w:t>Ísland</w:t>
            </w:r>
          </w:p>
          <w:p w14:paraId="3F0E1DC9"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1B9982E9" w14:textId="77777777" w:rsidR="00651165" w:rsidRPr="00624083" w:rsidRDefault="00651165" w:rsidP="00737DDD">
            <w:pPr>
              <w:tabs>
                <w:tab w:val="left" w:pos="567"/>
              </w:tabs>
              <w:rPr>
                <w:sz w:val="22"/>
                <w:szCs w:val="22"/>
                <w:lang w:val="pt-PT"/>
              </w:rPr>
            </w:pPr>
            <w:r w:rsidRPr="00624083">
              <w:rPr>
                <w:sz w:val="22"/>
                <w:szCs w:val="22"/>
                <w:lang w:val="pt-PT"/>
              </w:rPr>
              <w:t>Sími: +46 8 753 35 20</w:t>
            </w:r>
          </w:p>
          <w:p w14:paraId="6B3FE4C8" w14:textId="77777777" w:rsidR="00651165" w:rsidRPr="00624083" w:rsidRDefault="00651165" w:rsidP="00737DDD">
            <w:pPr>
              <w:tabs>
                <w:tab w:val="left" w:pos="567"/>
              </w:tabs>
              <w:rPr>
                <w:b/>
                <w:sz w:val="22"/>
                <w:szCs w:val="22"/>
                <w:lang w:val="pt-PT"/>
              </w:rPr>
            </w:pPr>
          </w:p>
        </w:tc>
        <w:tc>
          <w:tcPr>
            <w:tcW w:w="4868" w:type="dxa"/>
            <w:gridSpan w:val="2"/>
            <w:hideMark/>
          </w:tcPr>
          <w:p w14:paraId="0D38B915" w14:textId="77777777" w:rsidR="00651165" w:rsidRPr="00624083" w:rsidRDefault="00651165" w:rsidP="00737DDD">
            <w:pPr>
              <w:tabs>
                <w:tab w:val="left" w:pos="567"/>
              </w:tabs>
              <w:suppressAutoHyphens/>
              <w:rPr>
                <w:b/>
                <w:sz w:val="22"/>
                <w:szCs w:val="22"/>
                <w:lang w:val="pt-PT"/>
              </w:rPr>
            </w:pPr>
            <w:r w:rsidRPr="00624083">
              <w:rPr>
                <w:b/>
                <w:sz w:val="22"/>
                <w:szCs w:val="22"/>
                <w:lang w:val="pt-PT"/>
              </w:rPr>
              <w:t>Slovenská republika</w:t>
            </w:r>
          </w:p>
          <w:p w14:paraId="542107CF" w14:textId="77777777" w:rsidR="00651165" w:rsidRPr="00624083" w:rsidRDefault="00651165" w:rsidP="00737DDD">
            <w:pPr>
              <w:tabs>
                <w:tab w:val="left" w:pos="567"/>
              </w:tabs>
              <w:rPr>
                <w:sz w:val="22"/>
                <w:szCs w:val="22"/>
                <w:lang w:val="pt-PT"/>
              </w:rPr>
            </w:pPr>
            <w:r w:rsidRPr="00624083">
              <w:rPr>
                <w:bCs/>
                <w:sz w:val="22"/>
                <w:szCs w:val="22"/>
                <w:lang w:val="pt-PT"/>
              </w:rPr>
              <w:t>Chiesi Slovakia s.r.o.</w:t>
            </w:r>
          </w:p>
          <w:p w14:paraId="12357E59" w14:textId="77777777" w:rsidR="00651165" w:rsidRPr="00624083" w:rsidRDefault="00651165" w:rsidP="00737DDD">
            <w:pPr>
              <w:tabs>
                <w:tab w:val="left" w:pos="567"/>
              </w:tabs>
              <w:suppressAutoHyphens/>
              <w:rPr>
                <w:sz w:val="22"/>
                <w:szCs w:val="22"/>
                <w:lang w:val="pt-PT"/>
              </w:rPr>
            </w:pPr>
            <w:r w:rsidRPr="00624083">
              <w:rPr>
                <w:sz w:val="22"/>
                <w:szCs w:val="22"/>
                <w:lang w:val="pt-PT"/>
              </w:rPr>
              <w:t>Tel: + 421 259300060</w:t>
            </w:r>
          </w:p>
          <w:p w14:paraId="293CD042" w14:textId="77777777" w:rsidR="0085034D" w:rsidRPr="00624083" w:rsidRDefault="0085034D" w:rsidP="00737DDD">
            <w:pPr>
              <w:tabs>
                <w:tab w:val="left" w:pos="567"/>
              </w:tabs>
              <w:suppressAutoHyphens/>
              <w:rPr>
                <w:b/>
                <w:sz w:val="22"/>
                <w:szCs w:val="22"/>
                <w:lang w:val="pt-PT"/>
              </w:rPr>
            </w:pPr>
          </w:p>
        </w:tc>
      </w:tr>
      <w:tr w:rsidR="00651165" w:rsidRPr="00EE7B9D" w14:paraId="46F219C7" w14:textId="77777777" w:rsidTr="00651165">
        <w:trPr>
          <w:cantSplit/>
        </w:trPr>
        <w:tc>
          <w:tcPr>
            <w:tcW w:w="4855" w:type="dxa"/>
          </w:tcPr>
          <w:p w14:paraId="481704BF" w14:textId="77777777" w:rsidR="00651165" w:rsidRPr="00624083" w:rsidRDefault="00651165" w:rsidP="00737DDD">
            <w:pPr>
              <w:tabs>
                <w:tab w:val="left" w:pos="567"/>
              </w:tabs>
              <w:rPr>
                <w:sz w:val="22"/>
                <w:szCs w:val="22"/>
                <w:lang w:val="pt-PT"/>
              </w:rPr>
            </w:pPr>
            <w:r w:rsidRPr="00624083">
              <w:rPr>
                <w:b/>
                <w:sz w:val="22"/>
                <w:szCs w:val="22"/>
                <w:lang w:val="pt-PT"/>
              </w:rPr>
              <w:t>Italia</w:t>
            </w:r>
          </w:p>
          <w:p w14:paraId="361DE3DC" w14:textId="77777777" w:rsidR="00651165" w:rsidRPr="00624083" w:rsidRDefault="00651165" w:rsidP="00737DDD">
            <w:pPr>
              <w:tabs>
                <w:tab w:val="left" w:pos="567"/>
              </w:tabs>
              <w:rPr>
                <w:sz w:val="22"/>
                <w:szCs w:val="22"/>
                <w:lang w:val="pt-PT"/>
              </w:rPr>
            </w:pPr>
            <w:r w:rsidRPr="00624083">
              <w:rPr>
                <w:sz w:val="22"/>
                <w:szCs w:val="22"/>
                <w:lang w:val="pt-PT"/>
              </w:rPr>
              <w:t>Chiesi Italia S.p.A.</w:t>
            </w:r>
          </w:p>
          <w:p w14:paraId="33BB4BE9" w14:textId="77777777" w:rsidR="00651165" w:rsidRPr="00624083" w:rsidRDefault="00651165" w:rsidP="00737DDD">
            <w:pPr>
              <w:tabs>
                <w:tab w:val="left" w:pos="567"/>
              </w:tabs>
              <w:rPr>
                <w:sz w:val="22"/>
                <w:szCs w:val="22"/>
                <w:lang w:val="pt-PT"/>
              </w:rPr>
            </w:pPr>
            <w:r w:rsidRPr="00624083">
              <w:rPr>
                <w:sz w:val="22"/>
                <w:szCs w:val="22"/>
                <w:lang w:val="pt-PT"/>
              </w:rPr>
              <w:t>Tel: + 39 0521 2791</w:t>
            </w:r>
          </w:p>
          <w:p w14:paraId="335BED15" w14:textId="77777777" w:rsidR="00651165" w:rsidRPr="00624083" w:rsidRDefault="00651165" w:rsidP="00737DDD">
            <w:pPr>
              <w:tabs>
                <w:tab w:val="left" w:pos="567"/>
              </w:tabs>
              <w:rPr>
                <w:b/>
                <w:sz w:val="22"/>
                <w:szCs w:val="22"/>
                <w:lang w:val="pt-PT"/>
              </w:rPr>
            </w:pPr>
          </w:p>
        </w:tc>
        <w:tc>
          <w:tcPr>
            <w:tcW w:w="4868" w:type="dxa"/>
            <w:gridSpan w:val="2"/>
            <w:hideMark/>
          </w:tcPr>
          <w:p w14:paraId="68A30463" w14:textId="77777777" w:rsidR="00651165" w:rsidRPr="00624083" w:rsidRDefault="00651165" w:rsidP="00737DDD">
            <w:pPr>
              <w:tabs>
                <w:tab w:val="left" w:pos="567"/>
              </w:tabs>
              <w:suppressAutoHyphens/>
              <w:rPr>
                <w:sz w:val="22"/>
                <w:szCs w:val="22"/>
                <w:lang w:val="pt-PT"/>
              </w:rPr>
            </w:pPr>
            <w:r w:rsidRPr="00624083">
              <w:rPr>
                <w:b/>
                <w:sz w:val="22"/>
                <w:szCs w:val="22"/>
                <w:lang w:val="pt-PT"/>
              </w:rPr>
              <w:t>Suomi/Finland</w:t>
            </w:r>
          </w:p>
          <w:p w14:paraId="50EC27ED"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0EC48066" w14:textId="77777777" w:rsidR="00651165" w:rsidRPr="00624083" w:rsidRDefault="00651165" w:rsidP="00737DDD">
            <w:pPr>
              <w:tabs>
                <w:tab w:val="left" w:pos="567"/>
              </w:tabs>
              <w:suppressAutoHyphens/>
              <w:rPr>
                <w:sz w:val="22"/>
                <w:szCs w:val="22"/>
                <w:lang w:val="pt-PT"/>
              </w:rPr>
            </w:pPr>
            <w:r w:rsidRPr="00624083">
              <w:rPr>
                <w:sz w:val="22"/>
                <w:szCs w:val="22"/>
                <w:lang w:val="pt-PT"/>
              </w:rPr>
              <w:t>Puh/Tel: +46 8 753 35 20</w:t>
            </w:r>
          </w:p>
          <w:p w14:paraId="237E7F9B" w14:textId="77777777" w:rsidR="0085034D" w:rsidRPr="00624083" w:rsidRDefault="0085034D" w:rsidP="00737DDD">
            <w:pPr>
              <w:tabs>
                <w:tab w:val="left" w:pos="567"/>
              </w:tabs>
              <w:suppressAutoHyphens/>
              <w:rPr>
                <w:b/>
                <w:sz w:val="22"/>
                <w:szCs w:val="22"/>
                <w:lang w:val="pt-PT"/>
              </w:rPr>
            </w:pPr>
          </w:p>
        </w:tc>
      </w:tr>
      <w:tr w:rsidR="00651165" w:rsidRPr="00EE7B9D" w14:paraId="6BB2B7DE" w14:textId="77777777" w:rsidTr="00651165">
        <w:trPr>
          <w:cantSplit/>
        </w:trPr>
        <w:tc>
          <w:tcPr>
            <w:tcW w:w="4855" w:type="dxa"/>
          </w:tcPr>
          <w:p w14:paraId="50D3B12C" w14:textId="77777777" w:rsidR="00651165" w:rsidRPr="00624083" w:rsidRDefault="00651165" w:rsidP="00737DDD">
            <w:pPr>
              <w:tabs>
                <w:tab w:val="left" w:pos="567"/>
              </w:tabs>
              <w:rPr>
                <w:b/>
                <w:sz w:val="22"/>
                <w:szCs w:val="22"/>
                <w:lang w:val="pt-PT"/>
              </w:rPr>
            </w:pPr>
            <w:r w:rsidRPr="00624083">
              <w:rPr>
                <w:b/>
                <w:sz w:val="22"/>
                <w:szCs w:val="22"/>
                <w:lang w:val="pt-PT"/>
              </w:rPr>
              <w:t>Κύπρος</w:t>
            </w:r>
          </w:p>
          <w:p w14:paraId="6440C291" w14:textId="77777777" w:rsidR="00651165" w:rsidRPr="00624083" w:rsidRDefault="00651165" w:rsidP="00737DDD">
            <w:pPr>
              <w:tabs>
                <w:tab w:val="left" w:pos="567"/>
              </w:tabs>
              <w:rPr>
                <w:sz w:val="22"/>
                <w:szCs w:val="22"/>
                <w:lang w:val="pt-PT"/>
              </w:rPr>
            </w:pPr>
            <w:r w:rsidRPr="00624083">
              <w:rPr>
                <w:sz w:val="22"/>
                <w:szCs w:val="22"/>
                <w:lang w:val="pt-PT"/>
              </w:rPr>
              <w:t>The Star Medicines Importers Co. Ltd.</w:t>
            </w:r>
          </w:p>
          <w:p w14:paraId="23752FDC" w14:textId="77777777" w:rsidR="00651165" w:rsidRPr="00624083" w:rsidRDefault="00651165" w:rsidP="00737DDD">
            <w:pPr>
              <w:tabs>
                <w:tab w:val="left" w:pos="567"/>
              </w:tabs>
              <w:rPr>
                <w:sz w:val="22"/>
                <w:szCs w:val="22"/>
                <w:lang w:val="pt-PT" w:eastAsia="en-CA"/>
              </w:rPr>
            </w:pPr>
            <w:r w:rsidRPr="00624083">
              <w:rPr>
                <w:sz w:val="22"/>
                <w:szCs w:val="22"/>
                <w:lang w:val="pt-PT"/>
              </w:rPr>
              <w:t xml:space="preserve">Τηλ: + </w:t>
            </w:r>
            <w:r w:rsidRPr="00624083">
              <w:rPr>
                <w:sz w:val="22"/>
                <w:szCs w:val="22"/>
                <w:lang w:val="pt-PT" w:eastAsia="en-CA"/>
              </w:rPr>
              <w:t>357 25 371056</w:t>
            </w:r>
          </w:p>
          <w:p w14:paraId="61B9D613" w14:textId="77777777" w:rsidR="00651165" w:rsidRPr="00624083" w:rsidRDefault="00651165" w:rsidP="00737DDD">
            <w:pPr>
              <w:tabs>
                <w:tab w:val="left" w:pos="567"/>
              </w:tabs>
              <w:rPr>
                <w:b/>
                <w:sz w:val="22"/>
                <w:szCs w:val="22"/>
                <w:lang w:val="pt-PT"/>
              </w:rPr>
            </w:pPr>
          </w:p>
        </w:tc>
        <w:tc>
          <w:tcPr>
            <w:tcW w:w="4868" w:type="dxa"/>
            <w:gridSpan w:val="2"/>
            <w:hideMark/>
          </w:tcPr>
          <w:p w14:paraId="315677DC" w14:textId="77777777" w:rsidR="00651165" w:rsidRPr="00624083" w:rsidRDefault="00651165" w:rsidP="00737DDD">
            <w:pPr>
              <w:tabs>
                <w:tab w:val="left" w:pos="567"/>
              </w:tabs>
              <w:suppressAutoHyphens/>
              <w:rPr>
                <w:b/>
                <w:sz w:val="22"/>
                <w:szCs w:val="22"/>
                <w:lang w:val="pt-PT"/>
              </w:rPr>
            </w:pPr>
            <w:r w:rsidRPr="00624083">
              <w:rPr>
                <w:b/>
                <w:sz w:val="22"/>
                <w:szCs w:val="22"/>
                <w:lang w:val="pt-PT"/>
              </w:rPr>
              <w:t>Sverige</w:t>
            </w:r>
          </w:p>
          <w:p w14:paraId="5D410E68" w14:textId="77777777" w:rsidR="00651165" w:rsidRPr="00624083" w:rsidRDefault="00651165" w:rsidP="00737DDD">
            <w:pPr>
              <w:tabs>
                <w:tab w:val="left" w:pos="567"/>
              </w:tabs>
              <w:rPr>
                <w:sz w:val="22"/>
                <w:szCs w:val="22"/>
                <w:lang w:val="pt-PT"/>
              </w:rPr>
            </w:pPr>
            <w:r w:rsidRPr="00624083">
              <w:rPr>
                <w:sz w:val="22"/>
                <w:szCs w:val="22"/>
                <w:lang w:val="pt-PT"/>
              </w:rPr>
              <w:t>Chiesi Pharma AB</w:t>
            </w:r>
          </w:p>
          <w:p w14:paraId="23D2A3AB" w14:textId="77777777" w:rsidR="00651165" w:rsidRPr="00624083" w:rsidRDefault="00651165" w:rsidP="00737DDD">
            <w:pPr>
              <w:tabs>
                <w:tab w:val="left" w:pos="567"/>
              </w:tabs>
              <w:suppressAutoHyphens/>
              <w:rPr>
                <w:sz w:val="22"/>
                <w:szCs w:val="22"/>
                <w:lang w:val="pt-PT"/>
              </w:rPr>
            </w:pPr>
            <w:r w:rsidRPr="00624083">
              <w:rPr>
                <w:sz w:val="22"/>
                <w:szCs w:val="22"/>
                <w:lang w:val="pt-PT"/>
              </w:rPr>
              <w:t>Tel: +46 8 753 35 20</w:t>
            </w:r>
          </w:p>
          <w:p w14:paraId="62DDA292" w14:textId="77777777" w:rsidR="0085034D" w:rsidRPr="00624083" w:rsidRDefault="0085034D" w:rsidP="00737DDD">
            <w:pPr>
              <w:tabs>
                <w:tab w:val="left" w:pos="567"/>
              </w:tabs>
              <w:suppressAutoHyphens/>
              <w:rPr>
                <w:b/>
                <w:sz w:val="22"/>
                <w:szCs w:val="22"/>
                <w:lang w:val="pt-PT"/>
              </w:rPr>
            </w:pPr>
          </w:p>
        </w:tc>
      </w:tr>
      <w:tr w:rsidR="00651165" w:rsidRPr="00624083" w14:paraId="29274D8E" w14:textId="77777777" w:rsidTr="00651165">
        <w:trPr>
          <w:cantSplit/>
        </w:trPr>
        <w:tc>
          <w:tcPr>
            <w:tcW w:w="4855" w:type="dxa"/>
            <w:hideMark/>
          </w:tcPr>
          <w:p w14:paraId="4244B104" w14:textId="77777777" w:rsidR="00651165" w:rsidRPr="00624083" w:rsidRDefault="00651165" w:rsidP="00737DDD">
            <w:pPr>
              <w:tabs>
                <w:tab w:val="left" w:pos="567"/>
              </w:tabs>
              <w:rPr>
                <w:b/>
                <w:sz w:val="22"/>
                <w:szCs w:val="22"/>
                <w:lang w:val="pt-PT"/>
              </w:rPr>
            </w:pPr>
            <w:r w:rsidRPr="00624083">
              <w:rPr>
                <w:b/>
                <w:sz w:val="22"/>
                <w:szCs w:val="22"/>
                <w:lang w:val="pt-PT"/>
              </w:rPr>
              <w:t>Latvija</w:t>
            </w:r>
          </w:p>
          <w:p w14:paraId="6047B98C" w14:textId="77777777" w:rsidR="00651165" w:rsidRPr="00624083" w:rsidRDefault="00651165" w:rsidP="00737DDD">
            <w:pPr>
              <w:tabs>
                <w:tab w:val="left" w:pos="567"/>
              </w:tabs>
              <w:rPr>
                <w:sz w:val="22"/>
                <w:szCs w:val="22"/>
                <w:lang w:val="pt-PT"/>
              </w:rPr>
            </w:pPr>
            <w:r w:rsidRPr="00624083">
              <w:rPr>
                <w:sz w:val="22"/>
                <w:szCs w:val="22"/>
                <w:lang w:val="pt-PT"/>
              </w:rPr>
              <w:t>Chiesi Pharmaceuticals GmbH</w:t>
            </w:r>
          </w:p>
          <w:p w14:paraId="3AA61A8F" w14:textId="77777777" w:rsidR="00651165" w:rsidRPr="00624083" w:rsidRDefault="00651165" w:rsidP="00737DDD">
            <w:pPr>
              <w:tabs>
                <w:tab w:val="left" w:pos="567"/>
              </w:tabs>
              <w:rPr>
                <w:sz w:val="22"/>
                <w:szCs w:val="22"/>
                <w:lang w:val="pt-PT"/>
              </w:rPr>
            </w:pPr>
            <w:r w:rsidRPr="00624083">
              <w:rPr>
                <w:sz w:val="22"/>
                <w:szCs w:val="22"/>
                <w:lang w:val="pt-PT"/>
              </w:rPr>
              <w:t>Tel: + 43 1 4073919</w:t>
            </w:r>
          </w:p>
          <w:p w14:paraId="1155AC9B" w14:textId="77777777" w:rsidR="0085034D" w:rsidRPr="00624083" w:rsidRDefault="0085034D" w:rsidP="00737DDD">
            <w:pPr>
              <w:tabs>
                <w:tab w:val="left" w:pos="567"/>
              </w:tabs>
              <w:rPr>
                <w:sz w:val="22"/>
                <w:szCs w:val="22"/>
                <w:lang w:val="pt-PT"/>
              </w:rPr>
            </w:pPr>
          </w:p>
        </w:tc>
        <w:tc>
          <w:tcPr>
            <w:tcW w:w="4868" w:type="dxa"/>
            <w:gridSpan w:val="2"/>
            <w:hideMark/>
          </w:tcPr>
          <w:p w14:paraId="1ECB62D1" w14:textId="5F71805B" w:rsidR="00651165" w:rsidRPr="00624083" w:rsidDel="00EF1582" w:rsidRDefault="00651165" w:rsidP="00737DDD">
            <w:pPr>
              <w:tabs>
                <w:tab w:val="left" w:pos="567"/>
              </w:tabs>
              <w:suppressAutoHyphens/>
              <w:rPr>
                <w:del w:id="52" w:author="Author"/>
                <w:b/>
                <w:sz w:val="22"/>
                <w:szCs w:val="22"/>
                <w:lang w:val="pt-PT"/>
              </w:rPr>
            </w:pPr>
            <w:del w:id="53" w:author="Author">
              <w:r w:rsidRPr="00624083" w:rsidDel="00EF1582">
                <w:rPr>
                  <w:b/>
                  <w:sz w:val="22"/>
                  <w:szCs w:val="22"/>
                  <w:lang w:val="pt-PT"/>
                </w:rPr>
                <w:delText>United Kingdom</w:delText>
              </w:r>
              <w:r w:rsidR="00D45BB7" w:rsidRPr="00624083" w:rsidDel="00EF1582">
                <w:rPr>
                  <w:b/>
                  <w:sz w:val="22"/>
                  <w:szCs w:val="22"/>
                  <w:lang w:val="pt-PT"/>
                </w:rPr>
                <w:delText xml:space="preserve"> (</w:delText>
              </w:r>
              <w:r w:rsidR="0039147D" w:rsidRPr="00624083" w:rsidDel="00EF1582">
                <w:rPr>
                  <w:b/>
                  <w:sz w:val="22"/>
                  <w:szCs w:val="22"/>
                  <w:lang w:val="pt-PT"/>
                </w:rPr>
                <w:delText>Northern Ireland</w:delText>
              </w:r>
              <w:r w:rsidR="00D45BB7" w:rsidRPr="00624083" w:rsidDel="00EF1582">
                <w:rPr>
                  <w:b/>
                  <w:sz w:val="22"/>
                  <w:szCs w:val="22"/>
                  <w:lang w:val="pt-PT"/>
                </w:rPr>
                <w:delText>)</w:delText>
              </w:r>
            </w:del>
          </w:p>
          <w:p w14:paraId="7B9AC1B7" w14:textId="22462204" w:rsidR="00FD4D42" w:rsidRPr="00624083" w:rsidDel="00EF1582" w:rsidRDefault="00FD4D42" w:rsidP="00737DDD">
            <w:pPr>
              <w:pStyle w:val="Default"/>
              <w:rPr>
                <w:del w:id="54" w:author="Author"/>
                <w:sz w:val="22"/>
                <w:szCs w:val="22"/>
                <w:lang w:val="pt-PT"/>
              </w:rPr>
            </w:pPr>
            <w:del w:id="55" w:author="Author">
              <w:r w:rsidRPr="00624083" w:rsidDel="00EF1582">
                <w:rPr>
                  <w:sz w:val="22"/>
                  <w:szCs w:val="22"/>
                  <w:lang w:val="pt-PT"/>
                </w:rPr>
                <w:delText>Chiesi Farmaceutici S.p.A.</w:delText>
              </w:r>
            </w:del>
          </w:p>
          <w:p w14:paraId="7B0688DB" w14:textId="7793B829" w:rsidR="00FD4D42" w:rsidRPr="00624083" w:rsidRDefault="00FD4D42" w:rsidP="00737DDD">
            <w:pPr>
              <w:pStyle w:val="Default"/>
              <w:rPr>
                <w:sz w:val="22"/>
                <w:szCs w:val="22"/>
                <w:lang w:val="pt-PT"/>
              </w:rPr>
            </w:pPr>
            <w:del w:id="56" w:author="Author">
              <w:r w:rsidRPr="00624083" w:rsidDel="00EF1582">
                <w:rPr>
                  <w:sz w:val="22"/>
                  <w:szCs w:val="22"/>
                  <w:lang w:val="pt-PT"/>
                </w:rPr>
                <w:delText>Tel: + 39 0521 2791</w:delText>
              </w:r>
            </w:del>
          </w:p>
          <w:p w14:paraId="44BD31AB" w14:textId="77777777" w:rsidR="00651165" w:rsidRPr="00624083" w:rsidRDefault="00651165" w:rsidP="00737DDD">
            <w:pPr>
              <w:tabs>
                <w:tab w:val="left" w:pos="567"/>
              </w:tabs>
              <w:rPr>
                <w:sz w:val="22"/>
                <w:szCs w:val="22"/>
                <w:lang w:val="pt-PT"/>
              </w:rPr>
            </w:pPr>
          </w:p>
        </w:tc>
      </w:tr>
    </w:tbl>
    <w:p w14:paraId="63D711A8" w14:textId="77777777" w:rsidR="00651165" w:rsidRPr="00624083" w:rsidRDefault="00651165" w:rsidP="00737DDD">
      <w:pPr>
        <w:tabs>
          <w:tab w:val="left" w:pos="567"/>
        </w:tabs>
        <w:suppressAutoHyphens/>
        <w:ind w:right="14"/>
        <w:rPr>
          <w:bCs/>
          <w:sz w:val="22"/>
          <w:szCs w:val="22"/>
          <w:lang w:val="pt-PT"/>
        </w:rPr>
      </w:pPr>
    </w:p>
    <w:p w14:paraId="4CCD4866" w14:textId="77777777" w:rsidR="000D7489" w:rsidRPr="00624083" w:rsidRDefault="000D7489" w:rsidP="00737DDD">
      <w:pPr>
        <w:tabs>
          <w:tab w:val="left" w:pos="567"/>
        </w:tabs>
        <w:suppressAutoHyphens/>
        <w:ind w:right="14"/>
        <w:rPr>
          <w:b/>
          <w:sz w:val="22"/>
          <w:szCs w:val="22"/>
          <w:lang w:val="pt-PT"/>
        </w:rPr>
      </w:pPr>
      <w:r w:rsidRPr="00624083">
        <w:rPr>
          <w:b/>
          <w:sz w:val="22"/>
          <w:szCs w:val="22"/>
          <w:lang w:val="pt-PT"/>
        </w:rPr>
        <w:t xml:space="preserve">Este folheto foi </w:t>
      </w:r>
      <w:r w:rsidR="002C31B9" w:rsidRPr="00624083">
        <w:rPr>
          <w:b/>
          <w:sz w:val="22"/>
          <w:szCs w:val="22"/>
          <w:lang w:val="pt-PT"/>
        </w:rPr>
        <w:t xml:space="preserve">revisto </w:t>
      </w:r>
      <w:r w:rsidRPr="00624083">
        <w:rPr>
          <w:b/>
          <w:sz w:val="22"/>
          <w:szCs w:val="22"/>
          <w:lang w:val="pt-PT"/>
        </w:rPr>
        <w:t>pela última vez em .</w:t>
      </w:r>
    </w:p>
    <w:p w14:paraId="7A5F603F" w14:textId="77777777" w:rsidR="000D7489" w:rsidRPr="00624083" w:rsidRDefault="000D7489" w:rsidP="00737DDD">
      <w:pPr>
        <w:tabs>
          <w:tab w:val="left" w:pos="567"/>
        </w:tabs>
        <w:suppressAutoHyphens/>
        <w:ind w:right="14"/>
        <w:rPr>
          <w:bCs/>
          <w:sz w:val="22"/>
          <w:szCs w:val="22"/>
          <w:lang w:val="pt-PT"/>
        </w:rPr>
      </w:pPr>
    </w:p>
    <w:p w14:paraId="37FC4002" w14:textId="77777777" w:rsidR="00D45BB7" w:rsidRPr="00624083" w:rsidRDefault="00D45BB7" w:rsidP="00737DDD">
      <w:pPr>
        <w:keepNext/>
        <w:tabs>
          <w:tab w:val="left" w:pos="567"/>
        </w:tabs>
        <w:suppressAutoHyphens/>
        <w:ind w:right="14"/>
        <w:rPr>
          <w:sz w:val="22"/>
          <w:szCs w:val="22"/>
          <w:lang w:val="pt-PT"/>
        </w:rPr>
      </w:pPr>
      <w:r w:rsidRPr="00624083">
        <w:rPr>
          <w:b/>
          <w:bCs/>
          <w:sz w:val="22"/>
          <w:szCs w:val="22"/>
          <w:lang w:val="pt-PT"/>
        </w:rPr>
        <w:t>Outras fontes de informação</w:t>
      </w:r>
    </w:p>
    <w:p w14:paraId="63304E96" w14:textId="77777777" w:rsidR="000D7489" w:rsidRPr="009B5A12" w:rsidRDefault="00E44EAF" w:rsidP="00737DDD">
      <w:pPr>
        <w:tabs>
          <w:tab w:val="left" w:pos="567"/>
        </w:tabs>
        <w:suppressAutoHyphens/>
        <w:ind w:right="14"/>
        <w:rPr>
          <w:sz w:val="22"/>
          <w:szCs w:val="22"/>
          <w:lang w:val="pt-PT"/>
        </w:rPr>
      </w:pPr>
      <w:r w:rsidRPr="009B5A12">
        <w:rPr>
          <w:sz w:val="22"/>
          <w:szCs w:val="22"/>
          <w:lang w:val="pt-PT"/>
        </w:rPr>
        <w:t>Está disponível informação pormenorizada sobre este medicamento no sítio da internet da Agência Europeia de Medicamentos:</w:t>
      </w:r>
      <w:r w:rsidR="000D7489" w:rsidRPr="009B5A12">
        <w:rPr>
          <w:sz w:val="22"/>
          <w:szCs w:val="22"/>
          <w:lang w:val="pt-PT"/>
        </w:rPr>
        <w:t xml:space="preserve"> </w:t>
      </w:r>
      <w:hyperlink r:id="rId17" w:history="1">
        <w:r w:rsidR="00986A42" w:rsidRPr="009B5A12">
          <w:rPr>
            <w:rStyle w:val="Hyperlink"/>
            <w:sz w:val="22"/>
            <w:szCs w:val="22"/>
            <w:lang w:val="pt-PT"/>
          </w:rPr>
          <w:t>http://www.ema.europa.eu</w:t>
        </w:r>
      </w:hyperlink>
      <w:r w:rsidR="002C31B9" w:rsidRPr="009B5A12">
        <w:rPr>
          <w:sz w:val="22"/>
          <w:szCs w:val="22"/>
          <w:lang w:val="pt-PT"/>
        </w:rPr>
        <w:t>.</w:t>
      </w:r>
    </w:p>
    <w:p w14:paraId="4F43C3BB" w14:textId="77777777" w:rsidR="00986A42" w:rsidRPr="00624083" w:rsidRDefault="00986A42" w:rsidP="00737DDD">
      <w:pPr>
        <w:tabs>
          <w:tab w:val="left" w:pos="567"/>
        </w:tabs>
        <w:suppressAutoHyphens/>
        <w:ind w:right="14"/>
        <w:rPr>
          <w:sz w:val="22"/>
          <w:szCs w:val="22"/>
          <w:lang w:val="pt-PT"/>
        </w:rPr>
      </w:pPr>
    </w:p>
    <w:sectPr w:rsidR="00986A42" w:rsidRPr="00624083" w:rsidSect="00B1716B">
      <w:footerReference w:type="even" r:id="rId18"/>
      <w:footerReference w:type="default" r:id="rId19"/>
      <w:pgSz w:w="11909" w:h="16834"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4C21" w14:textId="77777777" w:rsidR="00671400" w:rsidRDefault="00671400">
      <w:r>
        <w:separator/>
      </w:r>
    </w:p>
  </w:endnote>
  <w:endnote w:type="continuationSeparator" w:id="0">
    <w:p w14:paraId="4BFA23D4" w14:textId="77777777" w:rsidR="00671400" w:rsidRDefault="0067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5509" w14:textId="77777777" w:rsidR="00480D43" w:rsidRDefault="00480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301BF9" w14:textId="77777777" w:rsidR="00480D43" w:rsidRDefault="00480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7174" w14:textId="77777777" w:rsidR="00480D43" w:rsidRPr="00807DDF" w:rsidRDefault="00480D43" w:rsidP="005F2028">
    <w:pPr>
      <w:pStyle w:val="Footer"/>
      <w:jc w:val="center"/>
      <w:rPr>
        <w:rFonts w:cs="Arial"/>
        <w:sz w:val="16"/>
        <w:szCs w:val="16"/>
      </w:rPr>
    </w:pPr>
    <w:r w:rsidRPr="00807DDF">
      <w:rPr>
        <w:rStyle w:val="PageNumber"/>
        <w:rFonts w:ascii="Arial" w:hAnsi="Arial" w:cs="Arial"/>
        <w:sz w:val="16"/>
        <w:szCs w:val="16"/>
      </w:rPr>
      <w:fldChar w:fldCharType="begin"/>
    </w:r>
    <w:r w:rsidRPr="00807DDF">
      <w:rPr>
        <w:rStyle w:val="PageNumber"/>
        <w:rFonts w:ascii="Arial" w:hAnsi="Arial" w:cs="Arial"/>
        <w:sz w:val="16"/>
        <w:szCs w:val="16"/>
      </w:rPr>
      <w:instrText xml:space="preserve">PAGE  </w:instrText>
    </w:r>
    <w:r w:rsidRPr="00807DDF">
      <w:rPr>
        <w:rStyle w:val="PageNumber"/>
        <w:rFonts w:ascii="Arial" w:hAnsi="Arial" w:cs="Arial"/>
        <w:sz w:val="16"/>
        <w:szCs w:val="16"/>
      </w:rPr>
      <w:fldChar w:fldCharType="separate"/>
    </w:r>
    <w:r w:rsidR="005D7640">
      <w:rPr>
        <w:rStyle w:val="PageNumber"/>
        <w:rFonts w:ascii="Arial" w:hAnsi="Arial" w:cs="Arial"/>
        <w:noProof/>
        <w:sz w:val="16"/>
        <w:szCs w:val="16"/>
      </w:rPr>
      <w:t>23</w:t>
    </w:r>
    <w:r w:rsidRPr="00807DD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DA6E" w14:textId="77777777" w:rsidR="00671400" w:rsidRDefault="00671400">
      <w:r>
        <w:separator/>
      </w:r>
    </w:p>
  </w:footnote>
  <w:footnote w:type="continuationSeparator" w:id="0">
    <w:p w14:paraId="356488EB" w14:textId="77777777" w:rsidR="00671400" w:rsidRDefault="00671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422E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CAC3A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72AD3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0278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F645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5C47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D81D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30F4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420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74D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D521A1"/>
    <w:multiLevelType w:val="singleLevel"/>
    <w:tmpl w:val="C9A69D7A"/>
    <w:lvl w:ilvl="0">
      <w:start w:val="2"/>
      <w:numFmt w:val="decimal"/>
      <w:lvlText w:val="%1."/>
      <w:lvlJc w:val="left"/>
      <w:pPr>
        <w:tabs>
          <w:tab w:val="num" w:pos="360"/>
        </w:tabs>
        <w:ind w:left="360" w:hanging="360"/>
      </w:pPr>
    </w:lvl>
  </w:abstractNum>
  <w:abstractNum w:abstractNumId="13" w15:restartNumberingAfterBreak="0">
    <w:nsid w:val="14E95699"/>
    <w:multiLevelType w:val="multilevel"/>
    <w:tmpl w:val="D8584E2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B5E2C0C"/>
    <w:multiLevelType w:val="hybridMultilevel"/>
    <w:tmpl w:val="12BC37C8"/>
    <w:lvl w:ilvl="0" w:tplc="93A24736">
      <w:start w:val="1"/>
      <w:numFmt w:val="bullet"/>
      <w:pStyle w:val="Heading2bulleted"/>
      <w:lvlText w:val=""/>
      <w:legacy w:legacy="1" w:legacySpace="0" w:legacyIndent="360"/>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B7C1B50"/>
    <w:multiLevelType w:val="singleLevel"/>
    <w:tmpl w:val="11CE5D0E"/>
    <w:lvl w:ilvl="0">
      <w:start w:val="9"/>
      <w:numFmt w:val="decimal"/>
      <w:lvlText w:val="%1."/>
      <w:lvlJc w:val="left"/>
      <w:pPr>
        <w:tabs>
          <w:tab w:val="num" w:pos="570"/>
        </w:tabs>
        <w:ind w:left="570" w:hanging="570"/>
      </w:pPr>
      <w:rPr>
        <w:rFonts w:hint="default"/>
      </w:rPr>
    </w:lvl>
  </w:abstractNum>
  <w:abstractNum w:abstractNumId="16" w15:restartNumberingAfterBreak="0">
    <w:nsid w:val="3D6F020F"/>
    <w:multiLevelType w:val="multilevel"/>
    <w:tmpl w:val="393CFB98"/>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6B67143"/>
    <w:multiLevelType w:val="hybridMultilevel"/>
    <w:tmpl w:val="F2D0A42C"/>
    <w:lvl w:ilvl="0" w:tplc="450EBE4C">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41E49"/>
    <w:multiLevelType w:val="hybridMultilevel"/>
    <w:tmpl w:val="2782F2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57400A91"/>
    <w:multiLevelType w:val="hybridMultilevel"/>
    <w:tmpl w:val="2272E4E2"/>
    <w:lvl w:ilvl="0" w:tplc="CD5CFCC6">
      <w:start w:val="1"/>
      <w:numFmt w:val="upperLetter"/>
      <w:lvlText w:val="%1."/>
      <w:lvlJc w:val="left"/>
      <w:pPr>
        <w:ind w:left="1701" w:hanging="708"/>
      </w:pPr>
      <w:rPr>
        <w:rFonts w:hint="default"/>
      </w:rPr>
    </w:lvl>
    <w:lvl w:ilvl="1" w:tplc="FDF2DDE2">
      <w:start w:val="1"/>
      <w:numFmt w:val="decimal"/>
      <w:lvlText w:val="%2."/>
      <w:lvlJc w:val="left"/>
      <w:pPr>
        <w:ind w:left="2283" w:hanging="570"/>
      </w:pPr>
      <w:rPr>
        <w:rFonts w:hint="default"/>
      </w:rPr>
    </w:lvl>
    <w:lvl w:ilvl="2" w:tplc="C01ECDF4" w:tentative="1">
      <w:start w:val="1"/>
      <w:numFmt w:val="lowerRoman"/>
      <w:lvlText w:val="%3."/>
      <w:lvlJc w:val="right"/>
      <w:pPr>
        <w:ind w:left="2793" w:hanging="180"/>
      </w:pPr>
    </w:lvl>
    <w:lvl w:ilvl="3" w:tplc="C8B418A2" w:tentative="1">
      <w:start w:val="1"/>
      <w:numFmt w:val="decimal"/>
      <w:lvlText w:val="%4."/>
      <w:lvlJc w:val="left"/>
      <w:pPr>
        <w:ind w:left="3513" w:hanging="360"/>
      </w:pPr>
    </w:lvl>
    <w:lvl w:ilvl="4" w:tplc="760C30FA" w:tentative="1">
      <w:start w:val="1"/>
      <w:numFmt w:val="lowerLetter"/>
      <w:lvlText w:val="%5."/>
      <w:lvlJc w:val="left"/>
      <w:pPr>
        <w:ind w:left="4233" w:hanging="360"/>
      </w:pPr>
    </w:lvl>
    <w:lvl w:ilvl="5" w:tplc="515ED234" w:tentative="1">
      <w:start w:val="1"/>
      <w:numFmt w:val="lowerRoman"/>
      <w:lvlText w:val="%6."/>
      <w:lvlJc w:val="right"/>
      <w:pPr>
        <w:ind w:left="4953" w:hanging="180"/>
      </w:pPr>
    </w:lvl>
    <w:lvl w:ilvl="6" w:tplc="9D122660" w:tentative="1">
      <w:start w:val="1"/>
      <w:numFmt w:val="decimal"/>
      <w:lvlText w:val="%7."/>
      <w:lvlJc w:val="left"/>
      <w:pPr>
        <w:ind w:left="5673" w:hanging="360"/>
      </w:pPr>
    </w:lvl>
    <w:lvl w:ilvl="7" w:tplc="8CEEF936" w:tentative="1">
      <w:start w:val="1"/>
      <w:numFmt w:val="lowerLetter"/>
      <w:lvlText w:val="%8."/>
      <w:lvlJc w:val="left"/>
      <w:pPr>
        <w:ind w:left="6393" w:hanging="360"/>
      </w:pPr>
    </w:lvl>
    <w:lvl w:ilvl="8" w:tplc="34E46310" w:tentative="1">
      <w:start w:val="1"/>
      <w:numFmt w:val="lowerRoman"/>
      <w:lvlText w:val="%9."/>
      <w:lvlJc w:val="right"/>
      <w:pPr>
        <w:ind w:left="7113" w:hanging="180"/>
      </w:pPr>
    </w:lvl>
  </w:abstractNum>
  <w:abstractNum w:abstractNumId="20" w15:restartNumberingAfterBreak="0">
    <w:nsid w:val="61246D60"/>
    <w:multiLevelType w:val="singleLevel"/>
    <w:tmpl w:val="A8A2D800"/>
    <w:lvl w:ilvl="0">
      <w:start w:val="5"/>
      <w:numFmt w:val="decimal"/>
      <w:lvlText w:val="%1."/>
      <w:lvlJc w:val="left"/>
      <w:pPr>
        <w:tabs>
          <w:tab w:val="num" w:pos="720"/>
        </w:tabs>
        <w:ind w:left="720" w:hanging="720"/>
      </w:pPr>
      <w:rPr>
        <w:rFonts w:hint="default"/>
      </w:rPr>
    </w:lvl>
  </w:abstractNum>
  <w:abstractNum w:abstractNumId="21" w15:restartNumberingAfterBreak="0">
    <w:nsid w:val="635E5471"/>
    <w:multiLevelType w:val="hybridMultilevel"/>
    <w:tmpl w:val="8962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D016B"/>
    <w:multiLevelType w:val="hybridMultilevel"/>
    <w:tmpl w:val="40BE20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7A3AC6"/>
    <w:multiLevelType w:val="singleLevel"/>
    <w:tmpl w:val="0EB23498"/>
    <w:lvl w:ilvl="0">
      <w:start w:val="4"/>
      <w:numFmt w:val="decimal"/>
      <w:lvlText w:val="%1."/>
      <w:lvlJc w:val="left"/>
      <w:pPr>
        <w:tabs>
          <w:tab w:val="num" w:pos="360"/>
        </w:tabs>
        <w:ind w:left="360" w:hanging="360"/>
      </w:pPr>
      <w:rPr>
        <w:b/>
        <w:i w:val="0"/>
      </w:rPr>
    </w:lvl>
  </w:abstractNum>
  <w:abstractNum w:abstractNumId="24" w15:restartNumberingAfterBreak="0">
    <w:nsid w:val="76364E31"/>
    <w:multiLevelType w:val="singleLevel"/>
    <w:tmpl w:val="F1248192"/>
    <w:lvl w:ilvl="0">
      <w:start w:val="1"/>
      <w:numFmt w:val="decimal"/>
      <w:lvlText w:val="%1."/>
      <w:legacy w:legacy="1" w:legacySpace="0" w:legacyIndent="567"/>
      <w:lvlJc w:val="left"/>
      <w:pPr>
        <w:ind w:left="567" w:hanging="567"/>
      </w:pPr>
    </w:lvl>
  </w:abstractNum>
  <w:abstractNum w:abstractNumId="25"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C7038A4"/>
    <w:multiLevelType w:val="singleLevel"/>
    <w:tmpl w:val="82741FEC"/>
    <w:lvl w:ilvl="0">
      <w:start w:val="3"/>
      <w:numFmt w:val="decimal"/>
      <w:lvlText w:val="%1."/>
      <w:lvlJc w:val="left"/>
      <w:pPr>
        <w:tabs>
          <w:tab w:val="num" w:pos="360"/>
        </w:tabs>
        <w:ind w:left="360" w:hanging="360"/>
      </w:pPr>
    </w:lvl>
  </w:abstractNum>
  <w:num w:numId="1" w16cid:durableId="1739934817">
    <w:abstractNumId w:val="10"/>
    <w:lvlOverride w:ilvl="0">
      <w:lvl w:ilvl="0">
        <w:start w:val="1"/>
        <w:numFmt w:val="bullet"/>
        <w:lvlText w:val="-"/>
        <w:legacy w:legacy="1" w:legacySpace="0" w:legacyIndent="360"/>
        <w:lvlJc w:val="left"/>
        <w:pPr>
          <w:ind w:left="360" w:hanging="360"/>
        </w:pPr>
      </w:lvl>
    </w:lvlOverride>
  </w:num>
  <w:num w:numId="2" w16cid:durableId="2098866525">
    <w:abstractNumId w:val="24"/>
  </w:num>
  <w:num w:numId="3" w16cid:durableId="1053499702">
    <w:abstractNumId w:val="10"/>
    <w:lvlOverride w:ilvl="0">
      <w:lvl w:ilvl="0">
        <w:start w:val="1"/>
        <w:numFmt w:val="bullet"/>
        <w:lvlText w:val=""/>
        <w:legacy w:legacy="1" w:legacySpace="0" w:legacyIndent="567"/>
        <w:lvlJc w:val="left"/>
        <w:rPr>
          <w:rFonts w:ascii="Symbol" w:hAnsi="Symbol" w:hint="default"/>
          <w:sz w:val="28"/>
        </w:rPr>
      </w:lvl>
    </w:lvlOverride>
  </w:num>
  <w:num w:numId="4" w16cid:durableId="1473907654">
    <w:abstractNumId w:val="10"/>
    <w:lvlOverride w:ilvl="0">
      <w:lvl w:ilvl="0">
        <w:start w:val="1"/>
        <w:numFmt w:val="bullet"/>
        <w:lvlText w:val=""/>
        <w:legacy w:legacy="1" w:legacySpace="0" w:legacyIndent="567"/>
        <w:lvlJc w:val="left"/>
        <w:pPr>
          <w:ind w:left="567" w:hanging="567"/>
        </w:pPr>
        <w:rPr>
          <w:rFonts w:ascii="Symbol" w:hAnsi="Symbol" w:hint="default"/>
          <w:sz w:val="18"/>
        </w:rPr>
      </w:lvl>
    </w:lvlOverride>
  </w:num>
  <w:num w:numId="5" w16cid:durableId="1141263091">
    <w:abstractNumId w:val="16"/>
  </w:num>
  <w:num w:numId="6" w16cid:durableId="1737430075">
    <w:abstractNumId w:val="15"/>
  </w:num>
  <w:num w:numId="7" w16cid:durableId="735587737">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 w:numId="8" w16cid:durableId="15532707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2085446177">
    <w:abstractNumId w:val="13"/>
  </w:num>
  <w:num w:numId="10" w16cid:durableId="1898323575">
    <w:abstractNumId w:val="12"/>
  </w:num>
  <w:num w:numId="11" w16cid:durableId="710423441">
    <w:abstractNumId w:val="10"/>
    <w:lvlOverride w:ilvl="0">
      <w:lvl w:ilvl="0">
        <w:start w:val="1"/>
        <w:numFmt w:val="bullet"/>
        <w:lvlText w:val=""/>
        <w:lvlJc w:val="left"/>
        <w:pPr>
          <w:ind w:left="360" w:hanging="360"/>
        </w:pPr>
        <w:rPr>
          <w:rFonts w:ascii="Symbol" w:hAnsi="Symbol" w:cs="SimSun" w:hint="default"/>
        </w:rPr>
      </w:lvl>
    </w:lvlOverride>
  </w:num>
  <w:num w:numId="12" w16cid:durableId="576134170">
    <w:abstractNumId w:val="26"/>
  </w:num>
  <w:num w:numId="13" w16cid:durableId="2056001692">
    <w:abstractNumId w:val="23"/>
  </w:num>
  <w:num w:numId="14" w16cid:durableId="20866037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37671194">
    <w:abstractNumId w:val="20"/>
  </w:num>
  <w:num w:numId="16" w16cid:durableId="1056781389">
    <w:abstractNumId w:val="9"/>
  </w:num>
  <w:num w:numId="17" w16cid:durableId="672800818">
    <w:abstractNumId w:val="7"/>
  </w:num>
  <w:num w:numId="18" w16cid:durableId="1529224296">
    <w:abstractNumId w:val="6"/>
  </w:num>
  <w:num w:numId="19" w16cid:durableId="1042438855">
    <w:abstractNumId w:val="5"/>
  </w:num>
  <w:num w:numId="20" w16cid:durableId="1803498049">
    <w:abstractNumId w:val="4"/>
  </w:num>
  <w:num w:numId="21" w16cid:durableId="2137290513">
    <w:abstractNumId w:val="8"/>
  </w:num>
  <w:num w:numId="22" w16cid:durableId="2056150358">
    <w:abstractNumId w:val="3"/>
  </w:num>
  <w:num w:numId="23" w16cid:durableId="1679691088">
    <w:abstractNumId w:val="2"/>
  </w:num>
  <w:num w:numId="24" w16cid:durableId="1196892550">
    <w:abstractNumId w:val="1"/>
  </w:num>
  <w:num w:numId="25" w16cid:durableId="1703044946">
    <w:abstractNumId w:val="0"/>
  </w:num>
  <w:num w:numId="26" w16cid:durableId="1098284287">
    <w:abstractNumId w:val="18"/>
  </w:num>
  <w:num w:numId="27" w16cid:durableId="1719432679">
    <w:abstractNumId w:val="11"/>
  </w:num>
  <w:num w:numId="28" w16cid:durableId="592981838">
    <w:abstractNumId w:val="25"/>
  </w:num>
  <w:num w:numId="29" w16cid:durableId="300615881">
    <w:abstractNumId w:val="14"/>
  </w:num>
  <w:num w:numId="30" w16cid:durableId="931357235">
    <w:abstractNumId w:val="22"/>
  </w:num>
  <w:num w:numId="31" w16cid:durableId="1729498851">
    <w:abstractNumId w:val="21"/>
  </w:num>
  <w:num w:numId="32" w16cid:durableId="1413308361">
    <w:abstractNumId w:val="17"/>
  </w:num>
  <w:num w:numId="33" w16cid:durableId="15549291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263BB"/>
    <w:rsid w:val="00000227"/>
    <w:rsid w:val="0000038B"/>
    <w:rsid w:val="000064C2"/>
    <w:rsid w:val="000122B2"/>
    <w:rsid w:val="00013B54"/>
    <w:rsid w:val="0001539F"/>
    <w:rsid w:val="00015A6C"/>
    <w:rsid w:val="00016688"/>
    <w:rsid w:val="000169EB"/>
    <w:rsid w:val="000171CA"/>
    <w:rsid w:val="00021625"/>
    <w:rsid w:val="00022BD9"/>
    <w:rsid w:val="00024F88"/>
    <w:rsid w:val="000258ED"/>
    <w:rsid w:val="00025BDF"/>
    <w:rsid w:val="00025ECD"/>
    <w:rsid w:val="0002616D"/>
    <w:rsid w:val="00026F18"/>
    <w:rsid w:val="00027436"/>
    <w:rsid w:val="000277DA"/>
    <w:rsid w:val="00030EBC"/>
    <w:rsid w:val="00032463"/>
    <w:rsid w:val="00033A86"/>
    <w:rsid w:val="00035B54"/>
    <w:rsid w:val="000433D2"/>
    <w:rsid w:val="0004401F"/>
    <w:rsid w:val="00054311"/>
    <w:rsid w:val="00054AB9"/>
    <w:rsid w:val="00054EB1"/>
    <w:rsid w:val="00055BB8"/>
    <w:rsid w:val="0005601A"/>
    <w:rsid w:val="0005631E"/>
    <w:rsid w:val="00056BE2"/>
    <w:rsid w:val="00057CC9"/>
    <w:rsid w:val="00060BE7"/>
    <w:rsid w:val="00063FB3"/>
    <w:rsid w:val="00064940"/>
    <w:rsid w:val="000664A0"/>
    <w:rsid w:val="00067225"/>
    <w:rsid w:val="0007397E"/>
    <w:rsid w:val="00081704"/>
    <w:rsid w:val="000817CD"/>
    <w:rsid w:val="00083905"/>
    <w:rsid w:val="000852A3"/>
    <w:rsid w:val="00086733"/>
    <w:rsid w:val="00094CAB"/>
    <w:rsid w:val="00097203"/>
    <w:rsid w:val="00097846"/>
    <w:rsid w:val="000A5593"/>
    <w:rsid w:val="000A7138"/>
    <w:rsid w:val="000B0F82"/>
    <w:rsid w:val="000B2AF7"/>
    <w:rsid w:val="000B458A"/>
    <w:rsid w:val="000B6CAF"/>
    <w:rsid w:val="000C0BF1"/>
    <w:rsid w:val="000C1B4A"/>
    <w:rsid w:val="000C378C"/>
    <w:rsid w:val="000C5486"/>
    <w:rsid w:val="000C71E9"/>
    <w:rsid w:val="000D46E9"/>
    <w:rsid w:val="000D7489"/>
    <w:rsid w:val="000D7A84"/>
    <w:rsid w:val="000E3378"/>
    <w:rsid w:val="000E367A"/>
    <w:rsid w:val="000E42A4"/>
    <w:rsid w:val="000F1682"/>
    <w:rsid w:val="000F1F23"/>
    <w:rsid w:val="000F2139"/>
    <w:rsid w:val="000F6B9F"/>
    <w:rsid w:val="001013D8"/>
    <w:rsid w:val="001068B4"/>
    <w:rsid w:val="0011184C"/>
    <w:rsid w:val="00111B21"/>
    <w:rsid w:val="00111B38"/>
    <w:rsid w:val="001130A8"/>
    <w:rsid w:val="00114EBD"/>
    <w:rsid w:val="0012363B"/>
    <w:rsid w:val="00125495"/>
    <w:rsid w:val="00125564"/>
    <w:rsid w:val="0012661E"/>
    <w:rsid w:val="00127C95"/>
    <w:rsid w:val="00130A4F"/>
    <w:rsid w:val="00132770"/>
    <w:rsid w:val="00132959"/>
    <w:rsid w:val="0013371E"/>
    <w:rsid w:val="00134FC6"/>
    <w:rsid w:val="00137147"/>
    <w:rsid w:val="00137DFF"/>
    <w:rsid w:val="00140B34"/>
    <w:rsid w:val="00140E89"/>
    <w:rsid w:val="001414E4"/>
    <w:rsid w:val="001415CD"/>
    <w:rsid w:val="001424F2"/>
    <w:rsid w:val="00142CEB"/>
    <w:rsid w:val="00146633"/>
    <w:rsid w:val="001515F8"/>
    <w:rsid w:val="00154023"/>
    <w:rsid w:val="001542C7"/>
    <w:rsid w:val="00155FDF"/>
    <w:rsid w:val="00162954"/>
    <w:rsid w:val="0016384A"/>
    <w:rsid w:val="0016543F"/>
    <w:rsid w:val="00165F16"/>
    <w:rsid w:val="00166AF8"/>
    <w:rsid w:val="0017093B"/>
    <w:rsid w:val="0017118B"/>
    <w:rsid w:val="00172C21"/>
    <w:rsid w:val="00174C69"/>
    <w:rsid w:val="00180578"/>
    <w:rsid w:val="00180BB3"/>
    <w:rsid w:val="001833B1"/>
    <w:rsid w:val="001861F3"/>
    <w:rsid w:val="00193F5B"/>
    <w:rsid w:val="00197021"/>
    <w:rsid w:val="001A0E02"/>
    <w:rsid w:val="001A113D"/>
    <w:rsid w:val="001A12EE"/>
    <w:rsid w:val="001A3B7E"/>
    <w:rsid w:val="001A5CD2"/>
    <w:rsid w:val="001A7F71"/>
    <w:rsid w:val="001B19AD"/>
    <w:rsid w:val="001B5073"/>
    <w:rsid w:val="001C336C"/>
    <w:rsid w:val="001C4C72"/>
    <w:rsid w:val="001C4F06"/>
    <w:rsid w:val="001C5016"/>
    <w:rsid w:val="001C6190"/>
    <w:rsid w:val="001C7B6B"/>
    <w:rsid w:val="001D07DE"/>
    <w:rsid w:val="001D522A"/>
    <w:rsid w:val="001E1144"/>
    <w:rsid w:val="001E49CE"/>
    <w:rsid w:val="001E4A7C"/>
    <w:rsid w:val="001E534B"/>
    <w:rsid w:val="001E5A43"/>
    <w:rsid w:val="001E78F9"/>
    <w:rsid w:val="001F2031"/>
    <w:rsid w:val="001F7EFA"/>
    <w:rsid w:val="002022DC"/>
    <w:rsid w:val="002059E6"/>
    <w:rsid w:val="00211E82"/>
    <w:rsid w:val="0021379D"/>
    <w:rsid w:val="00222C82"/>
    <w:rsid w:val="0022330B"/>
    <w:rsid w:val="002239C4"/>
    <w:rsid w:val="00231201"/>
    <w:rsid w:val="00234467"/>
    <w:rsid w:val="0024333A"/>
    <w:rsid w:val="00254016"/>
    <w:rsid w:val="00254A07"/>
    <w:rsid w:val="00257116"/>
    <w:rsid w:val="00261504"/>
    <w:rsid w:val="002627A5"/>
    <w:rsid w:val="00262AA7"/>
    <w:rsid w:val="00266E33"/>
    <w:rsid w:val="00267719"/>
    <w:rsid w:val="00270B8D"/>
    <w:rsid w:val="00273B4E"/>
    <w:rsid w:val="00274B0A"/>
    <w:rsid w:val="00274D91"/>
    <w:rsid w:val="00276383"/>
    <w:rsid w:val="00280258"/>
    <w:rsid w:val="00280684"/>
    <w:rsid w:val="00285DF7"/>
    <w:rsid w:val="00290B41"/>
    <w:rsid w:val="00291646"/>
    <w:rsid w:val="00294791"/>
    <w:rsid w:val="002951B4"/>
    <w:rsid w:val="002A04ED"/>
    <w:rsid w:val="002A0A62"/>
    <w:rsid w:val="002A40ED"/>
    <w:rsid w:val="002A4C00"/>
    <w:rsid w:val="002B17B6"/>
    <w:rsid w:val="002B2830"/>
    <w:rsid w:val="002B34A1"/>
    <w:rsid w:val="002B3E97"/>
    <w:rsid w:val="002B5B7C"/>
    <w:rsid w:val="002C1C10"/>
    <w:rsid w:val="002C2221"/>
    <w:rsid w:val="002C31B9"/>
    <w:rsid w:val="002D030D"/>
    <w:rsid w:val="002D1531"/>
    <w:rsid w:val="002D27EC"/>
    <w:rsid w:val="002D2F8A"/>
    <w:rsid w:val="002D67FA"/>
    <w:rsid w:val="002E1707"/>
    <w:rsid w:val="002E58D2"/>
    <w:rsid w:val="002E6FB6"/>
    <w:rsid w:val="002F2B62"/>
    <w:rsid w:val="00300986"/>
    <w:rsid w:val="00301741"/>
    <w:rsid w:val="00304EA1"/>
    <w:rsid w:val="00304F93"/>
    <w:rsid w:val="00306DD9"/>
    <w:rsid w:val="00310243"/>
    <w:rsid w:val="0031237D"/>
    <w:rsid w:val="0032010A"/>
    <w:rsid w:val="00320758"/>
    <w:rsid w:val="0032166D"/>
    <w:rsid w:val="00322628"/>
    <w:rsid w:val="00323E54"/>
    <w:rsid w:val="003252B5"/>
    <w:rsid w:val="0032577B"/>
    <w:rsid w:val="003263BB"/>
    <w:rsid w:val="0033324A"/>
    <w:rsid w:val="00335A5C"/>
    <w:rsid w:val="003376E9"/>
    <w:rsid w:val="00341E35"/>
    <w:rsid w:val="0034592D"/>
    <w:rsid w:val="0034764E"/>
    <w:rsid w:val="0035256F"/>
    <w:rsid w:val="00352ED3"/>
    <w:rsid w:val="0035716E"/>
    <w:rsid w:val="0035756D"/>
    <w:rsid w:val="0036245F"/>
    <w:rsid w:val="0036642A"/>
    <w:rsid w:val="00367F07"/>
    <w:rsid w:val="003735B8"/>
    <w:rsid w:val="00373F1C"/>
    <w:rsid w:val="003771AF"/>
    <w:rsid w:val="00381DDA"/>
    <w:rsid w:val="0038444E"/>
    <w:rsid w:val="00384B6C"/>
    <w:rsid w:val="003852EC"/>
    <w:rsid w:val="00385B1D"/>
    <w:rsid w:val="003868AD"/>
    <w:rsid w:val="00386A47"/>
    <w:rsid w:val="003871FF"/>
    <w:rsid w:val="003904EA"/>
    <w:rsid w:val="0039147D"/>
    <w:rsid w:val="00391A23"/>
    <w:rsid w:val="00391B53"/>
    <w:rsid w:val="003932AA"/>
    <w:rsid w:val="00394276"/>
    <w:rsid w:val="00395DD2"/>
    <w:rsid w:val="003A229C"/>
    <w:rsid w:val="003A5C88"/>
    <w:rsid w:val="003B39BD"/>
    <w:rsid w:val="003B3A7F"/>
    <w:rsid w:val="003B480F"/>
    <w:rsid w:val="003C1586"/>
    <w:rsid w:val="003C1C3C"/>
    <w:rsid w:val="003C24D8"/>
    <w:rsid w:val="003C3B82"/>
    <w:rsid w:val="003C3C56"/>
    <w:rsid w:val="003C62DC"/>
    <w:rsid w:val="003C7A5B"/>
    <w:rsid w:val="003D0FDC"/>
    <w:rsid w:val="003D24CD"/>
    <w:rsid w:val="003D53B9"/>
    <w:rsid w:val="003D5D6E"/>
    <w:rsid w:val="003D5DB0"/>
    <w:rsid w:val="003E0FE0"/>
    <w:rsid w:val="003E12E9"/>
    <w:rsid w:val="003E2097"/>
    <w:rsid w:val="003E5E39"/>
    <w:rsid w:val="003E775C"/>
    <w:rsid w:val="003F2FC4"/>
    <w:rsid w:val="003F66CB"/>
    <w:rsid w:val="003F673B"/>
    <w:rsid w:val="00402F5B"/>
    <w:rsid w:val="00411E2D"/>
    <w:rsid w:val="00411F2D"/>
    <w:rsid w:val="00412561"/>
    <w:rsid w:val="00412E21"/>
    <w:rsid w:val="004206DF"/>
    <w:rsid w:val="00421D32"/>
    <w:rsid w:val="004233A2"/>
    <w:rsid w:val="0042374A"/>
    <w:rsid w:val="00425D0B"/>
    <w:rsid w:val="00432E1F"/>
    <w:rsid w:val="00434BF8"/>
    <w:rsid w:val="004356A7"/>
    <w:rsid w:val="004358A2"/>
    <w:rsid w:val="00435F41"/>
    <w:rsid w:val="0044023B"/>
    <w:rsid w:val="00440B37"/>
    <w:rsid w:val="00442D3D"/>
    <w:rsid w:val="00450FD6"/>
    <w:rsid w:val="00452088"/>
    <w:rsid w:val="00452231"/>
    <w:rsid w:val="00452E5F"/>
    <w:rsid w:val="004532C7"/>
    <w:rsid w:val="00457265"/>
    <w:rsid w:val="004642F7"/>
    <w:rsid w:val="004646D7"/>
    <w:rsid w:val="00464C5E"/>
    <w:rsid w:val="0046607B"/>
    <w:rsid w:val="00466964"/>
    <w:rsid w:val="0046785D"/>
    <w:rsid w:val="00473AC2"/>
    <w:rsid w:val="00473FDD"/>
    <w:rsid w:val="00475A51"/>
    <w:rsid w:val="00480BAE"/>
    <w:rsid w:val="00480D43"/>
    <w:rsid w:val="004814AC"/>
    <w:rsid w:val="0048315C"/>
    <w:rsid w:val="00486771"/>
    <w:rsid w:val="00487897"/>
    <w:rsid w:val="004924D1"/>
    <w:rsid w:val="004937AC"/>
    <w:rsid w:val="004957FF"/>
    <w:rsid w:val="00497DDC"/>
    <w:rsid w:val="004A1C07"/>
    <w:rsid w:val="004A1E09"/>
    <w:rsid w:val="004A1F60"/>
    <w:rsid w:val="004A4254"/>
    <w:rsid w:val="004A6215"/>
    <w:rsid w:val="004A6E7F"/>
    <w:rsid w:val="004A7447"/>
    <w:rsid w:val="004A7E37"/>
    <w:rsid w:val="004B011F"/>
    <w:rsid w:val="004B4A7A"/>
    <w:rsid w:val="004B5230"/>
    <w:rsid w:val="004B7AF3"/>
    <w:rsid w:val="004C0C02"/>
    <w:rsid w:val="004C158D"/>
    <w:rsid w:val="004C236D"/>
    <w:rsid w:val="004C3D02"/>
    <w:rsid w:val="004C7EEC"/>
    <w:rsid w:val="004D29E0"/>
    <w:rsid w:val="004D3EEC"/>
    <w:rsid w:val="004D5E3F"/>
    <w:rsid w:val="004D60F1"/>
    <w:rsid w:val="004D6840"/>
    <w:rsid w:val="004D6988"/>
    <w:rsid w:val="004D7188"/>
    <w:rsid w:val="004E00BB"/>
    <w:rsid w:val="004E24AE"/>
    <w:rsid w:val="004E3DDE"/>
    <w:rsid w:val="004E6417"/>
    <w:rsid w:val="004E7498"/>
    <w:rsid w:val="004F0B43"/>
    <w:rsid w:val="004F3463"/>
    <w:rsid w:val="004F7386"/>
    <w:rsid w:val="00501D0B"/>
    <w:rsid w:val="005034BD"/>
    <w:rsid w:val="0050451C"/>
    <w:rsid w:val="005052AC"/>
    <w:rsid w:val="00506A95"/>
    <w:rsid w:val="00506F8B"/>
    <w:rsid w:val="00510A2F"/>
    <w:rsid w:val="005130CB"/>
    <w:rsid w:val="00513686"/>
    <w:rsid w:val="005161E0"/>
    <w:rsid w:val="00521473"/>
    <w:rsid w:val="00522BFA"/>
    <w:rsid w:val="00523C4E"/>
    <w:rsid w:val="00524209"/>
    <w:rsid w:val="00527FD3"/>
    <w:rsid w:val="0053102C"/>
    <w:rsid w:val="00532BC3"/>
    <w:rsid w:val="00532E54"/>
    <w:rsid w:val="0053406D"/>
    <w:rsid w:val="00535926"/>
    <w:rsid w:val="00537A9D"/>
    <w:rsid w:val="00540244"/>
    <w:rsid w:val="005421C5"/>
    <w:rsid w:val="005430E1"/>
    <w:rsid w:val="00552F4A"/>
    <w:rsid w:val="005622DF"/>
    <w:rsid w:val="00565624"/>
    <w:rsid w:val="00565E4B"/>
    <w:rsid w:val="00567679"/>
    <w:rsid w:val="00571297"/>
    <w:rsid w:val="0057297C"/>
    <w:rsid w:val="00573356"/>
    <w:rsid w:val="00580B8E"/>
    <w:rsid w:val="005954DE"/>
    <w:rsid w:val="005A0E5A"/>
    <w:rsid w:val="005A11DE"/>
    <w:rsid w:val="005B0EEE"/>
    <w:rsid w:val="005B2DE3"/>
    <w:rsid w:val="005B3470"/>
    <w:rsid w:val="005B3CF5"/>
    <w:rsid w:val="005B40E0"/>
    <w:rsid w:val="005B5CC7"/>
    <w:rsid w:val="005C155B"/>
    <w:rsid w:val="005C333A"/>
    <w:rsid w:val="005C34F6"/>
    <w:rsid w:val="005C75D4"/>
    <w:rsid w:val="005D009B"/>
    <w:rsid w:val="005D2D0D"/>
    <w:rsid w:val="005D3C9D"/>
    <w:rsid w:val="005D3E5B"/>
    <w:rsid w:val="005D6BC4"/>
    <w:rsid w:val="005D7640"/>
    <w:rsid w:val="005D7C5F"/>
    <w:rsid w:val="005E26A8"/>
    <w:rsid w:val="005E4404"/>
    <w:rsid w:val="005E4DEF"/>
    <w:rsid w:val="005E6617"/>
    <w:rsid w:val="005E67DB"/>
    <w:rsid w:val="005E7711"/>
    <w:rsid w:val="005F0919"/>
    <w:rsid w:val="005F2028"/>
    <w:rsid w:val="005F4572"/>
    <w:rsid w:val="005F6816"/>
    <w:rsid w:val="005F6A44"/>
    <w:rsid w:val="00601C3B"/>
    <w:rsid w:val="00603781"/>
    <w:rsid w:val="00605DF2"/>
    <w:rsid w:val="00613A6B"/>
    <w:rsid w:val="0061488B"/>
    <w:rsid w:val="00616EBB"/>
    <w:rsid w:val="00621512"/>
    <w:rsid w:val="006224BC"/>
    <w:rsid w:val="00624083"/>
    <w:rsid w:val="00633F2B"/>
    <w:rsid w:val="0063704F"/>
    <w:rsid w:val="00640E46"/>
    <w:rsid w:val="00647A0B"/>
    <w:rsid w:val="0065084F"/>
    <w:rsid w:val="00651165"/>
    <w:rsid w:val="0065117A"/>
    <w:rsid w:val="00651723"/>
    <w:rsid w:val="006539D4"/>
    <w:rsid w:val="006541F8"/>
    <w:rsid w:val="0065422F"/>
    <w:rsid w:val="00654383"/>
    <w:rsid w:val="00656910"/>
    <w:rsid w:val="00661955"/>
    <w:rsid w:val="00661C4D"/>
    <w:rsid w:val="00661E88"/>
    <w:rsid w:val="00667EEE"/>
    <w:rsid w:val="006705A1"/>
    <w:rsid w:val="00671400"/>
    <w:rsid w:val="0067346C"/>
    <w:rsid w:val="006736DC"/>
    <w:rsid w:val="00673A1A"/>
    <w:rsid w:val="00674FF1"/>
    <w:rsid w:val="00675688"/>
    <w:rsid w:val="0067608B"/>
    <w:rsid w:val="006816E1"/>
    <w:rsid w:val="00691564"/>
    <w:rsid w:val="0069229B"/>
    <w:rsid w:val="00694C51"/>
    <w:rsid w:val="00695E2E"/>
    <w:rsid w:val="006A7762"/>
    <w:rsid w:val="006B0976"/>
    <w:rsid w:val="006B374E"/>
    <w:rsid w:val="006B3E4F"/>
    <w:rsid w:val="006B4AA1"/>
    <w:rsid w:val="006B6EB4"/>
    <w:rsid w:val="006C056B"/>
    <w:rsid w:val="006C2979"/>
    <w:rsid w:val="006C48BC"/>
    <w:rsid w:val="006C4D2C"/>
    <w:rsid w:val="006C5BF9"/>
    <w:rsid w:val="006C6ADC"/>
    <w:rsid w:val="006D00C9"/>
    <w:rsid w:val="006D3DB6"/>
    <w:rsid w:val="006D7088"/>
    <w:rsid w:val="006E0C06"/>
    <w:rsid w:val="006E52E1"/>
    <w:rsid w:val="006E52F4"/>
    <w:rsid w:val="006E5C62"/>
    <w:rsid w:val="006F0BB3"/>
    <w:rsid w:val="006F6B7B"/>
    <w:rsid w:val="006F6FBB"/>
    <w:rsid w:val="007019EF"/>
    <w:rsid w:val="00701ACB"/>
    <w:rsid w:val="007037FC"/>
    <w:rsid w:val="00703DF0"/>
    <w:rsid w:val="007061A3"/>
    <w:rsid w:val="007108E0"/>
    <w:rsid w:val="00710906"/>
    <w:rsid w:val="00712758"/>
    <w:rsid w:val="007154FF"/>
    <w:rsid w:val="00721A26"/>
    <w:rsid w:val="007243A0"/>
    <w:rsid w:val="007245A2"/>
    <w:rsid w:val="00724B92"/>
    <w:rsid w:val="00724FB5"/>
    <w:rsid w:val="007308B2"/>
    <w:rsid w:val="00730DE2"/>
    <w:rsid w:val="00731537"/>
    <w:rsid w:val="00731839"/>
    <w:rsid w:val="007330D2"/>
    <w:rsid w:val="00735CE0"/>
    <w:rsid w:val="00737B0C"/>
    <w:rsid w:val="00737DDD"/>
    <w:rsid w:val="007453C7"/>
    <w:rsid w:val="007460E4"/>
    <w:rsid w:val="0075055B"/>
    <w:rsid w:val="00752923"/>
    <w:rsid w:val="00752981"/>
    <w:rsid w:val="00752BCC"/>
    <w:rsid w:val="007537B0"/>
    <w:rsid w:val="00753EE6"/>
    <w:rsid w:val="007547D4"/>
    <w:rsid w:val="007558ED"/>
    <w:rsid w:val="0075678F"/>
    <w:rsid w:val="0075780B"/>
    <w:rsid w:val="007623FB"/>
    <w:rsid w:val="00763E93"/>
    <w:rsid w:val="00765DA3"/>
    <w:rsid w:val="00766882"/>
    <w:rsid w:val="0076693A"/>
    <w:rsid w:val="0076763E"/>
    <w:rsid w:val="00767DA6"/>
    <w:rsid w:val="00773083"/>
    <w:rsid w:val="00773780"/>
    <w:rsid w:val="00782A77"/>
    <w:rsid w:val="0078479B"/>
    <w:rsid w:val="007853FA"/>
    <w:rsid w:val="00787CD3"/>
    <w:rsid w:val="00792A7D"/>
    <w:rsid w:val="0079792A"/>
    <w:rsid w:val="007A2E9C"/>
    <w:rsid w:val="007A4261"/>
    <w:rsid w:val="007A771C"/>
    <w:rsid w:val="007B4B97"/>
    <w:rsid w:val="007B7062"/>
    <w:rsid w:val="007B7671"/>
    <w:rsid w:val="007C13CF"/>
    <w:rsid w:val="007C1810"/>
    <w:rsid w:val="007D02C4"/>
    <w:rsid w:val="007D0A6D"/>
    <w:rsid w:val="007D12B9"/>
    <w:rsid w:val="007D1479"/>
    <w:rsid w:val="007D683C"/>
    <w:rsid w:val="007E3402"/>
    <w:rsid w:val="007E6711"/>
    <w:rsid w:val="007F235C"/>
    <w:rsid w:val="007F2893"/>
    <w:rsid w:val="007F63D1"/>
    <w:rsid w:val="00802D9C"/>
    <w:rsid w:val="00803B5B"/>
    <w:rsid w:val="00805FD6"/>
    <w:rsid w:val="00807DDF"/>
    <w:rsid w:val="00812E84"/>
    <w:rsid w:val="00813F9A"/>
    <w:rsid w:val="00815546"/>
    <w:rsid w:val="008159A0"/>
    <w:rsid w:val="00816515"/>
    <w:rsid w:val="008179FD"/>
    <w:rsid w:val="008208E5"/>
    <w:rsid w:val="0082146D"/>
    <w:rsid w:val="00822416"/>
    <w:rsid w:val="00823245"/>
    <w:rsid w:val="00823D37"/>
    <w:rsid w:val="0082740D"/>
    <w:rsid w:val="0083118C"/>
    <w:rsid w:val="0083119C"/>
    <w:rsid w:val="00833755"/>
    <w:rsid w:val="00833847"/>
    <w:rsid w:val="00833E16"/>
    <w:rsid w:val="00835546"/>
    <w:rsid w:val="00840C41"/>
    <w:rsid w:val="00842BD4"/>
    <w:rsid w:val="00842FF1"/>
    <w:rsid w:val="00843281"/>
    <w:rsid w:val="00843944"/>
    <w:rsid w:val="0085034D"/>
    <w:rsid w:val="0085661C"/>
    <w:rsid w:val="00857D23"/>
    <w:rsid w:val="008624CE"/>
    <w:rsid w:val="008632D0"/>
    <w:rsid w:val="00865FEF"/>
    <w:rsid w:val="00866E41"/>
    <w:rsid w:val="008705F8"/>
    <w:rsid w:val="0087381B"/>
    <w:rsid w:val="00876A85"/>
    <w:rsid w:val="00881266"/>
    <w:rsid w:val="0088523A"/>
    <w:rsid w:val="00890A3E"/>
    <w:rsid w:val="00891E19"/>
    <w:rsid w:val="00891F28"/>
    <w:rsid w:val="00894AF5"/>
    <w:rsid w:val="00894FA2"/>
    <w:rsid w:val="00896B11"/>
    <w:rsid w:val="008A046F"/>
    <w:rsid w:val="008A184A"/>
    <w:rsid w:val="008A329D"/>
    <w:rsid w:val="008B0F53"/>
    <w:rsid w:val="008B201E"/>
    <w:rsid w:val="008B5804"/>
    <w:rsid w:val="008B6148"/>
    <w:rsid w:val="008B77E8"/>
    <w:rsid w:val="008C02B1"/>
    <w:rsid w:val="008C1473"/>
    <w:rsid w:val="008C1DC1"/>
    <w:rsid w:val="008C2099"/>
    <w:rsid w:val="008C48C2"/>
    <w:rsid w:val="008C4B39"/>
    <w:rsid w:val="008C4C1B"/>
    <w:rsid w:val="008C6692"/>
    <w:rsid w:val="008C676E"/>
    <w:rsid w:val="008C73A3"/>
    <w:rsid w:val="008C75A8"/>
    <w:rsid w:val="008D64BF"/>
    <w:rsid w:val="008E02FC"/>
    <w:rsid w:val="008E0E87"/>
    <w:rsid w:val="008E351E"/>
    <w:rsid w:val="008E3A42"/>
    <w:rsid w:val="008E5006"/>
    <w:rsid w:val="008E5BD7"/>
    <w:rsid w:val="008F0175"/>
    <w:rsid w:val="008F2265"/>
    <w:rsid w:val="008F2A2B"/>
    <w:rsid w:val="008F53A0"/>
    <w:rsid w:val="00900EB6"/>
    <w:rsid w:val="009107D0"/>
    <w:rsid w:val="0091091D"/>
    <w:rsid w:val="0091142E"/>
    <w:rsid w:val="009147DA"/>
    <w:rsid w:val="00915EDE"/>
    <w:rsid w:val="00917C8D"/>
    <w:rsid w:val="00921EAD"/>
    <w:rsid w:val="00923748"/>
    <w:rsid w:val="00923A2F"/>
    <w:rsid w:val="00923BC1"/>
    <w:rsid w:val="009273BF"/>
    <w:rsid w:val="00930BF3"/>
    <w:rsid w:val="00930F05"/>
    <w:rsid w:val="00932166"/>
    <w:rsid w:val="009330A7"/>
    <w:rsid w:val="00933709"/>
    <w:rsid w:val="00936327"/>
    <w:rsid w:val="00937F1B"/>
    <w:rsid w:val="00940CC3"/>
    <w:rsid w:val="00941755"/>
    <w:rsid w:val="0094241C"/>
    <w:rsid w:val="00942FA1"/>
    <w:rsid w:val="00946AC5"/>
    <w:rsid w:val="00947783"/>
    <w:rsid w:val="00956BB0"/>
    <w:rsid w:val="00962E8F"/>
    <w:rsid w:val="00963307"/>
    <w:rsid w:val="00967C51"/>
    <w:rsid w:val="00972CBD"/>
    <w:rsid w:val="00973AB6"/>
    <w:rsid w:val="00976492"/>
    <w:rsid w:val="00980213"/>
    <w:rsid w:val="009817D8"/>
    <w:rsid w:val="00983236"/>
    <w:rsid w:val="00983539"/>
    <w:rsid w:val="00986A42"/>
    <w:rsid w:val="00993FD4"/>
    <w:rsid w:val="00996498"/>
    <w:rsid w:val="00997762"/>
    <w:rsid w:val="0099786B"/>
    <w:rsid w:val="009A1C2A"/>
    <w:rsid w:val="009A2903"/>
    <w:rsid w:val="009A4013"/>
    <w:rsid w:val="009A6082"/>
    <w:rsid w:val="009A7465"/>
    <w:rsid w:val="009A7A44"/>
    <w:rsid w:val="009B1763"/>
    <w:rsid w:val="009B5A12"/>
    <w:rsid w:val="009B5FFB"/>
    <w:rsid w:val="009C3729"/>
    <w:rsid w:val="009C7754"/>
    <w:rsid w:val="009D0ECA"/>
    <w:rsid w:val="009D6A97"/>
    <w:rsid w:val="009D6E21"/>
    <w:rsid w:val="009E0E05"/>
    <w:rsid w:val="009E1CA0"/>
    <w:rsid w:val="009E2024"/>
    <w:rsid w:val="009E2E00"/>
    <w:rsid w:val="009F2CEB"/>
    <w:rsid w:val="009F4DE0"/>
    <w:rsid w:val="00A036F6"/>
    <w:rsid w:val="00A04261"/>
    <w:rsid w:val="00A044B9"/>
    <w:rsid w:val="00A064B3"/>
    <w:rsid w:val="00A076AE"/>
    <w:rsid w:val="00A1013F"/>
    <w:rsid w:val="00A105A5"/>
    <w:rsid w:val="00A12374"/>
    <w:rsid w:val="00A23C5D"/>
    <w:rsid w:val="00A25C21"/>
    <w:rsid w:val="00A26712"/>
    <w:rsid w:val="00A30942"/>
    <w:rsid w:val="00A3229B"/>
    <w:rsid w:val="00A33922"/>
    <w:rsid w:val="00A36D47"/>
    <w:rsid w:val="00A42F37"/>
    <w:rsid w:val="00A43E2D"/>
    <w:rsid w:val="00A46E9B"/>
    <w:rsid w:val="00A534C0"/>
    <w:rsid w:val="00A55095"/>
    <w:rsid w:val="00A61CA4"/>
    <w:rsid w:val="00A62F3A"/>
    <w:rsid w:val="00A704E6"/>
    <w:rsid w:val="00A825EC"/>
    <w:rsid w:val="00A84022"/>
    <w:rsid w:val="00A85929"/>
    <w:rsid w:val="00A875B6"/>
    <w:rsid w:val="00A91D39"/>
    <w:rsid w:val="00A9201C"/>
    <w:rsid w:val="00A920AB"/>
    <w:rsid w:val="00A940D4"/>
    <w:rsid w:val="00A94992"/>
    <w:rsid w:val="00A95472"/>
    <w:rsid w:val="00AA11C1"/>
    <w:rsid w:val="00AA14CB"/>
    <w:rsid w:val="00AA1AB2"/>
    <w:rsid w:val="00AA6AEB"/>
    <w:rsid w:val="00AB0279"/>
    <w:rsid w:val="00AB10A6"/>
    <w:rsid w:val="00AB185D"/>
    <w:rsid w:val="00AB29A8"/>
    <w:rsid w:val="00AB5A5B"/>
    <w:rsid w:val="00AB5E47"/>
    <w:rsid w:val="00AC357A"/>
    <w:rsid w:val="00AC3A9C"/>
    <w:rsid w:val="00AC3AD1"/>
    <w:rsid w:val="00AC3C7C"/>
    <w:rsid w:val="00AD5CFD"/>
    <w:rsid w:val="00AE5953"/>
    <w:rsid w:val="00AE5AD4"/>
    <w:rsid w:val="00AE67D1"/>
    <w:rsid w:val="00AE7323"/>
    <w:rsid w:val="00AE7756"/>
    <w:rsid w:val="00AF0519"/>
    <w:rsid w:val="00AF0EB7"/>
    <w:rsid w:val="00AF1675"/>
    <w:rsid w:val="00AF4AED"/>
    <w:rsid w:val="00AF4F3C"/>
    <w:rsid w:val="00AF547C"/>
    <w:rsid w:val="00B001FE"/>
    <w:rsid w:val="00B0051C"/>
    <w:rsid w:val="00B00D16"/>
    <w:rsid w:val="00B01114"/>
    <w:rsid w:val="00B041A1"/>
    <w:rsid w:val="00B04B28"/>
    <w:rsid w:val="00B0518B"/>
    <w:rsid w:val="00B11230"/>
    <w:rsid w:val="00B150D7"/>
    <w:rsid w:val="00B1716B"/>
    <w:rsid w:val="00B20D8C"/>
    <w:rsid w:val="00B22A17"/>
    <w:rsid w:val="00B24F7C"/>
    <w:rsid w:val="00B32F8C"/>
    <w:rsid w:val="00B33A32"/>
    <w:rsid w:val="00B346E3"/>
    <w:rsid w:val="00B3610B"/>
    <w:rsid w:val="00B36201"/>
    <w:rsid w:val="00B36742"/>
    <w:rsid w:val="00B369FA"/>
    <w:rsid w:val="00B3763F"/>
    <w:rsid w:val="00B44A53"/>
    <w:rsid w:val="00B51554"/>
    <w:rsid w:val="00B51CD8"/>
    <w:rsid w:val="00B52259"/>
    <w:rsid w:val="00B54426"/>
    <w:rsid w:val="00B55CFE"/>
    <w:rsid w:val="00B568C8"/>
    <w:rsid w:val="00B606B5"/>
    <w:rsid w:val="00B7027D"/>
    <w:rsid w:val="00B7034C"/>
    <w:rsid w:val="00B71C87"/>
    <w:rsid w:val="00B722F3"/>
    <w:rsid w:val="00B76EDA"/>
    <w:rsid w:val="00B77E8C"/>
    <w:rsid w:val="00B800B4"/>
    <w:rsid w:val="00B80B9D"/>
    <w:rsid w:val="00B80C33"/>
    <w:rsid w:val="00B81D9C"/>
    <w:rsid w:val="00B82E1D"/>
    <w:rsid w:val="00B85029"/>
    <w:rsid w:val="00B85D6A"/>
    <w:rsid w:val="00B86134"/>
    <w:rsid w:val="00B87CBA"/>
    <w:rsid w:val="00B92838"/>
    <w:rsid w:val="00B930A1"/>
    <w:rsid w:val="00B93829"/>
    <w:rsid w:val="00B94601"/>
    <w:rsid w:val="00B95AAC"/>
    <w:rsid w:val="00BA2C81"/>
    <w:rsid w:val="00BA3F16"/>
    <w:rsid w:val="00BB040D"/>
    <w:rsid w:val="00BB22C7"/>
    <w:rsid w:val="00BB2776"/>
    <w:rsid w:val="00BB474E"/>
    <w:rsid w:val="00BB4A07"/>
    <w:rsid w:val="00BB4A5A"/>
    <w:rsid w:val="00BC04A2"/>
    <w:rsid w:val="00BC2510"/>
    <w:rsid w:val="00BD067D"/>
    <w:rsid w:val="00BD6F68"/>
    <w:rsid w:val="00BE13CE"/>
    <w:rsid w:val="00BE2BEE"/>
    <w:rsid w:val="00BE36F9"/>
    <w:rsid w:val="00BE6A44"/>
    <w:rsid w:val="00BE6C21"/>
    <w:rsid w:val="00BE7386"/>
    <w:rsid w:val="00BF0161"/>
    <w:rsid w:val="00BF0F82"/>
    <w:rsid w:val="00BF1113"/>
    <w:rsid w:val="00BF3F04"/>
    <w:rsid w:val="00BF5AE7"/>
    <w:rsid w:val="00C00A6F"/>
    <w:rsid w:val="00C01E45"/>
    <w:rsid w:val="00C06BEF"/>
    <w:rsid w:val="00C06C45"/>
    <w:rsid w:val="00C116C6"/>
    <w:rsid w:val="00C142A5"/>
    <w:rsid w:val="00C14D03"/>
    <w:rsid w:val="00C1647A"/>
    <w:rsid w:val="00C1676A"/>
    <w:rsid w:val="00C16955"/>
    <w:rsid w:val="00C174B9"/>
    <w:rsid w:val="00C17C83"/>
    <w:rsid w:val="00C22962"/>
    <w:rsid w:val="00C23CBF"/>
    <w:rsid w:val="00C2410F"/>
    <w:rsid w:val="00C244A5"/>
    <w:rsid w:val="00C257FF"/>
    <w:rsid w:val="00C270CA"/>
    <w:rsid w:val="00C27279"/>
    <w:rsid w:val="00C27E42"/>
    <w:rsid w:val="00C31B99"/>
    <w:rsid w:val="00C33165"/>
    <w:rsid w:val="00C352D4"/>
    <w:rsid w:val="00C36EF1"/>
    <w:rsid w:val="00C44E6F"/>
    <w:rsid w:val="00C4545C"/>
    <w:rsid w:val="00C466B7"/>
    <w:rsid w:val="00C471E0"/>
    <w:rsid w:val="00C47EEF"/>
    <w:rsid w:val="00C503A3"/>
    <w:rsid w:val="00C50C59"/>
    <w:rsid w:val="00C5108F"/>
    <w:rsid w:val="00C52AC7"/>
    <w:rsid w:val="00C5313C"/>
    <w:rsid w:val="00C54764"/>
    <w:rsid w:val="00C55CBF"/>
    <w:rsid w:val="00C61634"/>
    <w:rsid w:val="00C62420"/>
    <w:rsid w:val="00C66FC7"/>
    <w:rsid w:val="00C71751"/>
    <w:rsid w:val="00C73A37"/>
    <w:rsid w:val="00C75591"/>
    <w:rsid w:val="00C75CD7"/>
    <w:rsid w:val="00C7684A"/>
    <w:rsid w:val="00C77AAA"/>
    <w:rsid w:val="00C81143"/>
    <w:rsid w:val="00C81A70"/>
    <w:rsid w:val="00C826C0"/>
    <w:rsid w:val="00C83005"/>
    <w:rsid w:val="00C8399F"/>
    <w:rsid w:val="00C8569A"/>
    <w:rsid w:val="00C905C7"/>
    <w:rsid w:val="00C906D9"/>
    <w:rsid w:val="00C94025"/>
    <w:rsid w:val="00C95E1F"/>
    <w:rsid w:val="00C9712A"/>
    <w:rsid w:val="00C9741A"/>
    <w:rsid w:val="00CA1261"/>
    <w:rsid w:val="00CA198E"/>
    <w:rsid w:val="00CA2358"/>
    <w:rsid w:val="00CA6CB1"/>
    <w:rsid w:val="00CB149A"/>
    <w:rsid w:val="00CB24C6"/>
    <w:rsid w:val="00CB2668"/>
    <w:rsid w:val="00CB5806"/>
    <w:rsid w:val="00CC00FA"/>
    <w:rsid w:val="00CC499D"/>
    <w:rsid w:val="00CD371C"/>
    <w:rsid w:val="00CD4CEB"/>
    <w:rsid w:val="00CD6326"/>
    <w:rsid w:val="00CD7B92"/>
    <w:rsid w:val="00CE1B62"/>
    <w:rsid w:val="00CE1DF3"/>
    <w:rsid w:val="00CF1789"/>
    <w:rsid w:val="00CF2EE2"/>
    <w:rsid w:val="00CF3512"/>
    <w:rsid w:val="00CF3712"/>
    <w:rsid w:val="00CF5FE7"/>
    <w:rsid w:val="00D0243D"/>
    <w:rsid w:val="00D03D2F"/>
    <w:rsid w:val="00D0453C"/>
    <w:rsid w:val="00D12802"/>
    <w:rsid w:val="00D13CEB"/>
    <w:rsid w:val="00D149EB"/>
    <w:rsid w:val="00D155D1"/>
    <w:rsid w:val="00D158FD"/>
    <w:rsid w:val="00D15A8D"/>
    <w:rsid w:val="00D1711D"/>
    <w:rsid w:val="00D1791B"/>
    <w:rsid w:val="00D17A22"/>
    <w:rsid w:val="00D17D78"/>
    <w:rsid w:val="00D2021A"/>
    <w:rsid w:val="00D258B1"/>
    <w:rsid w:val="00D26D77"/>
    <w:rsid w:val="00D332B3"/>
    <w:rsid w:val="00D361AD"/>
    <w:rsid w:val="00D37A5C"/>
    <w:rsid w:val="00D4100C"/>
    <w:rsid w:val="00D4323A"/>
    <w:rsid w:val="00D43EBA"/>
    <w:rsid w:val="00D4419E"/>
    <w:rsid w:val="00D452AC"/>
    <w:rsid w:val="00D45BB7"/>
    <w:rsid w:val="00D46239"/>
    <w:rsid w:val="00D536F8"/>
    <w:rsid w:val="00D54BCD"/>
    <w:rsid w:val="00D575F8"/>
    <w:rsid w:val="00D61C6F"/>
    <w:rsid w:val="00D66B29"/>
    <w:rsid w:val="00D67A12"/>
    <w:rsid w:val="00D67C76"/>
    <w:rsid w:val="00D71340"/>
    <w:rsid w:val="00D722EA"/>
    <w:rsid w:val="00D74340"/>
    <w:rsid w:val="00D759E8"/>
    <w:rsid w:val="00D7799F"/>
    <w:rsid w:val="00D80756"/>
    <w:rsid w:val="00D820FA"/>
    <w:rsid w:val="00D83821"/>
    <w:rsid w:val="00D90533"/>
    <w:rsid w:val="00D9206B"/>
    <w:rsid w:val="00D942AE"/>
    <w:rsid w:val="00DA27C6"/>
    <w:rsid w:val="00DA3FCB"/>
    <w:rsid w:val="00DA708F"/>
    <w:rsid w:val="00DA7AAE"/>
    <w:rsid w:val="00DB025A"/>
    <w:rsid w:val="00DB2F88"/>
    <w:rsid w:val="00DB59A8"/>
    <w:rsid w:val="00DB60B9"/>
    <w:rsid w:val="00DB6574"/>
    <w:rsid w:val="00DC08DE"/>
    <w:rsid w:val="00DC1891"/>
    <w:rsid w:val="00DC48BF"/>
    <w:rsid w:val="00DC6B8F"/>
    <w:rsid w:val="00DC78B2"/>
    <w:rsid w:val="00DD0B06"/>
    <w:rsid w:val="00DD0C9A"/>
    <w:rsid w:val="00DD165B"/>
    <w:rsid w:val="00DD29C6"/>
    <w:rsid w:val="00DD38D2"/>
    <w:rsid w:val="00DE06B7"/>
    <w:rsid w:val="00DE1C07"/>
    <w:rsid w:val="00DE2DBD"/>
    <w:rsid w:val="00DE775D"/>
    <w:rsid w:val="00DF480C"/>
    <w:rsid w:val="00DF49DB"/>
    <w:rsid w:val="00DF4C3D"/>
    <w:rsid w:val="00DF7478"/>
    <w:rsid w:val="00E01E6E"/>
    <w:rsid w:val="00E0208C"/>
    <w:rsid w:val="00E02D53"/>
    <w:rsid w:val="00E03906"/>
    <w:rsid w:val="00E03C1B"/>
    <w:rsid w:val="00E05949"/>
    <w:rsid w:val="00E05A7B"/>
    <w:rsid w:val="00E06785"/>
    <w:rsid w:val="00E07A54"/>
    <w:rsid w:val="00E105F5"/>
    <w:rsid w:val="00E1156B"/>
    <w:rsid w:val="00E12B50"/>
    <w:rsid w:val="00E152A7"/>
    <w:rsid w:val="00E15DDB"/>
    <w:rsid w:val="00E200B3"/>
    <w:rsid w:val="00E21910"/>
    <w:rsid w:val="00E21E7B"/>
    <w:rsid w:val="00E24BD4"/>
    <w:rsid w:val="00E321F1"/>
    <w:rsid w:val="00E322DD"/>
    <w:rsid w:val="00E326FF"/>
    <w:rsid w:val="00E3568C"/>
    <w:rsid w:val="00E40227"/>
    <w:rsid w:val="00E44EAF"/>
    <w:rsid w:val="00E50435"/>
    <w:rsid w:val="00E531C8"/>
    <w:rsid w:val="00E53A7D"/>
    <w:rsid w:val="00E53D1A"/>
    <w:rsid w:val="00E62232"/>
    <w:rsid w:val="00E6284F"/>
    <w:rsid w:val="00E63436"/>
    <w:rsid w:val="00E66E5E"/>
    <w:rsid w:val="00E67F17"/>
    <w:rsid w:val="00E67F29"/>
    <w:rsid w:val="00E70E97"/>
    <w:rsid w:val="00E722D8"/>
    <w:rsid w:val="00E7721C"/>
    <w:rsid w:val="00E77E1B"/>
    <w:rsid w:val="00E8217A"/>
    <w:rsid w:val="00E82342"/>
    <w:rsid w:val="00E82721"/>
    <w:rsid w:val="00E829DF"/>
    <w:rsid w:val="00E836FC"/>
    <w:rsid w:val="00E85C4D"/>
    <w:rsid w:val="00E9363E"/>
    <w:rsid w:val="00E97B1C"/>
    <w:rsid w:val="00EA1A1B"/>
    <w:rsid w:val="00EA2608"/>
    <w:rsid w:val="00EA39AB"/>
    <w:rsid w:val="00EA7F97"/>
    <w:rsid w:val="00EB04ED"/>
    <w:rsid w:val="00EB1520"/>
    <w:rsid w:val="00EB1564"/>
    <w:rsid w:val="00EB4650"/>
    <w:rsid w:val="00EB4D2A"/>
    <w:rsid w:val="00EB5C76"/>
    <w:rsid w:val="00EC0B66"/>
    <w:rsid w:val="00EC111A"/>
    <w:rsid w:val="00EC2659"/>
    <w:rsid w:val="00EC3A80"/>
    <w:rsid w:val="00EC4BC7"/>
    <w:rsid w:val="00EC4E1B"/>
    <w:rsid w:val="00EC7DA6"/>
    <w:rsid w:val="00ED05B9"/>
    <w:rsid w:val="00ED2E54"/>
    <w:rsid w:val="00ED460F"/>
    <w:rsid w:val="00ED46B4"/>
    <w:rsid w:val="00ED617F"/>
    <w:rsid w:val="00ED7577"/>
    <w:rsid w:val="00ED7D63"/>
    <w:rsid w:val="00EE017A"/>
    <w:rsid w:val="00EE07C2"/>
    <w:rsid w:val="00EE2A8F"/>
    <w:rsid w:val="00EE5E16"/>
    <w:rsid w:val="00EE66F9"/>
    <w:rsid w:val="00EE673E"/>
    <w:rsid w:val="00EE725E"/>
    <w:rsid w:val="00EE7B9D"/>
    <w:rsid w:val="00EF1582"/>
    <w:rsid w:val="00EF1D64"/>
    <w:rsid w:val="00EF564A"/>
    <w:rsid w:val="00EF6088"/>
    <w:rsid w:val="00EF7158"/>
    <w:rsid w:val="00EF789B"/>
    <w:rsid w:val="00F00C1F"/>
    <w:rsid w:val="00F01576"/>
    <w:rsid w:val="00F02D52"/>
    <w:rsid w:val="00F04ED4"/>
    <w:rsid w:val="00F068C1"/>
    <w:rsid w:val="00F126AE"/>
    <w:rsid w:val="00F164D1"/>
    <w:rsid w:val="00F21391"/>
    <w:rsid w:val="00F221EB"/>
    <w:rsid w:val="00F224F0"/>
    <w:rsid w:val="00F239F5"/>
    <w:rsid w:val="00F24218"/>
    <w:rsid w:val="00F2462F"/>
    <w:rsid w:val="00F258C3"/>
    <w:rsid w:val="00F25F51"/>
    <w:rsid w:val="00F26724"/>
    <w:rsid w:val="00F27DED"/>
    <w:rsid w:val="00F303CF"/>
    <w:rsid w:val="00F304E1"/>
    <w:rsid w:val="00F317EA"/>
    <w:rsid w:val="00F43833"/>
    <w:rsid w:val="00F45684"/>
    <w:rsid w:val="00F45BF8"/>
    <w:rsid w:val="00F4721D"/>
    <w:rsid w:val="00F53C67"/>
    <w:rsid w:val="00F546A4"/>
    <w:rsid w:val="00F547EA"/>
    <w:rsid w:val="00F57FA8"/>
    <w:rsid w:val="00F61612"/>
    <w:rsid w:val="00F62A4E"/>
    <w:rsid w:val="00F71DD2"/>
    <w:rsid w:val="00F720F1"/>
    <w:rsid w:val="00F73817"/>
    <w:rsid w:val="00F81C3D"/>
    <w:rsid w:val="00F84F46"/>
    <w:rsid w:val="00F90DBC"/>
    <w:rsid w:val="00F944CE"/>
    <w:rsid w:val="00F9450F"/>
    <w:rsid w:val="00F960B2"/>
    <w:rsid w:val="00F964BD"/>
    <w:rsid w:val="00F9754B"/>
    <w:rsid w:val="00FA2A45"/>
    <w:rsid w:val="00FA4556"/>
    <w:rsid w:val="00FB0371"/>
    <w:rsid w:val="00FB0CBE"/>
    <w:rsid w:val="00FB14EC"/>
    <w:rsid w:val="00FB33FB"/>
    <w:rsid w:val="00FB3E52"/>
    <w:rsid w:val="00FB5A16"/>
    <w:rsid w:val="00FB7317"/>
    <w:rsid w:val="00FB7D0D"/>
    <w:rsid w:val="00FC0B6D"/>
    <w:rsid w:val="00FC4C46"/>
    <w:rsid w:val="00FC5D81"/>
    <w:rsid w:val="00FC7ACD"/>
    <w:rsid w:val="00FC7CFF"/>
    <w:rsid w:val="00FD2568"/>
    <w:rsid w:val="00FD389A"/>
    <w:rsid w:val="00FD4D42"/>
    <w:rsid w:val="00FD70BC"/>
    <w:rsid w:val="00FE0AB7"/>
    <w:rsid w:val="00FE7633"/>
    <w:rsid w:val="00FE7A17"/>
    <w:rsid w:val="00FF0555"/>
    <w:rsid w:val="00FF15C1"/>
    <w:rsid w:val="00FF5737"/>
    <w:rsid w:val="00FF5AB1"/>
    <w:rsid w:val="00FF76D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38B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ECA"/>
    <w:rPr>
      <w:sz w:val="24"/>
      <w:szCs w:val="24"/>
      <w:lang w:val="en-US" w:eastAsia="en-US"/>
    </w:rPr>
  </w:style>
  <w:style w:type="paragraph" w:styleId="Heading1">
    <w:name w:val="heading 1"/>
    <w:basedOn w:val="Normal"/>
    <w:next w:val="Normal"/>
    <w:qFormat/>
    <w:rsid w:val="00B1716B"/>
    <w:pPr>
      <w:keepNext/>
      <w:outlineLvl w:val="0"/>
    </w:pPr>
    <w:rPr>
      <w:sz w:val="22"/>
      <w:szCs w:val="22"/>
    </w:rPr>
  </w:style>
  <w:style w:type="paragraph" w:styleId="Heading2">
    <w:name w:val="heading 2"/>
    <w:basedOn w:val="Normal"/>
    <w:next w:val="Normal"/>
    <w:link w:val="Heading2Char"/>
    <w:qFormat/>
    <w:rsid w:val="00B1716B"/>
    <w:pPr>
      <w:keepNext/>
      <w:outlineLvl w:val="1"/>
    </w:pPr>
    <w:rPr>
      <w:rFonts w:eastAsia="SimSun"/>
      <w:b/>
      <w:bCs/>
      <w:sz w:val="22"/>
      <w:szCs w:val="22"/>
      <w:lang w:eastAsia="zh-CN"/>
    </w:rPr>
  </w:style>
  <w:style w:type="paragraph" w:styleId="Heading3">
    <w:name w:val="heading 3"/>
    <w:basedOn w:val="Normal"/>
    <w:next w:val="Normal"/>
    <w:qFormat/>
    <w:rsid w:val="00B1716B"/>
    <w:pPr>
      <w:keepNext/>
      <w:tabs>
        <w:tab w:val="left" w:pos="570"/>
      </w:tabs>
      <w:suppressAutoHyphens/>
      <w:ind w:left="570" w:hanging="570"/>
      <w:jc w:val="both"/>
      <w:outlineLvl w:val="2"/>
    </w:pPr>
    <w:rPr>
      <w:b/>
      <w:sz w:val="22"/>
      <w:szCs w:val="20"/>
      <w:lang w:val="pt-PT"/>
    </w:rPr>
  </w:style>
  <w:style w:type="paragraph" w:styleId="Heading4">
    <w:name w:val="heading 4"/>
    <w:basedOn w:val="Normal"/>
    <w:next w:val="Normal"/>
    <w:qFormat/>
    <w:rsid w:val="00B1716B"/>
    <w:pPr>
      <w:keepNext/>
      <w:suppressAutoHyphens/>
      <w:ind w:right="14"/>
      <w:jc w:val="center"/>
      <w:outlineLvl w:val="3"/>
    </w:pPr>
    <w:rPr>
      <w:b/>
      <w:sz w:val="22"/>
      <w:szCs w:val="20"/>
      <w:lang w:val="pt-PT"/>
    </w:rPr>
  </w:style>
  <w:style w:type="paragraph" w:styleId="Heading5">
    <w:name w:val="heading 5"/>
    <w:basedOn w:val="Normal"/>
    <w:next w:val="Normal"/>
    <w:qFormat/>
    <w:rsid w:val="00B1716B"/>
    <w:pPr>
      <w:keepNext/>
      <w:suppressAutoHyphens/>
      <w:outlineLvl w:val="4"/>
    </w:pPr>
    <w:rPr>
      <w:b/>
      <w:sz w:val="22"/>
      <w:szCs w:val="20"/>
      <w:lang w:val="pt-PT"/>
    </w:rPr>
  </w:style>
  <w:style w:type="paragraph" w:styleId="Heading6">
    <w:name w:val="heading 6"/>
    <w:basedOn w:val="Normal"/>
    <w:next w:val="Normal"/>
    <w:qFormat/>
    <w:rsid w:val="00B1716B"/>
    <w:pPr>
      <w:keepNext/>
      <w:tabs>
        <w:tab w:val="left" w:pos="567"/>
      </w:tabs>
      <w:outlineLvl w:val="5"/>
    </w:pPr>
    <w:rPr>
      <w:sz w:val="22"/>
      <w:szCs w:val="20"/>
      <w:u w:val="single"/>
      <w:lang w:val="en-CA"/>
    </w:rPr>
  </w:style>
  <w:style w:type="paragraph" w:styleId="Heading7">
    <w:name w:val="heading 7"/>
    <w:basedOn w:val="Normal"/>
    <w:next w:val="Normal"/>
    <w:qFormat/>
    <w:rsid w:val="00B1716B"/>
    <w:pPr>
      <w:keepNext/>
      <w:tabs>
        <w:tab w:val="left" w:pos="-720"/>
        <w:tab w:val="left" w:pos="567"/>
        <w:tab w:val="left" w:pos="4536"/>
      </w:tabs>
      <w:suppressAutoHyphens/>
      <w:spacing w:line="260" w:lineRule="exact"/>
      <w:jc w:val="both"/>
      <w:outlineLvl w:val="6"/>
    </w:pPr>
    <w:rPr>
      <w:i/>
      <w:sz w:val="22"/>
      <w:szCs w:val="20"/>
      <w:lang w:val="en-GB"/>
    </w:rPr>
  </w:style>
  <w:style w:type="paragraph" w:styleId="Heading8">
    <w:name w:val="heading 8"/>
    <w:basedOn w:val="Normal"/>
    <w:next w:val="Normal"/>
    <w:qFormat/>
    <w:rsid w:val="00B1716B"/>
    <w:pPr>
      <w:keepNext/>
      <w:suppressAutoHyphens/>
      <w:ind w:left="567" w:hanging="567"/>
      <w:outlineLvl w:val="7"/>
    </w:pPr>
    <w:rPr>
      <w:i/>
      <w:sz w:val="22"/>
      <w:szCs w:val="20"/>
      <w:lang w:val="pt-PT"/>
    </w:rPr>
  </w:style>
  <w:style w:type="paragraph" w:styleId="Heading9">
    <w:name w:val="heading 9"/>
    <w:basedOn w:val="Normal"/>
    <w:next w:val="Normal"/>
    <w:qFormat/>
    <w:rsid w:val="00B1716B"/>
    <w:pPr>
      <w:keepNext/>
      <w:numPr>
        <w:ilvl w:val="12"/>
      </w:numPr>
      <w:ind w:right="-2"/>
      <w:outlineLvl w:val="8"/>
    </w:pPr>
    <w:rPr>
      <w:b/>
      <w:szCs w:val="20"/>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Heading">
    <w:name w:val="Emea Heading"/>
    <w:basedOn w:val="Normal"/>
    <w:rsid w:val="00B1716B"/>
    <w:pPr>
      <w:framePr w:wrap="notBeside" w:vAnchor="text" w:hAnchor="text" w:y="1"/>
      <w:widowControl w:val="0"/>
      <w:shd w:val="solid" w:color="C0C0C0" w:fill="auto"/>
    </w:pPr>
    <w:rPr>
      <w:sz w:val="22"/>
      <w:szCs w:val="20"/>
      <w:lang w:val="en-GB"/>
    </w:rPr>
  </w:style>
  <w:style w:type="character" w:customStyle="1" w:styleId="txtterm1">
    <w:name w:val="txtterm1"/>
    <w:rsid w:val="00B1716B"/>
    <w:rPr>
      <w:rFonts w:ascii="Times New Roman" w:hAnsi="Times New Roman" w:cs="Times New Roman" w:hint="default"/>
      <w:b/>
      <w:bCs/>
      <w:color w:val="000000"/>
      <w:sz w:val="22"/>
      <w:szCs w:val="22"/>
    </w:rPr>
  </w:style>
  <w:style w:type="paragraph" w:customStyle="1" w:styleId="InsideAddress">
    <w:name w:val="Inside Address"/>
    <w:basedOn w:val="Normal"/>
    <w:next w:val="Normal"/>
    <w:rsid w:val="00B1716B"/>
    <w:pPr>
      <w:keepLines/>
    </w:pPr>
    <w:rPr>
      <w:rFonts w:ascii="Arial" w:hAnsi="Arial"/>
      <w:sz w:val="22"/>
      <w:szCs w:val="20"/>
    </w:rPr>
  </w:style>
  <w:style w:type="paragraph" w:styleId="Footer">
    <w:name w:val="footer"/>
    <w:basedOn w:val="Normal"/>
    <w:link w:val="FooterChar"/>
    <w:rsid w:val="00B1716B"/>
    <w:pPr>
      <w:tabs>
        <w:tab w:val="center" w:pos="4320"/>
        <w:tab w:val="right" w:pos="8640"/>
      </w:tabs>
    </w:pPr>
  </w:style>
  <w:style w:type="character" w:styleId="PageNumber">
    <w:name w:val="page number"/>
    <w:basedOn w:val="DefaultParagraphFont"/>
    <w:rsid w:val="00B1716B"/>
  </w:style>
  <w:style w:type="paragraph" w:styleId="Header">
    <w:name w:val="header"/>
    <w:basedOn w:val="Normal"/>
    <w:rsid w:val="00B1716B"/>
    <w:pPr>
      <w:tabs>
        <w:tab w:val="center" w:pos="4320"/>
        <w:tab w:val="right" w:pos="8640"/>
      </w:tabs>
    </w:pPr>
  </w:style>
  <w:style w:type="paragraph" w:styleId="EndnoteText">
    <w:name w:val="endnote text"/>
    <w:basedOn w:val="Normal"/>
    <w:semiHidden/>
    <w:rsid w:val="00B1716B"/>
    <w:pPr>
      <w:widowControl w:val="0"/>
      <w:tabs>
        <w:tab w:val="left" w:pos="567"/>
      </w:tabs>
    </w:pPr>
    <w:rPr>
      <w:sz w:val="22"/>
      <w:szCs w:val="20"/>
      <w:lang w:val="pt-PT"/>
    </w:rPr>
  </w:style>
  <w:style w:type="paragraph" w:styleId="BodyTextIndent">
    <w:name w:val="Body Text Indent"/>
    <w:basedOn w:val="Normal"/>
    <w:rsid w:val="00B1716B"/>
    <w:pPr>
      <w:tabs>
        <w:tab w:val="left" w:pos="567"/>
      </w:tabs>
      <w:ind w:left="562"/>
    </w:pPr>
    <w:rPr>
      <w:sz w:val="22"/>
      <w:szCs w:val="20"/>
    </w:rPr>
  </w:style>
  <w:style w:type="paragraph" w:styleId="BodyTextIndent2">
    <w:name w:val="Body Text Indent 2"/>
    <w:basedOn w:val="Normal"/>
    <w:rsid w:val="00B1716B"/>
    <w:pPr>
      <w:tabs>
        <w:tab w:val="left" w:pos="-720"/>
        <w:tab w:val="left" w:pos="709"/>
      </w:tabs>
      <w:suppressAutoHyphens/>
      <w:ind w:left="-5"/>
    </w:pPr>
    <w:rPr>
      <w:sz w:val="22"/>
      <w:szCs w:val="20"/>
      <w:lang w:val="pt-PT"/>
    </w:rPr>
  </w:style>
  <w:style w:type="paragraph" w:styleId="FootnoteText">
    <w:name w:val="footnote text"/>
    <w:basedOn w:val="Normal"/>
    <w:link w:val="FootnoteTextChar"/>
    <w:rsid w:val="00B1716B"/>
    <w:rPr>
      <w:sz w:val="20"/>
      <w:szCs w:val="20"/>
    </w:rPr>
  </w:style>
  <w:style w:type="paragraph" w:styleId="BodyText">
    <w:name w:val="Body Text"/>
    <w:basedOn w:val="Normal"/>
    <w:link w:val="BodyTextChar"/>
    <w:rsid w:val="00B1716B"/>
    <w:pPr>
      <w:suppressAutoHyphens/>
      <w:ind w:right="14"/>
      <w:jc w:val="both"/>
    </w:pPr>
    <w:rPr>
      <w:b/>
      <w:noProof/>
      <w:sz w:val="22"/>
      <w:szCs w:val="20"/>
      <w:lang w:val="pt-PT"/>
    </w:rPr>
  </w:style>
  <w:style w:type="paragraph" w:styleId="BodyText2">
    <w:name w:val="Body Text 2"/>
    <w:basedOn w:val="Normal"/>
    <w:rsid w:val="00B1716B"/>
    <w:rPr>
      <w:sz w:val="22"/>
      <w:szCs w:val="22"/>
      <w:lang w:val="pt-PT"/>
    </w:rPr>
  </w:style>
  <w:style w:type="character" w:styleId="Strong">
    <w:name w:val="Strong"/>
    <w:qFormat/>
    <w:rsid w:val="00B1716B"/>
    <w:rPr>
      <w:b/>
      <w:bCs/>
    </w:rPr>
  </w:style>
  <w:style w:type="paragraph" w:styleId="BlockText">
    <w:name w:val="Block Text"/>
    <w:basedOn w:val="Normal"/>
    <w:rsid w:val="00B1716B"/>
    <w:pPr>
      <w:widowControl w:val="0"/>
      <w:ind w:left="1620" w:right="1405" w:hanging="540"/>
    </w:pPr>
    <w:rPr>
      <w:b/>
      <w:sz w:val="22"/>
      <w:szCs w:val="22"/>
      <w:lang w:val="pt-PT"/>
    </w:rPr>
  </w:style>
  <w:style w:type="paragraph" w:styleId="BalloonText">
    <w:name w:val="Balloon Text"/>
    <w:basedOn w:val="Normal"/>
    <w:semiHidden/>
    <w:rsid w:val="00B1716B"/>
    <w:rPr>
      <w:rFonts w:ascii="Tahoma" w:hAnsi="Tahoma" w:cs="Tahoma"/>
      <w:sz w:val="16"/>
      <w:szCs w:val="16"/>
    </w:rPr>
  </w:style>
  <w:style w:type="paragraph" w:styleId="BodyText3">
    <w:name w:val="Body Text 3"/>
    <w:basedOn w:val="Normal"/>
    <w:rsid w:val="004C3D02"/>
    <w:pPr>
      <w:spacing w:after="120"/>
    </w:pPr>
    <w:rPr>
      <w:sz w:val="16"/>
      <w:szCs w:val="16"/>
    </w:rPr>
  </w:style>
  <w:style w:type="character" w:styleId="CommentReference">
    <w:name w:val="annotation reference"/>
    <w:uiPriority w:val="99"/>
    <w:semiHidden/>
    <w:qFormat/>
    <w:rsid w:val="00B1716B"/>
    <w:rPr>
      <w:sz w:val="16"/>
      <w:szCs w:val="16"/>
    </w:rPr>
  </w:style>
  <w:style w:type="paragraph" w:styleId="CommentText">
    <w:name w:val="annotation text"/>
    <w:aliases w:val="Comment Text Char1 Char"/>
    <w:basedOn w:val="Normal"/>
    <w:link w:val="CommentTextChar"/>
    <w:qFormat/>
    <w:rsid w:val="00B1716B"/>
    <w:rPr>
      <w:sz w:val="20"/>
      <w:szCs w:val="20"/>
    </w:rPr>
  </w:style>
  <w:style w:type="paragraph" w:styleId="CommentSubject">
    <w:name w:val="annotation subject"/>
    <w:basedOn w:val="CommentText"/>
    <w:next w:val="CommentText"/>
    <w:semiHidden/>
    <w:rsid w:val="00B1716B"/>
    <w:rPr>
      <w:b/>
      <w:bCs/>
    </w:rPr>
  </w:style>
  <w:style w:type="paragraph" w:customStyle="1" w:styleId="TitleA">
    <w:name w:val="Title A"/>
    <w:basedOn w:val="Normal"/>
    <w:qFormat/>
    <w:rsid w:val="002F2B62"/>
    <w:pPr>
      <w:jc w:val="center"/>
      <w:outlineLvl w:val="0"/>
    </w:pPr>
    <w:rPr>
      <w:b/>
      <w:sz w:val="22"/>
      <w:szCs w:val="22"/>
      <w:lang w:val="pt-PT"/>
    </w:rPr>
  </w:style>
  <w:style w:type="paragraph" w:customStyle="1" w:styleId="TitleB">
    <w:name w:val="Title B"/>
    <w:basedOn w:val="Normal"/>
    <w:qFormat/>
    <w:rsid w:val="002F2B62"/>
    <w:pPr>
      <w:keepNext/>
      <w:ind w:left="567" w:hanging="567"/>
      <w:outlineLvl w:val="0"/>
    </w:pPr>
    <w:rPr>
      <w:b/>
      <w:caps/>
      <w:sz w:val="22"/>
      <w:szCs w:val="22"/>
      <w:lang w:val="pt-PT"/>
    </w:rPr>
  </w:style>
  <w:style w:type="paragraph" w:styleId="BodyTextFirstIndent">
    <w:name w:val="Body Text First Indent"/>
    <w:basedOn w:val="BodyText"/>
    <w:rsid w:val="004C3D02"/>
    <w:pPr>
      <w:suppressAutoHyphens w:val="0"/>
      <w:spacing w:after="120"/>
      <w:ind w:right="0" w:firstLine="210"/>
      <w:jc w:val="left"/>
    </w:pPr>
    <w:rPr>
      <w:b w:val="0"/>
      <w:noProof w:val="0"/>
      <w:sz w:val="24"/>
      <w:szCs w:val="24"/>
      <w:lang w:val="en-US"/>
    </w:rPr>
  </w:style>
  <w:style w:type="paragraph" w:styleId="BodyTextFirstIndent2">
    <w:name w:val="Body Text First Indent 2"/>
    <w:basedOn w:val="BodyTextIndent"/>
    <w:rsid w:val="004C3D02"/>
    <w:pPr>
      <w:tabs>
        <w:tab w:val="clear" w:pos="567"/>
      </w:tabs>
      <w:spacing w:after="120"/>
      <w:ind w:left="360" w:firstLine="210"/>
    </w:pPr>
    <w:rPr>
      <w:sz w:val="24"/>
      <w:szCs w:val="24"/>
    </w:rPr>
  </w:style>
  <w:style w:type="paragraph" w:styleId="BodyTextIndent3">
    <w:name w:val="Body Text Indent 3"/>
    <w:basedOn w:val="Normal"/>
    <w:rsid w:val="004C3D02"/>
    <w:pPr>
      <w:spacing w:after="120"/>
      <w:ind w:left="360"/>
    </w:pPr>
    <w:rPr>
      <w:sz w:val="16"/>
      <w:szCs w:val="16"/>
    </w:rPr>
  </w:style>
  <w:style w:type="paragraph" w:styleId="Caption">
    <w:name w:val="caption"/>
    <w:basedOn w:val="Normal"/>
    <w:next w:val="Normal"/>
    <w:qFormat/>
    <w:rsid w:val="004C3D02"/>
    <w:rPr>
      <w:b/>
      <w:bCs/>
      <w:sz w:val="20"/>
      <w:szCs w:val="20"/>
    </w:rPr>
  </w:style>
  <w:style w:type="paragraph" w:styleId="Closing">
    <w:name w:val="Closing"/>
    <w:basedOn w:val="Normal"/>
    <w:rsid w:val="004C3D02"/>
    <w:pPr>
      <w:ind w:left="4320"/>
    </w:pPr>
  </w:style>
  <w:style w:type="paragraph" w:styleId="Date">
    <w:name w:val="Date"/>
    <w:basedOn w:val="Normal"/>
    <w:next w:val="Normal"/>
    <w:rsid w:val="004C3D02"/>
  </w:style>
  <w:style w:type="paragraph" w:styleId="DocumentMap">
    <w:name w:val="Document Map"/>
    <w:basedOn w:val="Normal"/>
    <w:semiHidden/>
    <w:rsid w:val="004C3D02"/>
    <w:pPr>
      <w:shd w:val="clear" w:color="auto" w:fill="000080"/>
    </w:pPr>
    <w:rPr>
      <w:rFonts w:ascii="Tahoma" w:hAnsi="Tahoma" w:cs="Tahoma"/>
      <w:sz w:val="20"/>
      <w:szCs w:val="20"/>
    </w:rPr>
  </w:style>
  <w:style w:type="paragraph" w:styleId="E-mailSignature">
    <w:name w:val="E-mail Signature"/>
    <w:basedOn w:val="Normal"/>
    <w:rsid w:val="004C3D02"/>
  </w:style>
  <w:style w:type="paragraph" w:styleId="EnvelopeAddress">
    <w:name w:val="envelope address"/>
    <w:basedOn w:val="Normal"/>
    <w:rsid w:val="004C3D0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C3D02"/>
    <w:rPr>
      <w:rFonts w:ascii="Arial" w:hAnsi="Arial" w:cs="Arial"/>
      <w:sz w:val="20"/>
      <w:szCs w:val="20"/>
    </w:rPr>
  </w:style>
  <w:style w:type="paragraph" w:styleId="HTMLAddress">
    <w:name w:val="HTML Address"/>
    <w:basedOn w:val="Normal"/>
    <w:rsid w:val="004C3D02"/>
    <w:rPr>
      <w:i/>
      <w:iCs/>
    </w:rPr>
  </w:style>
  <w:style w:type="paragraph" w:styleId="HTMLPreformatted">
    <w:name w:val="HTML Preformatted"/>
    <w:basedOn w:val="Normal"/>
    <w:rsid w:val="004C3D02"/>
    <w:rPr>
      <w:rFonts w:ascii="Courier New" w:hAnsi="Courier New" w:cs="Courier New"/>
      <w:sz w:val="20"/>
      <w:szCs w:val="20"/>
    </w:rPr>
  </w:style>
  <w:style w:type="paragraph" w:styleId="Index1">
    <w:name w:val="index 1"/>
    <w:basedOn w:val="Normal"/>
    <w:next w:val="Normal"/>
    <w:autoRedefine/>
    <w:semiHidden/>
    <w:rsid w:val="004C3D02"/>
    <w:pPr>
      <w:ind w:left="240" w:hanging="240"/>
    </w:pPr>
  </w:style>
  <w:style w:type="paragraph" w:styleId="Index2">
    <w:name w:val="index 2"/>
    <w:basedOn w:val="Normal"/>
    <w:next w:val="Normal"/>
    <w:autoRedefine/>
    <w:semiHidden/>
    <w:rsid w:val="004C3D02"/>
    <w:pPr>
      <w:ind w:left="480" w:hanging="240"/>
    </w:pPr>
  </w:style>
  <w:style w:type="paragraph" w:styleId="Index3">
    <w:name w:val="index 3"/>
    <w:basedOn w:val="Normal"/>
    <w:next w:val="Normal"/>
    <w:autoRedefine/>
    <w:semiHidden/>
    <w:rsid w:val="004C3D02"/>
    <w:pPr>
      <w:ind w:left="720" w:hanging="240"/>
    </w:pPr>
  </w:style>
  <w:style w:type="paragraph" w:styleId="Index4">
    <w:name w:val="index 4"/>
    <w:basedOn w:val="Normal"/>
    <w:next w:val="Normal"/>
    <w:autoRedefine/>
    <w:semiHidden/>
    <w:rsid w:val="004C3D02"/>
    <w:pPr>
      <w:ind w:left="960" w:hanging="240"/>
    </w:pPr>
  </w:style>
  <w:style w:type="paragraph" w:styleId="Index5">
    <w:name w:val="index 5"/>
    <w:basedOn w:val="Normal"/>
    <w:next w:val="Normal"/>
    <w:autoRedefine/>
    <w:semiHidden/>
    <w:rsid w:val="004C3D02"/>
    <w:pPr>
      <w:ind w:left="1200" w:hanging="240"/>
    </w:pPr>
  </w:style>
  <w:style w:type="paragraph" w:styleId="Index6">
    <w:name w:val="index 6"/>
    <w:basedOn w:val="Normal"/>
    <w:next w:val="Normal"/>
    <w:autoRedefine/>
    <w:semiHidden/>
    <w:rsid w:val="004C3D02"/>
    <w:pPr>
      <w:ind w:left="1440" w:hanging="240"/>
    </w:pPr>
  </w:style>
  <w:style w:type="paragraph" w:styleId="Index7">
    <w:name w:val="index 7"/>
    <w:basedOn w:val="Normal"/>
    <w:next w:val="Normal"/>
    <w:autoRedefine/>
    <w:semiHidden/>
    <w:rsid w:val="004C3D02"/>
    <w:pPr>
      <w:ind w:left="1680" w:hanging="240"/>
    </w:pPr>
  </w:style>
  <w:style w:type="paragraph" w:styleId="Index8">
    <w:name w:val="index 8"/>
    <w:basedOn w:val="Normal"/>
    <w:next w:val="Normal"/>
    <w:autoRedefine/>
    <w:semiHidden/>
    <w:rsid w:val="004C3D02"/>
    <w:pPr>
      <w:ind w:left="1920" w:hanging="240"/>
    </w:pPr>
  </w:style>
  <w:style w:type="paragraph" w:styleId="Index9">
    <w:name w:val="index 9"/>
    <w:basedOn w:val="Normal"/>
    <w:next w:val="Normal"/>
    <w:autoRedefine/>
    <w:semiHidden/>
    <w:rsid w:val="004C3D02"/>
    <w:pPr>
      <w:ind w:left="2160" w:hanging="240"/>
    </w:pPr>
  </w:style>
  <w:style w:type="paragraph" w:styleId="IndexHeading">
    <w:name w:val="index heading"/>
    <w:basedOn w:val="Normal"/>
    <w:next w:val="Index1"/>
    <w:semiHidden/>
    <w:rsid w:val="004C3D02"/>
    <w:rPr>
      <w:rFonts w:ascii="Arial" w:hAnsi="Arial" w:cs="Arial"/>
      <w:b/>
      <w:bCs/>
    </w:rPr>
  </w:style>
  <w:style w:type="paragraph" w:styleId="List">
    <w:name w:val="List"/>
    <w:basedOn w:val="Normal"/>
    <w:rsid w:val="004C3D02"/>
    <w:pPr>
      <w:ind w:left="360" w:hanging="360"/>
    </w:pPr>
  </w:style>
  <w:style w:type="paragraph" w:styleId="List2">
    <w:name w:val="List 2"/>
    <w:basedOn w:val="Normal"/>
    <w:rsid w:val="004C3D02"/>
    <w:pPr>
      <w:ind w:left="720" w:hanging="360"/>
    </w:pPr>
  </w:style>
  <w:style w:type="paragraph" w:styleId="List3">
    <w:name w:val="List 3"/>
    <w:basedOn w:val="Normal"/>
    <w:rsid w:val="004C3D02"/>
    <w:pPr>
      <w:ind w:left="1080" w:hanging="360"/>
    </w:pPr>
  </w:style>
  <w:style w:type="paragraph" w:styleId="List4">
    <w:name w:val="List 4"/>
    <w:basedOn w:val="Normal"/>
    <w:rsid w:val="004C3D02"/>
    <w:pPr>
      <w:ind w:left="1440" w:hanging="360"/>
    </w:pPr>
  </w:style>
  <w:style w:type="paragraph" w:styleId="List5">
    <w:name w:val="List 5"/>
    <w:basedOn w:val="Normal"/>
    <w:rsid w:val="004C3D02"/>
    <w:pPr>
      <w:ind w:left="1800" w:hanging="360"/>
    </w:pPr>
  </w:style>
  <w:style w:type="paragraph" w:styleId="ListBullet">
    <w:name w:val="List Bullet"/>
    <w:basedOn w:val="Normal"/>
    <w:rsid w:val="004C3D02"/>
    <w:pPr>
      <w:numPr>
        <w:numId w:val="16"/>
      </w:numPr>
    </w:pPr>
  </w:style>
  <w:style w:type="paragraph" w:styleId="ListBullet2">
    <w:name w:val="List Bullet 2"/>
    <w:basedOn w:val="Normal"/>
    <w:rsid w:val="004C3D02"/>
    <w:pPr>
      <w:numPr>
        <w:numId w:val="17"/>
      </w:numPr>
    </w:pPr>
  </w:style>
  <w:style w:type="paragraph" w:styleId="ListBullet3">
    <w:name w:val="List Bullet 3"/>
    <w:basedOn w:val="Normal"/>
    <w:rsid w:val="004C3D02"/>
    <w:pPr>
      <w:numPr>
        <w:numId w:val="18"/>
      </w:numPr>
    </w:pPr>
  </w:style>
  <w:style w:type="paragraph" w:styleId="ListBullet4">
    <w:name w:val="List Bullet 4"/>
    <w:basedOn w:val="Normal"/>
    <w:rsid w:val="004C3D02"/>
    <w:pPr>
      <w:numPr>
        <w:numId w:val="19"/>
      </w:numPr>
    </w:pPr>
  </w:style>
  <w:style w:type="paragraph" w:styleId="ListBullet5">
    <w:name w:val="List Bullet 5"/>
    <w:basedOn w:val="Normal"/>
    <w:rsid w:val="004C3D02"/>
    <w:pPr>
      <w:numPr>
        <w:numId w:val="20"/>
      </w:numPr>
    </w:pPr>
  </w:style>
  <w:style w:type="paragraph" w:styleId="ListContinue">
    <w:name w:val="List Continue"/>
    <w:basedOn w:val="Normal"/>
    <w:rsid w:val="004C3D02"/>
    <w:pPr>
      <w:spacing w:after="120"/>
      <w:ind w:left="360"/>
    </w:pPr>
  </w:style>
  <w:style w:type="paragraph" w:styleId="ListContinue2">
    <w:name w:val="List Continue 2"/>
    <w:basedOn w:val="Normal"/>
    <w:rsid w:val="004C3D02"/>
    <w:pPr>
      <w:spacing w:after="120"/>
      <w:ind w:left="720"/>
    </w:pPr>
  </w:style>
  <w:style w:type="paragraph" w:styleId="ListContinue3">
    <w:name w:val="List Continue 3"/>
    <w:basedOn w:val="Normal"/>
    <w:rsid w:val="004C3D02"/>
    <w:pPr>
      <w:spacing w:after="120"/>
      <w:ind w:left="1080"/>
    </w:pPr>
  </w:style>
  <w:style w:type="paragraph" w:styleId="ListContinue4">
    <w:name w:val="List Continue 4"/>
    <w:basedOn w:val="Normal"/>
    <w:rsid w:val="004C3D02"/>
    <w:pPr>
      <w:spacing w:after="120"/>
      <w:ind w:left="1440"/>
    </w:pPr>
  </w:style>
  <w:style w:type="paragraph" w:styleId="ListContinue5">
    <w:name w:val="List Continue 5"/>
    <w:basedOn w:val="Normal"/>
    <w:rsid w:val="004C3D02"/>
    <w:pPr>
      <w:spacing w:after="120"/>
      <w:ind w:left="1800"/>
    </w:pPr>
  </w:style>
  <w:style w:type="paragraph" w:styleId="ListNumber">
    <w:name w:val="List Number"/>
    <w:basedOn w:val="Normal"/>
    <w:rsid w:val="004C3D02"/>
    <w:pPr>
      <w:numPr>
        <w:numId w:val="21"/>
      </w:numPr>
    </w:pPr>
  </w:style>
  <w:style w:type="paragraph" w:styleId="ListNumber2">
    <w:name w:val="List Number 2"/>
    <w:basedOn w:val="Normal"/>
    <w:rsid w:val="004C3D02"/>
    <w:pPr>
      <w:numPr>
        <w:numId w:val="22"/>
      </w:numPr>
    </w:pPr>
  </w:style>
  <w:style w:type="paragraph" w:styleId="ListNumber3">
    <w:name w:val="List Number 3"/>
    <w:basedOn w:val="Normal"/>
    <w:rsid w:val="004C3D02"/>
    <w:pPr>
      <w:numPr>
        <w:numId w:val="23"/>
      </w:numPr>
    </w:pPr>
  </w:style>
  <w:style w:type="paragraph" w:styleId="ListNumber4">
    <w:name w:val="List Number 4"/>
    <w:basedOn w:val="Normal"/>
    <w:rsid w:val="004C3D02"/>
    <w:pPr>
      <w:numPr>
        <w:numId w:val="24"/>
      </w:numPr>
    </w:pPr>
  </w:style>
  <w:style w:type="paragraph" w:styleId="ListNumber5">
    <w:name w:val="List Number 5"/>
    <w:basedOn w:val="Normal"/>
    <w:rsid w:val="004C3D02"/>
    <w:pPr>
      <w:numPr>
        <w:numId w:val="25"/>
      </w:numPr>
    </w:pPr>
  </w:style>
  <w:style w:type="paragraph" w:styleId="MacroText">
    <w:name w:val="macro"/>
    <w:semiHidden/>
    <w:rsid w:val="004C3D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C3D0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C3D02"/>
  </w:style>
  <w:style w:type="paragraph" w:styleId="NormalIndent">
    <w:name w:val="Normal Indent"/>
    <w:basedOn w:val="Normal"/>
    <w:rsid w:val="004C3D02"/>
    <w:pPr>
      <w:ind w:left="720"/>
    </w:pPr>
  </w:style>
  <w:style w:type="paragraph" w:styleId="NoteHeading">
    <w:name w:val="Note Heading"/>
    <w:basedOn w:val="Normal"/>
    <w:next w:val="Normal"/>
    <w:rsid w:val="004C3D02"/>
  </w:style>
  <w:style w:type="paragraph" w:styleId="PlainText">
    <w:name w:val="Plain Text"/>
    <w:basedOn w:val="Normal"/>
    <w:rsid w:val="004C3D02"/>
    <w:rPr>
      <w:rFonts w:ascii="Courier New" w:hAnsi="Courier New" w:cs="Courier New"/>
      <w:sz w:val="20"/>
      <w:szCs w:val="20"/>
    </w:rPr>
  </w:style>
  <w:style w:type="paragraph" w:styleId="Salutation">
    <w:name w:val="Salutation"/>
    <w:basedOn w:val="Normal"/>
    <w:next w:val="Normal"/>
    <w:rsid w:val="004C3D02"/>
  </w:style>
  <w:style w:type="paragraph" w:styleId="Signature">
    <w:name w:val="Signature"/>
    <w:basedOn w:val="Normal"/>
    <w:rsid w:val="004C3D02"/>
    <w:pPr>
      <w:ind w:left="4320"/>
    </w:pPr>
  </w:style>
  <w:style w:type="paragraph" w:styleId="Subtitle">
    <w:name w:val="Subtitle"/>
    <w:basedOn w:val="Normal"/>
    <w:qFormat/>
    <w:rsid w:val="004C3D02"/>
    <w:pPr>
      <w:spacing w:after="60"/>
      <w:jc w:val="center"/>
      <w:outlineLvl w:val="1"/>
    </w:pPr>
    <w:rPr>
      <w:rFonts w:ascii="Arial" w:hAnsi="Arial" w:cs="Arial"/>
    </w:rPr>
  </w:style>
  <w:style w:type="paragraph" w:styleId="TableofAuthorities">
    <w:name w:val="table of authorities"/>
    <w:basedOn w:val="Normal"/>
    <w:next w:val="Normal"/>
    <w:semiHidden/>
    <w:rsid w:val="004C3D02"/>
    <w:pPr>
      <w:ind w:left="240" w:hanging="240"/>
    </w:pPr>
  </w:style>
  <w:style w:type="paragraph" w:styleId="TableofFigures">
    <w:name w:val="table of figures"/>
    <w:basedOn w:val="Normal"/>
    <w:next w:val="Normal"/>
    <w:semiHidden/>
    <w:rsid w:val="004C3D02"/>
  </w:style>
  <w:style w:type="paragraph" w:styleId="Title">
    <w:name w:val="Title"/>
    <w:basedOn w:val="Normal"/>
    <w:qFormat/>
    <w:rsid w:val="004C3D0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C3D02"/>
    <w:pPr>
      <w:spacing w:before="120"/>
    </w:pPr>
    <w:rPr>
      <w:rFonts w:ascii="Arial" w:hAnsi="Arial" w:cs="Arial"/>
      <w:b/>
      <w:bCs/>
    </w:rPr>
  </w:style>
  <w:style w:type="paragraph" w:styleId="TOC1">
    <w:name w:val="toc 1"/>
    <w:basedOn w:val="Normal"/>
    <w:next w:val="Normal"/>
    <w:autoRedefine/>
    <w:semiHidden/>
    <w:rsid w:val="004C3D02"/>
  </w:style>
  <w:style w:type="paragraph" w:styleId="TOC2">
    <w:name w:val="toc 2"/>
    <w:basedOn w:val="Normal"/>
    <w:next w:val="Normal"/>
    <w:autoRedefine/>
    <w:semiHidden/>
    <w:rsid w:val="004C3D02"/>
    <w:pPr>
      <w:ind w:left="240"/>
    </w:pPr>
  </w:style>
  <w:style w:type="paragraph" w:styleId="TOC3">
    <w:name w:val="toc 3"/>
    <w:basedOn w:val="Normal"/>
    <w:next w:val="Normal"/>
    <w:autoRedefine/>
    <w:semiHidden/>
    <w:rsid w:val="004C3D02"/>
    <w:pPr>
      <w:ind w:left="480"/>
    </w:pPr>
  </w:style>
  <w:style w:type="paragraph" w:styleId="TOC4">
    <w:name w:val="toc 4"/>
    <w:basedOn w:val="Normal"/>
    <w:next w:val="Normal"/>
    <w:autoRedefine/>
    <w:semiHidden/>
    <w:rsid w:val="004C3D02"/>
    <w:pPr>
      <w:ind w:left="720"/>
    </w:pPr>
  </w:style>
  <w:style w:type="paragraph" w:styleId="TOC5">
    <w:name w:val="toc 5"/>
    <w:basedOn w:val="Normal"/>
    <w:next w:val="Normal"/>
    <w:autoRedefine/>
    <w:semiHidden/>
    <w:rsid w:val="004C3D02"/>
    <w:pPr>
      <w:ind w:left="960"/>
    </w:pPr>
  </w:style>
  <w:style w:type="paragraph" w:styleId="TOC6">
    <w:name w:val="toc 6"/>
    <w:basedOn w:val="Normal"/>
    <w:next w:val="Normal"/>
    <w:autoRedefine/>
    <w:semiHidden/>
    <w:rsid w:val="004C3D02"/>
    <w:pPr>
      <w:ind w:left="1200"/>
    </w:pPr>
  </w:style>
  <w:style w:type="paragraph" w:styleId="TOC7">
    <w:name w:val="toc 7"/>
    <w:basedOn w:val="Normal"/>
    <w:next w:val="Normal"/>
    <w:autoRedefine/>
    <w:semiHidden/>
    <w:rsid w:val="004C3D02"/>
    <w:pPr>
      <w:ind w:left="1440"/>
    </w:pPr>
  </w:style>
  <w:style w:type="paragraph" w:styleId="TOC8">
    <w:name w:val="toc 8"/>
    <w:basedOn w:val="Normal"/>
    <w:next w:val="Normal"/>
    <w:autoRedefine/>
    <w:semiHidden/>
    <w:rsid w:val="004C3D02"/>
    <w:pPr>
      <w:ind w:left="1680"/>
    </w:pPr>
  </w:style>
  <w:style w:type="paragraph" w:styleId="TOC9">
    <w:name w:val="toc 9"/>
    <w:basedOn w:val="Normal"/>
    <w:next w:val="Normal"/>
    <w:autoRedefine/>
    <w:semiHidden/>
    <w:rsid w:val="004C3D02"/>
    <w:pPr>
      <w:ind w:left="1920"/>
    </w:pPr>
  </w:style>
  <w:style w:type="character" w:customStyle="1" w:styleId="FooterChar">
    <w:name w:val="Footer Char"/>
    <w:link w:val="Footer"/>
    <w:rsid w:val="00807DDF"/>
    <w:rPr>
      <w:sz w:val="24"/>
      <w:szCs w:val="24"/>
    </w:rPr>
  </w:style>
  <w:style w:type="character" w:styleId="Hyperlink">
    <w:name w:val="Hyperlink"/>
    <w:uiPriority w:val="99"/>
    <w:rsid w:val="00D15A8D"/>
    <w:rPr>
      <w:color w:val="0000FF"/>
      <w:u w:val="single"/>
    </w:rPr>
  </w:style>
  <w:style w:type="paragraph" w:styleId="Revision">
    <w:name w:val="Revision"/>
    <w:hidden/>
    <w:uiPriority w:val="99"/>
    <w:semiHidden/>
    <w:rsid w:val="00DD29C6"/>
    <w:rPr>
      <w:sz w:val="24"/>
      <w:szCs w:val="24"/>
      <w:lang w:val="en-US" w:eastAsia="en-US"/>
    </w:rPr>
  </w:style>
  <w:style w:type="character" w:customStyle="1" w:styleId="Heading2Char">
    <w:name w:val="Heading 2 Char"/>
    <w:link w:val="Heading2"/>
    <w:rsid w:val="00B85029"/>
    <w:rPr>
      <w:rFonts w:eastAsia="SimSun"/>
      <w:b/>
      <w:bCs/>
      <w:sz w:val="22"/>
      <w:szCs w:val="22"/>
      <w:lang w:val="en-US" w:eastAsia="zh-CN"/>
    </w:rPr>
  </w:style>
  <w:style w:type="character" w:customStyle="1" w:styleId="CommentTextChar">
    <w:name w:val="Comment Text Char"/>
    <w:aliases w:val="Comment Text Char1 Char Char"/>
    <w:link w:val="CommentText"/>
    <w:rsid w:val="00211E82"/>
  </w:style>
  <w:style w:type="paragraph" w:styleId="Bibliography">
    <w:name w:val="Bibliography"/>
    <w:basedOn w:val="Normal"/>
    <w:next w:val="Normal"/>
    <w:uiPriority w:val="37"/>
    <w:semiHidden/>
    <w:unhideWhenUsed/>
    <w:rsid w:val="008F2265"/>
  </w:style>
  <w:style w:type="paragraph" w:styleId="IntenseQuote">
    <w:name w:val="Intense Quote"/>
    <w:basedOn w:val="Normal"/>
    <w:next w:val="Normal"/>
    <w:link w:val="IntenseQuoteChar"/>
    <w:uiPriority w:val="30"/>
    <w:qFormat/>
    <w:rsid w:val="008F226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F2265"/>
    <w:rPr>
      <w:b/>
      <w:bCs/>
      <w:i/>
      <w:iCs/>
      <w:color w:val="4F81BD"/>
      <w:sz w:val="24"/>
      <w:szCs w:val="24"/>
    </w:rPr>
  </w:style>
  <w:style w:type="paragraph" w:styleId="ListParagraph">
    <w:name w:val="List Paragraph"/>
    <w:basedOn w:val="Normal"/>
    <w:uiPriority w:val="34"/>
    <w:qFormat/>
    <w:rsid w:val="008F2265"/>
    <w:pPr>
      <w:ind w:left="720"/>
    </w:pPr>
  </w:style>
  <w:style w:type="paragraph" w:styleId="NoSpacing">
    <w:name w:val="No Spacing"/>
    <w:uiPriority w:val="1"/>
    <w:qFormat/>
    <w:rsid w:val="008F2265"/>
    <w:rPr>
      <w:sz w:val="24"/>
      <w:szCs w:val="24"/>
      <w:lang w:val="en-US" w:eastAsia="en-US"/>
    </w:rPr>
  </w:style>
  <w:style w:type="paragraph" w:styleId="Quote">
    <w:name w:val="Quote"/>
    <w:basedOn w:val="Normal"/>
    <w:next w:val="Normal"/>
    <w:link w:val="QuoteChar"/>
    <w:uiPriority w:val="29"/>
    <w:qFormat/>
    <w:rsid w:val="008F2265"/>
    <w:rPr>
      <w:i/>
      <w:iCs/>
      <w:color w:val="000000"/>
    </w:rPr>
  </w:style>
  <w:style w:type="character" w:customStyle="1" w:styleId="QuoteChar">
    <w:name w:val="Quote Char"/>
    <w:link w:val="Quote"/>
    <w:uiPriority w:val="29"/>
    <w:rsid w:val="008F2265"/>
    <w:rPr>
      <w:i/>
      <w:iCs/>
      <w:color w:val="000000"/>
      <w:sz w:val="24"/>
      <w:szCs w:val="24"/>
    </w:rPr>
  </w:style>
  <w:style w:type="paragraph" w:styleId="TOCHeading">
    <w:name w:val="TOC Heading"/>
    <w:basedOn w:val="Heading1"/>
    <w:next w:val="Normal"/>
    <w:uiPriority w:val="39"/>
    <w:semiHidden/>
    <w:unhideWhenUsed/>
    <w:qFormat/>
    <w:rsid w:val="008F2265"/>
    <w:pPr>
      <w:spacing w:before="240" w:after="60"/>
      <w:outlineLvl w:val="9"/>
    </w:pPr>
    <w:rPr>
      <w:rFonts w:ascii="Cambria" w:hAnsi="Cambria"/>
      <w:b/>
      <w:bCs/>
      <w:kern w:val="32"/>
      <w:sz w:val="32"/>
      <w:szCs w:val="32"/>
    </w:rPr>
  </w:style>
  <w:style w:type="paragraph" w:customStyle="1" w:styleId="BodytextAgency">
    <w:name w:val="Body text (Agency)"/>
    <w:basedOn w:val="Normal"/>
    <w:link w:val="BodytextAgencyChar"/>
    <w:qFormat/>
    <w:rsid w:val="00EF789B"/>
    <w:pPr>
      <w:spacing w:after="140" w:line="280" w:lineRule="atLeast"/>
    </w:pPr>
    <w:rPr>
      <w:rFonts w:ascii="Verdana" w:eastAsia="Verdana" w:hAnsi="Verdana"/>
      <w:sz w:val="18"/>
      <w:szCs w:val="18"/>
      <w:lang w:val="pt-PT" w:eastAsia="pt-PT" w:bidi="pt-PT"/>
    </w:rPr>
  </w:style>
  <w:style w:type="paragraph" w:customStyle="1" w:styleId="DraftingNotesAgency">
    <w:name w:val="Drafting Notes (Agency)"/>
    <w:basedOn w:val="Normal"/>
    <w:next w:val="BodytextAgency"/>
    <w:link w:val="DraftingNotesAgencyChar"/>
    <w:rsid w:val="00EF789B"/>
    <w:pPr>
      <w:spacing w:after="140" w:line="280" w:lineRule="atLeast"/>
    </w:pPr>
    <w:rPr>
      <w:rFonts w:ascii="Courier New" w:eastAsia="Verdana" w:hAnsi="Courier New"/>
      <w:i/>
      <w:color w:val="339966"/>
      <w:sz w:val="22"/>
      <w:szCs w:val="18"/>
      <w:lang w:val="pt-PT" w:eastAsia="pt-PT" w:bidi="pt-PT"/>
    </w:rPr>
  </w:style>
  <w:style w:type="paragraph" w:customStyle="1" w:styleId="No-numheading3Agency">
    <w:name w:val="No-num heading 3 (Agency)"/>
    <w:basedOn w:val="Normal"/>
    <w:next w:val="BodytextAgency"/>
    <w:link w:val="No-numheading3AgencyChar"/>
    <w:rsid w:val="00EF789B"/>
    <w:pPr>
      <w:keepNext/>
      <w:spacing w:before="280" w:after="220"/>
      <w:outlineLvl w:val="2"/>
    </w:pPr>
    <w:rPr>
      <w:rFonts w:ascii="Verdana" w:eastAsia="Verdana" w:hAnsi="Verdana"/>
      <w:b/>
      <w:bCs/>
      <w:kern w:val="32"/>
      <w:sz w:val="22"/>
      <w:szCs w:val="22"/>
      <w:lang w:val="pt-PT" w:eastAsia="pt-PT" w:bidi="pt-PT"/>
    </w:rPr>
  </w:style>
  <w:style w:type="character" w:customStyle="1" w:styleId="DraftingNotesAgencyChar">
    <w:name w:val="Drafting Notes (Agency) Char"/>
    <w:link w:val="DraftingNotesAgency"/>
    <w:rsid w:val="00EF789B"/>
    <w:rPr>
      <w:rFonts w:ascii="Courier New" w:eastAsia="Verdana" w:hAnsi="Courier New"/>
      <w:i/>
      <w:color w:val="339966"/>
      <w:sz w:val="22"/>
      <w:szCs w:val="18"/>
      <w:lang w:val="pt-PT" w:eastAsia="pt-PT" w:bidi="pt-PT"/>
    </w:rPr>
  </w:style>
  <w:style w:type="character" w:customStyle="1" w:styleId="BodytextAgencyChar">
    <w:name w:val="Body text (Agency) Char"/>
    <w:link w:val="BodytextAgency"/>
    <w:rsid w:val="00EF789B"/>
    <w:rPr>
      <w:rFonts w:ascii="Verdana" w:eastAsia="Verdana" w:hAnsi="Verdana"/>
      <w:sz w:val="18"/>
      <w:szCs w:val="18"/>
      <w:lang w:val="pt-PT" w:eastAsia="pt-PT" w:bidi="pt-PT"/>
    </w:rPr>
  </w:style>
  <w:style w:type="character" w:customStyle="1" w:styleId="No-numheading3AgencyChar">
    <w:name w:val="No-num heading 3 (Agency) Char"/>
    <w:link w:val="No-numheading3Agency"/>
    <w:rsid w:val="00EF789B"/>
    <w:rPr>
      <w:rFonts w:ascii="Verdana" w:eastAsia="Verdana" w:hAnsi="Verdana"/>
      <w:b/>
      <w:bCs/>
      <w:kern w:val="32"/>
      <w:sz w:val="22"/>
      <w:szCs w:val="22"/>
      <w:lang w:val="pt-PT" w:eastAsia="pt-PT" w:bidi="pt-PT"/>
    </w:rPr>
  </w:style>
  <w:style w:type="character" w:styleId="FootnoteReference">
    <w:name w:val="footnote reference"/>
    <w:rsid w:val="00E01E6E"/>
    <w:rPr>
      <w:vertAlign w:val="superscript"/>
    </w:rPr>
  </w:style>
  <w:style w:type="character" w:customStyle="1" w:styleId="FootnoteTextChar">
    <w:name w:val="Footnote Text Char"/>
    <w:link w:val="FootnoteText"/>
    <w:rsid w:val="00E01E6E"/>
  </w:style>
  <w:style w:type="character" w:customStyle="1" w:styleId="BodyTextChar">
    <w:name w:val="Body Text Char"/>
    <w:link w:val="BodyText"/>
    <w:rsid w:val="00613A6B"/>
    <w:rPr>
      <w:b/>
      <w:noProof/>
      <w:sz w:val="22"/>
      <w:lang w:val="pt-PT"/>
    </w:rPr>
  </w:style>
  <w:style w:type="paragraph" w:customStyle="1" w:styleId="PILMAHaddress">
    <w:name w:val="PIL MAH address"/>
    <w:basedOn w:val="Normal"/>
    <w:rsid w:val="00613A6B"/>
    <w:pPr>
      <w:tabs>
        <w:tab w:val="left" w:pos="4320"/>
      </w:tabs>
    </w:pPr>
    <w:rPr>
      <w:sz w:val="22"/>
      <w:szCs w:val="22"/>
      <w:lang w:val="en-GB"/>
    </w:rPr>
  </w:style>
  <w:style w:type="paragraph" w:customStyle="1" w:styleId="Heading2bulleted">
    <w:name w:val="Heading 2 bulleted"/>
    <w:basedOn w:val="Normal"/>
    <w:rsid w:val="00D26D77"/>
    <w:pPr>
      <w:numPr>
        <w:numId w:val="29"/>
      </w:numPr>
    </w:pPr>
    <w:rPr>
      <w:b/>
      <w:sz w:val="22"/>
      <w:szCs w:val="22"/>
      <w:lang w:val="en-GB"/>
    </w:rPr>
  </w:style>
  <w:style w:type="paragraph" w:customStyle="1" w:styleId="Default">
    <w:name w:val="Default"/>
    <w:rsid w:val="00134FC6"/>
    <w:pPr>
      <w:autoSpaceDE w:val="0"/>
      <w:autoSpaceDN w:val="0"/>
      <w:adjustRightInd w:val="0"/>
    </w:pPr>
    <w:rPr>
      <w:rFonts w:eastAsia="SimSun"/>
      <w:color w:val="000000"/>
      <w:sz w:val="24"/>
      <w:szCs w:val="24"/>
      <w:lang w:val="en-US" w:eastAsia="zh-CN"/>
    </w:rPr>
  </w:style>
  <w:style w:type="paragraph" w:customStyle="1" w:styleId="Corpsdetexte1">
    <w:name w:val="Corps de texte1"/>
    <w:basedOn w:val="Normal"/>
    <w:rsid w:val="00AF1675"/>
    <w:rPr>
      <w:sz w:val="22"/>
      <w:szCs w:val="22"/>
      <w:lang w:val="en-GB"/>
    </w:rPr>
  </w:style>
  <w:style w:type="table" w:customStyle="1" w:styleId="TableauNormal1">
    <w:name w:val="Tableau Normal1"/>
    <w:uiPriority w:val="99"/>
    <w:semiHidden/>
    <w:unhideWhenUsed/>
    <w:rsid w:val="005D7C5F"/>
    <w:rPr>
      <w:lang w:val="en-US"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6489">
      <w:bodyDiv w:val="1"/>
      <w:marLeft w:val="0"/>
      <w:marRight w:val="0"/>
      <w:marTop w:val="0"/>
      <w:marBottom w:val="0"/>
      <w:divBdr>
        <w:top w:val="none" w:sz="0" w:space="0" w:color="auto"/>
        <w:left w:val="none" w:sz="0" w:space="0" w:color="auto"/>
        <w:bottom w:val="none" w:sz="0" w:space="0" w:color="auto"/>
        <w:right w:val="none" w:sz="0" w:space="0" w:color="auto"/>
      </w:divBdr>
    </w:div>
    <w:div w:id="75370070">
      <w:bodyDiv w:val="1"/>
      <w:marLeft w:val="0"/>
      <w:marRight w:val="0"/>
      <w:marTop w:val="0"/>
      <w:marBottom w:val="0"/>
      <w:divBdr>
        <w:top w:val="none" w:sz="0" w:space="0" w:color="auto"/>
        <w:left w:val="none" w:sz="0" w:space="0" w:color="auto"/>
        <w:bottom w:val="none" w:sz="0" w:space="0" w:color="auto"/>
        <w:right w:val="none" w:sz="0" w:space="0" w:color="auto"/>
      </w:divBdr>
    </w:div>
    <w:div w:id="193613835">
      <w:bodyDiv w:val="1"/>
      <w:marLeft w:val="0"/>
      <w:marRight w:val="0"/>
      <w:marTop w:val="0"/>
      <w:marBottom w:val="0"/>
      <w:divBdr>
        <w:top w:val="none" w:sz="0" w:space="0" w:color="auto"/>
        <w:left w:val="none" w:sz="0" w:space="0" w:color="auto"/>
        <w:bottom w:val="none" w:sz="0" w:space="0" w:color="auto"/>
        <w:right w:val="none" w:sz="0" w:space="0" w:color="auto"/>
      </w:divBdr>
    </w:div>
    <w:div w:id="476608472">
      <w:bodyDiv w:val="1"/>
      <w:marLeft w:val="0"/>
      <w:marRight w:val="0"/>
      <w:marTop w:val="0"/>
      <w:marBottom w:val="0"/>
      <w:divBdr>
        <w:top w:val="none" w:sz="0" w:space="0" w:color="auto"/>
        <w:left w:val="none" w:sz="0" w:space="0" w:color="auto"/>
        <w:bottom w:val="none" w:sz="0" w:space="0" w:color="auto"/>
        <w:right w:val="none" w:sz="0" w:space="0" w:color="auto"/>
      </w:divBdr>
    </w:div>
    <w:div w:id="498086588">
      <w:bodyDiv w:val="1"/>
      <w:marLeft w:val="0"/>
      <w:marRight w:val="0"/>
      <w:marTop w:val="0"/>
      <w:marBottom w:val="0"/>
      <w:divBdr>
        <w:top w:val="none" w:sz="0" w:space="0" w:color="auto"/>
        <w:left w:val="none" w:sz="0" w:space="0" w:color="auto"/>
        <w:bottom w:val="none" w:sz="0" w:space="0" w:color="auto"/>
        <w:right w:val="none" w:sz="0" w:space="0" w:color="auto"/>
      </w:divBdr>
    </w:div>
    <w:div w:id="498891208">
      <w:bodyDiv w:val="1"/>
      <w:marLeft w:val="0"/>
      <w:marRight w:val="0"/>
      <w:marTop w:val="0"/>
      <w:marBottom w:val="0"/>
      <w:divBdr>
        <w:top w:val="none" w:sz="0" w:space="0" w:color="auto"/>
        <w:left w:val="none" w:sz="0" w:space="0" w:color="auto"/>
        <w:bottom w:val="none" w:sz="0" w:space="0" w:color="auto"/>
        <w:right w:val="none" w:sz="0" w:space="0" w:color="auto"/>
      </w:divBdr>
    </w:div>
    <w:div w:id="558325640">
      <w:bodyDiv w:val="1"/>
      <w:marLeft w:val="0"/>
      <w:marRight w:val="0"/>
      <w:marTop w:val="0"/>
      <w:marBottom w:val="0"/>
      <w:divBdr>
        <w:top w:val="none" w:sz="0" w:space="0" w:color="auto"/>
        <w:left w:val="none" w:sz="0" w:space="0" w:color="auto"/>
        <w:bottom w:val="none" w:sz="0" w:space="0" w:color="auto"/>
        <w:right w:val="none" w:sz="0" w:space="0" w:color="auto"/>
      </w:divBdr>
    </w:div>
    <w:div w:id="649751014">
      <w:bodyDiv w:val="1"/>
      <w:marLeft w:val="0"/>
      <w:marRight w:val="0"/>
      <w:marTop w:val="0"/>
      <w:marBottom w:val="0"/>
      <w:divBdr>
        <w:top w:val="none" w:sz="0" w:space="0" w:color="auto"/>
        <w:left w:val="none" w:sz="0" w:space="0" w:color="auto"/>
        <w:bottom w:val="none" w:sz="0" w:space="0" w:color="auto"/>
        <w:right w:val="none" w:sz="0" w:space="0" w:color="auto"/>
      </w:divBdr>
    </w:div>
    <w:div w:id="915407230">
      <w:bodyDiv w:val="1"/>
      <w:marLeft w:val="0"/>
      <w:marRight w:val="0"/>
      <w:marTop w:val="0"/>
      <w:marBottom w:val="0"/>
      <w:divBdr>
        <w:top w:val="none" w:sz="0" w:space="0" w:color="auto"/>
        <w:left w:val="none" w:sz="0" w:space="0" w:color="auto"/>
        <w:bottom w:val="none" w:sz="0" w:space="0" w:color="auto"/>
        <w:right w:val="none" w:sz="0" w:space="0" w:color="auto"/>
      </w:divBdr>
    </w:div>
    <w:div w:id="1065492365">
      <w:bodyDiv w:val="1"/>
      <w:marLeft w:val="0"/>
      <w:marRight w:val="0"/>
      <w:marTop w:val="0"/>
      <w:marBottom w:val="0"/>
      <w:divBdr>
        <w:top w:val="none" w:sz="0" w:space="0" w:color="auto"/>
        <w:left w:val="none" w:sz="0" w:space="0" w:color="auto"/>
        <w:bottom w:val="none" w:sz="0" w:space="0" w:color="auto"/>
        <w:right w:val="none" w:sz="0" w:space="0" w:color="auto"/>
      </w:divBdr>
    </w:div>
    <w:div w:id="1116296316">
      <w:bodyDiv w:val="1"/>
      <w:marLeft w:val="0"/>
      <w:marRight w:val="0"/>
      <w:marTop w:val="0"/>
      <w:marBottom w:val="0"/>
      <w:divBdr>
        <w:top w:val="none" w:sz="0" w:space="0" w:color="auto"/>
        <w:left w:val="none" w:sz="0" w:space="0" w:color="auto"/>
        <w:bottom w:val="none" w:sz="0" w:space="0" w:color="auto"/>
        <w:right w:val="none" w:sz="0" w:space="0" w:color="auto"/>
      </w:divBdr>
    </w:div>
    <w:div w:id="1242759951">
      <w:bodyDiv w:val="1"/>
      <w:marLeft w:val="0"/>
      <w:marRight w:val="0"/>
      <w:marTop w:val="0"/>
      <w:marBottom w:val="0"/>
      <w:divBdr>
        <w:top w:val="none" w:sz="0" w:space="0" w:color="auto"/>
        <w:left w:val="none" w:sz="0" w:space="0" w:color="auto"/>
        <w:bottom w:val="none" w:sz="0" w:space="0" w:color="auto"/>
        <w:right w:val="none" w:sz="0" w:space="0" w:color="auto"/>
      </w:divBdr>
    </w:div>
    <w:div w:id="1337804661">
      <w:bodyDiv w:val="1"/>
      <w:marLeft w:val="0"/>
      <w:marRight w:val="0"/>
      <w:marTop w:val="0"/>
      <w:marBottom w:val="0"/>
      <w:divBdr>
        <w:top w:val="none" w:sz="0" w:space="0" w:color="auto"/>
        <w:left w:val="none" w:sz="0" w:space="0" w:color="auto"/>
        <w:bottom w:val="none" w:sz="0" w:space="0" w:color="auto"/>
        <w:right w:val="none" w:sz="0" w:space="0" w:color="auto"/>
      </w:divBdr>
    </w:div>
    <w:div w:id="1468548464">
      <w:bodyDiv w:val="1"/>
      <w:marLeft w:val="0"/>
      <w:marRight w:val="0"/>
      <w:marTop w:val="0"/>
      <w:marBottom w:val="0"/>
      <w:divBdr>
        <w:top w:val="none" w:sz="0" w:space="0" w:color="auto"/>
        <w:left w:val="none" w:sz="0" w:space="0" w:color="auto"/>
        <w:bottom w:val="none" w:sz="0" w:space="0" w:color="auto"/>
        <w:right w:val="none" w:sz="0" w:space="0" w:color="auto"/>
      </w:divBdr>
    </w:div>
    <w:div w:id="1617101235">
      <w:bodyDiv w:val="1"/>
      <w:marLeft w:val="0"/>
      <w:marRight w:val="0"/>
      <w:marTop w:val="0"/>
      <w:marBottom w:val="0"/>
      <w:divBdr>
        <w:top w:val="none" w:sz="0" w:space="0" w:color="auto"/>
        <w:left w:val="none" w:sz="0" w:space="0" w:color="auto"/>
        <w:bottom w:val="none" w:sz="0" w:space="0" w:color="auto"/>
        <w:right w:val="none" w:sz="0" w:space="0" w:color="auto"/>
      </w:divBdr>
    </w:div>
    <w:div w:id="1662658694">
      <w:bodyDiv w:val="1"/>
      <w:marLeft w:val="0"/>
      <w:marRight w:val="0"/>
      <w:marTop w:val="0"/>
      <w:marBottom w:val="0"/>
      <w:divBdr>
        <w:top w:val="none" w:sz="0" w:space="0" w:color="auto"/>
        <w:left w:val="none" w:sz="0" w:space="0" w:color="auto"/>
        <w:bottom w:val="none" w:sz="0" w:space="0" w:color="auto"/>
        <w:right w:val="none" w:sz="0" w:space="0" w:color="auto"/>
      </w:divBdr>
    </w:div>
    <w:div w:id="1778259516">
      <w:bodyDiv w:val="1"/>
      <w:marLeft w:val="0"/>
      <w:marRight w:val="0"/>
      <w:marTop w:val="0"/>
      <w:marBottom w:val="0"/>
      <w:divBdr>
        <w:top w:val="none" w:sz="0" w:space="0" w:color="auto"/>
        <w:left w:val="none" w:sz="0" w:space="0" w:color="auto"/>
        <w:bottom w:val="none" w:sz="0" w:space="0" w:color="auto"/>
        <w:right w:val="none" w:sz="0" w:space="0" w:color="auto"/>
      </w:divBdr>
    </w:div>
    <w:div w:id="20512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EMADOC-1700519818-2356481</_dlc_DocId>
    <_dlc_DocIdUrl xmlns="a034c160-bfb7-45f5-8632-2eb7e0508071">
      <Url>https://euema.sharepoint.com/sites/CRM/_layouts/15/DocIdRedir.aspx?ID=EMADOC-1700519818-2356481</Url>
      <Description>EMADOC-1700519818-2356481</Description>
    </_dlc_DocIdUrl>
  </documentManagement>
</p:properties>
</file>

<file path=customXml/itemProps1.xml><?xml version="1.0" encoding="utf-8"?>
<ds:datastoreItem xmlns:ds="http://schemas.openxmlformats.org/officeDocument/2006/customXml" ds:itemID="{579B8D0B-22B5-4585-A4B5-8DF135BA3E83}">
  <ds:schemaRefs>
    <ds:schemaRef ds:uri="http://schemas.openxmlformats.org/officeDocument/2006/bibliography"/>
  </ds:schemaRefs>
</ds:datastoreItem>
</file>

<file path=customXml/itemProps2.xml><?xml version="1.0" encoding="utf-8"?>
<ds:datastoreItem xmlns:ds="http://schemas.openxmlformats.org/officeDocument/2006/customXml" ds:itemID="{909CED71-72E2-470C-A37B-A4420955415A}"/>
</file>

<file path=customXml/itemProps3.xml><?xml version="1.0" encoding="utf-8"?>
<ds:datastoreItem xmlns:ds="http://schemas.openxmlformats.org/officeDocument/2006/customXml" ds:itemID="{C1B66E6E-077A-4939-B34B-B13D5D9D14BA}"/>
</file>

<file path=customXml/itemProps4.xml><?xml version="1.0" encoding="utf-8"?>
<ds:datastoreItem xmlns:ds="http://schemas.openxmlformats.org/officeDocument/2006/customXml" ds:itemID="{10A42CB0-720D-4A02-B7D5-BA2791DACA6C}"/>
</file>

<file path=customXml/itemProps5.xml><?xml version="1.0" encoding="utf-8"?>
<ds:datastoreItem xmlns:ds="http://schemas.openxmlformats.org/officeDocument/2006/customXml" ds:itemID="{4CD31B70-9528-4957-B588-7822FAD2216F}"/>
</file>

<file path=docProps/app.xml><?xml version="1.0" encoding="utf-8"?>
<Properties xmlns="http://schemas.openxmlformats.org/officeDocument/2006/extended-properties" xmlns:vt="http://schemas.openxmlformats.org/officeDocument/2006/docPropsVTypes">
  <Template>Normal.dotm</Template>
  <TotalTime>0</TotalTime>
  <Pages>1</Pages>
  <Words>18867</Words>
  <Characters>107544</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126159</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2025-07-23T22:16:00Z</dcterms:created>
  <dcterms:modified xsi:type="dcterms:W3CDTF">2025-08-04T19:57:00Z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ba3d650a-ef1d-479a-945f-005670fff23f</vt:lpwstr>
  </property>
</Properties>
</file>