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61C8" w14:textId="578C5788" w:rsidR="00E14003" w:rsidRPr="00ED4131" w:rsidRDefault="00E14003">
      <w:pPr>
        <w:pStyle w:val="End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ins w:id="0" w:author="CT" w:date="2025-08-19T16:32:00Z"/>
          <w:szCs w:val="22"/>
          <w:lang w:val="pt-PT"/>
        </w:rPr>
        <w:pPrChange w:id="1" w:author="CT" w:date="2025-08-19T16:32:00Z">
          <w:pPr>
            <w:pStyle w:val="EndnoteText"/>
            <w:tabs>
              <w:tab w:val="left" w:pos="720"/>
            </w:tabs>
          </w:pPr>
        </w:pPrChange>
      </w:pPr>
      <w:ins w:id="2" w:author="CT" w:date="2025-08-19T16:32:00Z">
        <w:r w:rsidRPr="0053567E">
          <w:rPr>
            <w:szCs w:val="22"/>
            <w:lang w:val="pt-PT"/>
          </w:rPr>
          <w:t xml:space="preserve">Este documento é a informação do medicamento aprovada para </w:t>
        </w:r>
        <w:r w:rsidRPr="00ED4131">
          <w:rPr>
            <w:szCs w:val="22"/>
            <w:lang w:val="pt-PT"/>
          </w:rPr>
          <w:t>Forsteo, tendo sido destacadas as alterações desde o procedimento anterior que afetam a informação do medicamento (EMEA/H/C/000425/N/0060).</w:t>
        </w:r>
      </w:ins>
    </w:p>
    <w:p w14:paraId="2688018A" w14:textId="002FF45E" w:rsidR="00F14651" w:rsidRPr="00ED4131" w:rsidRDefault="00E14003">
      <w:pPr>
        <w:pStyle w:val="End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rPr>
          <w:szCs w:val="22"/>
          <w:lang w:val="pt-PT"/>
        </w:rPr>
        <w:pPrChange w:id="3" w:author="CT" w:date="2025-08-19T16:32:00Z">
          <w:pPr>
            <w:pStyle w:val="EndnoteText"/>
            <w:tabs>
              <w:tab w:val="clear" w:pos="567"/>
              <w:tab w:val="left" w:pos="720"/>
            </w:tabs>
          </w:pPr>
        </w:pPrChange>
      </w:pPr>
      <w:ins w:id="4" w:author="CT" w:date="2025-08-19T16:32:00Z">
        <w:r w:rsidRPr="00ED4131">
          <w:rPr>
            <w:szCs w:val="22"/>
            <w:lang w:val="pt-PT"/>
          </w:rPr>
          <w:t>Para mais informações, consultar o sítio Web da Agência Europeia de Medicamentos: https://www.ema.europa.eu/en/medicines/human/</w:t>
        </w:r>
      </w:ins>
      <w:ins w:id="5" w:author="CS" w:date="2025-09-12T15:11:00Z">
        <w:r w:rsidR="00F24001">
          <w:rPr>
            <w:szCs w:val="22"/>
            <w:lang w:val="pt-PT"/>
          </w:rPr>
          <w:t>epar</w:t>
        </w:r>
      </w:ins>
      <w:ins w:id="6" w:author="CT" w:date="2025-08-19T16:32:00Z">
        <w:r w:rsidRPr="00ED4131">
          <w:rPr>
            <w:szCs w:val="22"/>
            <w:lang w:val="pt-PT"/>
          </w:rPr>
          <w:t>/forsteo</w:t>
        </w:r>
      </w:ins>
    </w:p>
    <w:p w14:paraId="4AAFD862" w14:textId="77777777" w:rsidR="00F14651" w:rsidRPr="00ED4131" w:rsidRDefault="00F14651">
      <w:pPr>
        <w:rPr>
          <w:sz w:val="22"/>
          <w:szCs w:val="22"/>
        </w:rPr>
      </w:pPr>
    </w:p>
    <w:p w14:paraId="570D0BDB" w14:textId="77777777" w:rsidR="00F14651" w:rsidRPr="00ED4131" w:rsidRDefault="00F14651">
      <w:pPr>
        <w:rPr>
          <w:sz w:val="22"/>
          <w:szCs w:val="22"/>
        </w:rPr>
      </w:pPr>
    </w:p>
    <w:p w14:paraId="2A8CABBF" w14:textId="77777777" w:rsidR="00F14651" w:rsidRPr="00ED4131" w:rsidRDefault="00F14651">
      <w:pPr>
        <w:rPr>
          <w:sz w:val="22"/>
          <w:szCs w:val="22"/>
        </w:rPr>
      </w:pPr>
    </w:p>
    <w:p w14:paraId="71A59A65" w14:textId="77777777" w:rsidR="00F14651" w:rsidRPr="00ED4131" w:rsidRDefault="00F14651">
      <w:pPr>
        <w:rPr>
          <w:sz w:val="22"/>
          <w:szCs w:val="22"/>
        </w:rPr>
      </w:pPr>
    </w:p>
    <w:p w14:paraId="792116FD" w14:textId="77777777" w:rsidR="00F14651" w:rsidRPr="00ED4131" w:rsidRDefault="00F14651">
      <w:pPr>
        <w:rPr>
          <w:sz w:val="22"/>
          <w:szCs w:val="22"/>
        </w:rPr>
      </w:pPr>
    </w:p>
    <w:p w14:paraId="057BE352" w14:textId="77777777" w:rsidR="00F14651" w:rsidRPr="00ED4131" w:rsidRDefault="00F14651">
      <w:pPr>
        <w:rPr>
          <w:sz w:val="22"/>
          <w:szCs w:val="22"/>
        </w:rPr>
      </w:pPr>
    </w:p>
    <w:p w14:paraId="7CCC7A8E" w14:textId="77777777" w:rsidR="00F14651" w:rsidRPr="00ED4131" w:rsidRDefault="00F14651">
      <w:pPr>
        <w:rPr>
          <w:sz w:val="22"/>
          <w:szCs w:val="22"/>
        </w:rPr>
      </w:pPr>
    </w:p>
    <w:p w14:paraId="4B869B83" w14:textId="77777777" w:rsidR="00F14651" w:rsidRPr="00ED4131" w:rsidRDefault="00F14651">
      <w:pPr>
        <w:rPr>
          <w:sz w:val="22"/>
          <w:szCs w:val="22"/>
        </w:rPr>
      </w:pPr>
    </w:p>
    <w:p w14:paraId="0608C93C" w14:textId="77777777" w:rsidR="00F14651" w:rsidRPr="00ED4131" w:rsidRDefault="00F14651">
      <w:pPr>
        <w:rPr>
          <w:sz w:val="22"/>
          <w:szCs w:val="22"/>
        </w:rPr>
      </w:pPr>
    </w:p>
    <w:p w14:paraId="1A1CB1B4" w14:textId="77777777" w:rsidR="00F14651" w:rsidRPr="00ED4131" w:rsidRDefault="00F14651">
      <w:pPr>
        <w:rPr>
          <w:sz w:val="22"/>
          <w:szCs w:val="22"/>
        </w:rPr>
      </w:pPr>
    </w:p>
    <w:p w14:paraId="59DA14FD" w14:textId="77777777" w:rsidR="00F14651" w:rsidRPr="00ED4131" w:rsidRDefault="00F14651">
      <w:pPr>
        <w:rPr>
          <w:sz w:val="22"/>
          <w:szCs w:val="22"/>
        </w:rPr>
      </w:pPr>
    </w:p>
    <w:p w14:paraId="1E641C82" w14:textId="77777777" w:rsidR="00F14651" w:rsidRPr="00ED4131" w:rsidRDefault="00F14651">
      <w:pPr>
        <w:rPr>
          <w:sz w:val="22"/>
          <w:szCs w:val="22"/>
        </w:rPr>
      </w:pPr>
    </w:p>
    <w:p w14:paraId="01A65E9A" w14:textId="77777777" w:rsidR="00F14651" w:rsidRPr="00ED4131" w:rsidRDefault="00F14651">
      <w:pPr>
        <w:rPr>
          <w:sz w:val="22"/>
          <w:szCs w:val="22"/>
        </w:rPr>
      </w:pPr>
    </w:p>
    <w:p w14:paraId="6687F656" w14:textId="77777777" w:rsidR="00F14651" w:rsidRPr="00ED4131" w:rsidRDefault="00F14651">
      <w:pPr>
        <w:rPr>
          <w:sz w:val="22"/>
          <w:szCs w:val="22"/>
        </w:rPr>
      </w:pPr>
    </w:p>
    <w:p w14:paraId="09022A85" w14:textId="77777777" w:rsidR="00F14651" w:rsidRPr="00ED4131" w:rsidRDefault="00F14651">
      <w:pPr>
        <w:rPr>
          <w:sz w:val="22"/>
          <w:szCs w:val="22"/>
        </w:rPr>
      </w:pPr>
    </w:p>
    <w:p w14:paraId="3325F720" w14:textId="77777777" w:rsidR="00F14651" w:rsidRPr="00ED4131" w:rsidRDefault="00F14651">
      <w:pPr>
        <w:rPr>
          <w:sz w:val="22"/>
          <w:szCs w:val="22"/>
        </w:rPr>
      </w:pPr>
    </w:p>
    <w:p w14:paraId="5286530D" w14:textId="77777777" w:rsidR="00F14651" w:rsidRPr="00ED4131" w:rsidRDefault="00F14651">
      <w:pPr>
        <w:rPr>
          <w:sz w:val="22"/>
          <w:szCs w:val="22"/>
        </w:rPr>
      </w:pPr>
    </w:p>
    <w:p w14:paraId="062CFE0E" w14:textId="77777777" w:rsidR="00F14651" w:rsidRPr="00ED4131" w:rsidRDefault="00F14651">
      <w:pPr>
        <w:rPr>
          <w:sz w:val="22"/>
          <w:szCs w:val="22"/>
        </w:rPr>
      </w:pPr>
    </w:p>
    <w:p w14:paraId="071B1AE2" w14:textId="77777777" w:rsidR="00F14651" w:rsidRPr="00ED4131" w:rsidRDefault="00F14651">
      <w:pPr>
        <w:jc w:val="center"/>
        <w:rPr>
          <w:b/>
          <w:sz w:val="22"/>
          <w:szCs w:val="22"/>
        </w:rPr>
      </w:pPr>
    </w:p>
    <w:p w14:paraId="35E301A1" w14:textId="77777777" w:rsidR="00F14651" w:rsidRPr="00ED4131" w:rsidRDefault="00F14651">
      <w:pPr>
        <w:jc w:val="center"/>
        <w:rPr>
          <w:b/>
          <w:sz w:val="22"/>
          <w:szCs w:val="22"/>
        </w:rPr>
      </w:pPr>
    </w:p>
    <w:p w14:paraId="60C259CC" w14:textId="77777777" w:rsidR="00F14651" w:rsidRPr="00ED4131" w:rsidRDefault="00F14651">
      <w:pPr>
        <w:jc w:val="center"/>
        <w:rPr>
          <w:b/>
          <w:sz w:val="22"/>
          <w:szCs w:val="22"/>
        </w:rPr>
      </w:pPr>
    </w:p>
    <w:p w14:paraId="1AFBDEEC" w14:textId="77777777" w:rsidR="00F14651" w:rsidRPr="00ED4131" w:rsidRDefault="00F14651">
      <w:pPr>
        <w:jc w:val="center"/>
        <w:rPr>
          <w:ins w:id="7" w:author="CT" w:date="2025-08-19T16:33:00Z"/>
          <w:b/>
          <w:sz w:val="22"/>
          <w:szCs w:val="22"/>
        </w:rPr>
      </w:pPr>
    </w:p>
    <w:p w14:paraId="3B701D74" w14:textId="77777777" w:rsidR="00E14003" w:rsidRPr="00ED4131" w:rsidRDefault="00E14003">
      <w:pPr>
        <w:jc w:val="center"/>
        <w:rPr>
          <w:b/>
          <w:sz w:val="22"/>
          <w:szCs w:val="22"/>
        </w:rPr>
      </w:pPr>
    </w:p>
    <w:p w14:paraId="4BA3C838" w14:textId="77777777" w:rsidR="00F14651" w:rsidRPr="00ED4131" w:rsidRDefault="00F14651">
      <w:pPr>
        <w:jc w:val="center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ANEXO I</w:t>
      </w:r>
    </w:p>
    <w:p w14:paraId="6544E6EE" w14:textId="77777777" w:rsidR="00F14651" w:rsidRPr="00ED4131" w:rsidRDefault="00F14651">
      <w:pPr>
        <w:jc w:val="center"/>
        <w:rPr>
          <w:b/>
          <w:sz w:val="22"/>
          <w:szCs w:val="22"/>
        </w:rPr>
      </w:pPr>
    </w:p>
    <w:p w14:paraId="1F5C2975" w14:textId="77777777" w:rsidR="00F14651" w:rsidRPr="00ED4131" w:rsidRDefault="00F14651" w:rsidP="00900CB3">
      <w:pPr>
        <w:pStyle w:val="TitleA"/>
      </w:pPr>
      <w:r w:rsidRPr="00ED4131">
        <w:t>RESUMO DAS CARACTERÍSTICAS DO MEDICAMENTO</w:t>
      </w:r>
    </w:p>
    <w:p w14:paraId="2DAF1DAF" w14:textId="77777777" w:rsidR="00F14651" w:rsidRPr="00ED4131" w:rsidRDefault="00F14651" w:rsidP="00900CB3">
      <w:pPr>
        <w:pStyle w:val="Title"/>
        <w:rPr>
          <w:rStyle w:val="Emphasis"/>
        </w:rPr>
      </w:pPr>
    </w:p>
    <w:p w14:paraId="3212948C" w14:textId="77777777" w:rsidR="00F14651" w:rsidRPr="00ED4131" w:rsidRDefault="00F14651" w:rsidP="00F14651">
      <w:pPr>
        <w:ind w:left="540" w:right="-19" w:hanging="540"/>
        <w:rPr>
          <w:color w:val="000000"/>
          <w:sz w:val="22"/>
          <w:szCs w:val="22"/>
        </w:rPr>
      </w:pPr>
      <w:r w:rsidRPr="00ED4131">
        <w:rPr>
          <w:b/>
          <w:sz w:val="22"/>
          <w:szCs w:val="22"/>
        </w:rPr>
        <w:br w:type="page"/>
      </w:r>
      <w:r w:rsidRPr="00ED4131">
        <w:rPr>
          <w:b/>
          <w:color w:val="000000"/>
          <w:sz w:val="22"/>
          <w:szCs w:val="22"/>
        </w:rPr>
        <w:lastRenderedPageBreak/>
        <w:t>1.</w:t>
      </w:r>
      <w:r w:rsidRPr="00ED4131">
        <w:rPr>
          <w:b/>
          <w:color w:val="000000"/>
          <w:sz w:val="22"/>
          <w:szCs w:val="22"/>
        </w:rPr>
        <w:tab/>
        <w:t>NOME DO MEDICAMENTO</w:t>
      </w:r>
    </w:p>
    <w:p w14:paraId="0DD98DC3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6E202F94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rStyle w:val="LabelInstructions"/>
          <w:i w:val="0"/>
          <w:iCs w:val="0"/>
          <w:color w:val="000000"/>
          <w:szCs w:val="22"/>
          <w:lang w:val="pt-PT"/>
        </w:rPr>
        <w:t>FORSTEO 20 microgramas/80 microlitros</w:t>
      </w:r>
      <w:r w:rsidRPr="00ED4131">
        <w:rPr>
          <w:color w:val="000000"/>
          <w:szCs w:val="22"/>
          <w:lang w:val="pt-PT"/>
        </w:rPr>
        <w:t xml:space="preserve"> solução injetável em caneta pré-cheia</w:t>
      </w:r>
    </w:p>
    <w:p w14:paraId="63CE346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8BC5190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B9209D4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2.</w:t>
      </w:r>
      <w:r w:rsidRPr="00ED4131">
        <w:rPr>
          <w:b/>
          <w:color w:val="000000"/>
          <w:sz w:val="22"/>
          <w:szCs w:val="22"/>
        </w:rPr>
        <w:tab/>
        <w:t>COMPOSIÇÃO QUALITATIVA E QUANTITATIVA</w:t>
      </w:r>
    </w:p>
    <w:p w14:paraId="5C90086B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C9FDB32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Cada dose de 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80 microlitros</w:t>
      </w:r>
      <w:r w:rsidRPr="00ED4131">
        <w:rPr>
          <w:color w:val="000000"/>
          <w:sz w:val="22"/>
          <w:szCs w:val="22"/>
        </w:rPr>
        <w:t xml:space="preserve"> contém 20 microgramas de teriparatida*.</w:t>
      </w:r>
    </w:p>
    <w:p w14:paraId="3BA8DD57" w14:textId="77777777" w:rsidR="0027203D" w:rsidRPr="00ED4131" w:rsidRDefault="0027203D" w:rsidP="00F14651">
      <w:pPr>
        <w:ind w:right="-19"/>
        <w:rPr>
          <w:color w:val="000000"/>
          <w:sz w:val="22"/>
          <w:szCs w:val="22"/>
        </w:rPr>
      </w:pPr>
    </w:p>
    <w:p w14:paraId="584013B8" w14:textId="64981126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Uma caneta pré-cheia de 2,4</w:t>
      </w:r>
      <w:r w:rsidR="000069D4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ml contém 600</w:t>
      </w:r>
      <w:r w:rsidR="000069D4" w:rsidRPr="000069D4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microgramas de teriparatida (correspondente a 250</w:t>
      </w:r>
      <w:ins w:id="8" w:author="CS" w:date="2025-09-12T15:12:00Z">
        <w:r w:rsidR="006761F7">
          <w:rPr>
            <w:color w:val="000000"/>
            <w:sz w:val="22"/>
            <w:szCs w:val="22"/>
          </w:rPr>
          <w:t> </w:t>
        </w:r>
      </w:ins>
      <w:r w:rsidRPr="00ED4131">
        <w:rPr>
          <w:color w:val="000000"/>
          <w:sz w:val="22"/>
          <w:szCs w:val="22"/>
        </w:rPr>
        <w:t xml:space="preserve">microgramas por ml). </w:t>
      </w:r>
    </w:p>
    <w:p w14:paraId="2D414DC4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3D511C77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* A teriparatida, rhPTH (1-34), produzida na </w:t>
      </w:r>
      <w:r w:rsidRPr="00ED4131">
        <w:rPr>
          <w:rStyle w:val="LabelInstructions"/>
          <w:iCs w:val="0"/>
          <w:color w:val="000000"/>
          <w:sz w:val="22"/>
          <w:szCs w:val="22"/>
        </w:rPr>
        <w:t>E. Coli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, utilizando a tecnologia de DNA recombinante, é idêntica à sequência do terminal 34 N-amino ácido da hormona paratiroideia endógena humana.  </w:t>
      </w:r>
    </w:p>
    <w:p w14:paraId="6BBDC6E9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</w:p>
    <w:p w14:paraId="6A84D5FF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Lista completa de excipientes, ver secção 6.1. </w:t>
      </w:r>
    </w:p>
    <w:p w14:paraId="0512937F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</w:p>
    <w:p w14:paraId="34B12C47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0BFC8207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3.</w:t>
      </w:r>
      <w:r w:rsidRPr="00ED4131">
        <w:rPr>
          <w:b/>
          <w:color w:val="000000"/>
          <w:sz w:val="22"/>
          <w:szCs w:val="22"/>
        </w:rPr>
        <w:tab/>
        <w:t>FORMA FARMACÊUTICA</w:t>
      </w:r>
    </w:p>
    <w:p w14:paraId="7114FF09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D88FAD3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Solução injetável</w:t>
      </w:r>
    </w:p>
    <w:p w14:paraId="1B0B428D" w14:textId="77777777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Solução incolor e límpida. </w:t>
      </w:r>
    </w:p>
    <w:p w14:paraId="1A04E328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88B3765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1FD8EA92" w14:textId="77777777" w:rsidR="00F14651" w:rsidRPr="00ED4131" w:rsidRDefault="00F14651" w:rsidP="000069D4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</w:t>
      </w:r>
      <w:r w:rsidRPr="00ED4131">
        <w:rPr>
          <w:b/>
          <w:color w:val="000000"/>
          <w:sz w:val="22"/>
          <w:szCs w:val="22"/>
        </w:rPr>
        <w:tab/>
        <w:t>INFORMAÇÕES CLÍNICAS</w:t>
      </w:r>
    </w:p>
    <w:p w14:paraId="5FABA473" w14:textId="77777777" w:rsidR="00F14651" w:rsidRPr="00ED4131" w:rsidRDefault="00F14651" w:rsidP="000069D4">
      <w:pPr>
        <w:keepNext/>
        <w:ind w:right="-19"/>
        <w:rPr>
          <w:color w:val="000000"/>
          <w:sz w:val="22"/>
          <w:szCs w:val="22"/>
        </w:rPr>
      </w:pPr>
    </w:p>
    <w:p w14:paraId="56D0BF92" w14:textId="77777777" w:rsidR="00F14651" w:rsidRPr="00ED4131" w:rsidRDefault="00F14651" w:rsidP="000069D4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4.1</w:t>
      </w:r>
      <w:r w:rsidRPr="00ED4131">
        <w:rPr>
          <w:b/>
          <w:color w:val="000000"/>
          <w:sz w:val="22"/>
          <w:szCs w:val="22"/>
        </w:rPr>
        <w:tab/>
        <w:t>Indicações terapêuticas</w:t>
      </w:r>
    </w:p>
    <w:p w14:paraId="21521E2E" w14:textId="77777777" w:rsidR="00F14651" w:rsidRPr="00ED4131" w:rsidRDefault="00F14651" w:rsidP="000069D4">
      <w:pPr>
        <w:keepNext/>
        <w:ind w:right="-19"/>
        <w:rPr>
          <w:b/>
          <w:color w:val="000000"/>
          <w:sz w:val="22"/>
          <w:szCs w:val="22"/>
        </w:rPr>
      </w:pPr>
    </w:p>
    <w:p w14:paraId="665C91E4" w14:textId="77777777" w:rsidR="00F14651" w:rsidRPr="00ED4131" w:rsidRDefault="00F14651" w:rsidP="000069D4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é indicado em adultos.</w:t>
      </w:r>
    </w:p>
    <w:p w14:paraId="0855C71A" w14:textId="77777777" w:rsidR="0027203D" w:rsidRPr="00ED4131" w:rsidRDefault="0027203D" w:rsidP="00F14651">
      <w:pPr>
        <w:ind w:right="-19"/>
        <w:rPr>
          <w:color w:val="000000"/>
          <w:sz w:val="22"/>
          <w:szCs w:val="22"/>
        </w:rPr>
      </w:pPr>
    </w:p>
    <w:p w14:paraId="5DC3D9CE" w14:textId="63A5203A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No tratamento da osteoporose estabelecida em mulheres pós-menopáusicas e em homens com risco aumentado de fraturas (ver secção</w:t>
      </w:r>
      <w:r w:rsidR="000069D4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5.1). Em mulheres pós-menopáusicas foi demonstrada uma redução significativa na incidência de fraturas vertebrais e não-vertebrais, mas não em fraturas da anca.</w:t>
      </w:r>
    </w:p>
    <w:p w14:paraId="3D8797DE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15D9E5EF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No tratamento da osteoporose associada a terapêutica glucocorticoide sistémica sustentada em mulheres e homens com risco aumentado de fraturas (ver secção 5.1).</w:t>
      </w:r>
    </w:p>
    <w:p w14:paraId="6356C3D6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12A3C38F" w14:textId="77777777" w:rsidR="00F14651" w:rsidRPr="00ED4131" w:rsidRDefault="00F14651" w:rsidP="000069D4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4.2</w:t>
      </w:r>
      <w:r w:rsidRPr="00ED4131">
        <w:rPr>
          <w:b/>
          <w:color w:val="000000"/>
          <w:sz w:val="22"/>
          <w:szCs w:val="22"/>
        </w:rPr>
        <w:tab/>
        <w:t>Posologia e modo de administração</w:t>
      </w:r>
    </w:p>
    <w:p w14:paraId="2F91FE1F" w14:textId="77777777" w:rsidR="00F14651" w:rsidRPr="00ED4131" w:rsidRDefault="00F14651" w:rsidP="000069D4">
      <w:pPr>
        <w:keepNext/>
        <w:ind w:right="-19"/>
        <w:rPr>
          <w:color w:val="000000"/>
          <w:sz w:val="22"/>
          <w:szCs w:val="22"/>
        </w:rPr>
      </w:pPr>
    </w:p>
    <w:p w14:paraId="0ECEB572" w14:textId="77777777" w:rsidR="00F14651" w:rsidRPr="00ED4131" w:rsidRDefault="00F14651" w:rsidP="000069D4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Posologia</w:t>
      </w:r>
    </w:p>
    <w:p w14:paraId="2B138326" w14:textId="77777777" w:rsidR="0027203D" w:rsidRPr="00ED4131" w:rsidRDefault="0027203D" w:rsidP="000069D4">
      <w:pPr>
        <w:keepNext/>
        <w:ind w:right="-19"/>
        <w:rPr>
          <w:color w:val="000000"/>
          <w:sz w:val="22"/>
          <w:szCs w:val="22"/>
        </w:rPr>
      </w:pPr>
    </w:p>
    <w:p w14:paraId="269B0D24" w14:textId="43759267" w:rsidR="00F14651" w:rsidRPr="00ED4131" w:rsidRDefault="00F14651" w:rsidP="000069D4">
      <w:pPr>
        <w:keepNext/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A dose recomendada de FORSTEO é de 20</w:t>
      </w:r>
      <w:r w:rsidR="007B6760">
        <w:rPr>
          <w:rStyle w:val="LabelInstructions"/>
          <w:i w:val="0"/>
          <w:iCs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microgramas, administrada uma vez por dia</w:t>
      </w:r>
      <w:r w:rsidR="0027203D" w:rsidRPr="00ED4131">
        <w:rPr>
          <w:rStyle w:val="LabelInstructions"/>
          <w:i w:val="0"/>
          <w:iCs w:val="0"/>
          <w:color w:val="000000"/>
          <w:sz w:val="22"/>
          <w:szCs w:val="22"/>
        </w:rPr>
        <w:t>.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 </w:t>
      </w:r>
    </w:p>
    <w:p w14:paraId="2553EABB" w14:textId="77777777" w:rsidR="0027203D" w:rsidRPr="00ED4131" w:rsidRDefault="0027203D" w:rsidP="00F14651">
      <w:pPr>
        <w:ind w:right="-19"/>
        <w:rPr>
          <w:color w:val="000000"/>
          <w:sz w:val="22"/>
          <w:szCs w:val="22"/>
        </w:rPr>
      </w:pPr>
    </w:p>
    <w:p w14:paraId="1F60DACE" w14:textId="3A70919C" w:rsidR="00F14651" w:rsidRPr="00ED4131" w:rsidRDefault="00F14651" w:rsidP="00F14651">
      <w:pPr>
        <w:pStyle w:val="Heading8"/>
        <w:jc w:val="left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t>A duração máxima do tratamento com FORSTEO deve ser de 24</w:t>
      </w:r>
      <w:r w:rsidR="000069D4">
        <w:rPr>
          <w:b w:val="0"/>
          <w:color w:val="000000"/>
          <w:sz w:val="22"/>
          <w:szCs w:val="22"/>
          <w:lang w:val="pt-PT"/>
        </w:rPr>
        <w:t> </w:t>
      </w:r>
      <w:r w:rsidRPr="00ED4131">
        <w:rPr>
          <w:b w:val="0"/>
          <w:color w:val="000000"/>
          <w:sz w:val="22"/>
          <w:szCs w:val="22"/>
          <w:lang w:val="pt-PT"/>
        </w:rPr>
        <w:t>meses (ver secção</w:t>
      </w:r>
      <w:r w:rsidR="000069D4">
        <w:rPr>
          <w:b w:val="0"/>
          <w:color w:val="000000"/>
          <w:sz w:val="22"/>
          <w:szCs w:val="22"/>
          <w:lang w:val="pt-PT"/>
        </w:rPr>
        <w:t> </w:t>
      </w:r>
      <w:r w:rsidRPr="00ED4131">
        <w:rPr>
          <w:b w:val="0"/>
          <w:color w:val="000000"/>
          <w:sz w:val="22"/>
          <w:szCs w:val="22"/>
          <w:lang w:val="pt-PT"/>
        </w:rPr>
        <w:t>4.4). O período de tratamento de 24 meses com FORSTEO não deve tornar a repetir-se durante a vida do doente.</w:t>
      </w:r>
      <w:r w:rsidR="00631E40">
        <w:rPr>
          <w:b w:val="0"/>
          <w:color w:val="000000"/>
          <w:sz w:val="22"/>
          <w:szCs w:val="22"/>
          <w:lang w:val="pt-PT"/>
        </w:rPr>
        <w:fldChar w:fldCharType="begin"/>
      </w:r>
      <w:r w:rsidR="00631E40">
        <w:rPr>
          <w:b w:val="0"/>
          <w:color w:val="000000"/>
          <w:sz w:val="22"/>
          <w:szCs w:val="22"/>
          <w:lang w:val="pt-PT"/>
        </w:rPr>
        <w:instrText xml:space="preserve"> DOCVARIABLE vault_nd_964f9cf2-6ee2-45a4-95d5-007c899ada18 \* MERGEFORMAT </w:instrText>
      </w:r>
      <w:r w:rsidR="00631E40">
        <w:rPr>
          <w:b w:val="0"/>
          <w:color w:val="000000"/>
          <w:sz w:val="22"/>
          <w:szCs w:val="22"/>
          <w:lang w:val="pt-PT"/>
        </w:rPr>
        <w:fldChar w:fldCharType="separate"/>
      </w:r>
      <w:r w:rsidR="00631E40">
        <w:rPr>
          <w:b w:val="0"/>
          <w:color w:val="000000"/>
          <w:sz w:val="22"/>
          <w:szCs w:val="22"/>
          <w:lang w:val="pt-PT"/>
        </w:rPr>
        <w:t xml:space="preserve"> </w:t>
      </w:r>
      <w:r w:rsidR="00631E40">
        <w:rPr>
          <w:b w:val="0"/>
          <w:color w:val="000000"/>
          <w:sz w:val="22"/>
          <w:szCs w:val="22"/>
          <w:lang w:val="pt-PT"/>
        </w:rPr>
        <w:fldChar w:fldCharType="end"/>
      </w:r>
    </w:p>
    <w:p w14:paraId="61B6E6A1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40BA8781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Os doentes devem fazer suplementos de cálcio e vitamina D se a dieta que estiverem a fazer for deficitária. </w:t>
      </w:r>
    </w:p>
    <w:p w14:paraId="4EED319C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C950E07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Após cessar o tratamento com FORSTEO, os doentes podem continuar com outras terapêuticas para a osteoporose.</w:t>
      </w:r>
    </w:p>
    <w:p w14:paraId="7D481302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510E264B" w14:textId="77777777" w:rsidR="00F14651" w:rsidRPr="00ED4131" w:rsidRDefault="00F14651" w:rsidP="00F14651">
      <w:pPr>
        <w:keepNext/>
        <w:widowControl w:val="0"/>
        <w:ind w:right="-17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Populações especiais</w:t>
      </w:r>
    </w:p>
    <w:p w14:paraId="26DFDABF" w14:textId="77777777" w:rsidR="0027203D" w:rsidRPr="00ED4131" w:rsidRDefault="0027203D" w:rsidP="00F14651">
      <w:pPr>
        <w:keepNext/>
        <w:widowControl w:val="0"/>
        <w:ind w:right="-17"/>
        <w:rPr>
          <w:color w:val="000000"/>
          <w:sz w:val="22"/>
          <w:szCs w:val="22"/>
          <w:u w:val="single"/>
        </w:rPr>
      </w:pPr>
    </w:p>
    <w:p w14:paraId="74D7A082" w14:textId="77777777" w:rsidR="00F14651" w:rsidRPr="00ED4131" w:rsidRDefault="00F14651" w:rsidP="00F14651">
      <w:pPr>
        <w:keepNext/>
        <w:widowControl w:val="0"/>
        <w:ind w:right="-17"/>
        <w:rPr>
          <w:rStyle w:val="LabelInstructions"/>
          <w:iCs w:val="0"/>
          <w:color w:val="000000"/>
          <w:sz w:val="22"/>
          <w:szCs w:val="22"/>
        </w:rPr>
      </w:pPr>
      <w:r w:rsidRPr="00ED4131">
        <w:rPr>
          <w:rStyle w:val="LabelInstructions"/>
          <w:iCs w:val="0"/>
          <w:color w:val="000000"/>
          <w:sz w:val="22"/>
          <w:szCs w:val="22"/>
        </w:rPr>
        <w:t xml:space="preserve">Doentes com compromisso renal </w:t>
      </w:r>
    </w:p>
    <w:p w14:paraId="0F35943D" w14:textId="77777777" w:rsidR="00F14651" w:rsidRPr="00ED4131" w:rsidRDefault="00F14651" w:rsidP="00F14651">
      <w:pPr>
        <w:keepNext/>
        <w:widowControl w:val="0"/>
        <w:ind w:right="-17"/>
        <w:rPr>
          <w:rStyle w:val="LabelInstructions"/>
          <w:i w:val="0"/>
          <w:color w:val="000000"/>
          <w:sz w:val="22"/>
          <w:szCs w:val="22"/>
        </w:rPr>
      </w:pPr>
      <w:r w:rsidRPr="00ED4131">
        <w:rPr>
          <w:rStyle w:val="LabelInstructions"/>
          <w:i w:val="0"/>
          <w:color w:val="000000"/>
          <w:sz w:val="22"/>
          <w:szCs w:val="22"/>
        </w:rPr>
        <w:t xml:space="preserve">FORSTEO não pode ser utilizado em doentes com compromisso renal grave (ver secção 4.3). Em doentes com compromisso renal moderado, FORSTEO deve ser utilizado com precaução. Não são </w:t>
      </w:r>
      <w:r w:rsidRPr="00ED4131">
        <w:rPr>
          <w:rStyle w:val="LabelInstructions"/>
          <w:i w:val="0"/>
          <w:color w:val="000000"/>
          <w:sz w:val="22"/>
          <w:szCs w:val="22"/>
        </w:rPr>
        <w:lastRenderedPageBreak/>
        <w:t>necessárias precauções especiais em doentes com compromisso renal ligeiro.</w:t>
      </w:r>
    </w:p>
    <w:p w14:paraId="1584A920" w14:textId="77777777" w:rsidR="00F14651" w:rsidRPr="00ED4131" w:rsidRDefault="00F14651" w:rsidP="00F14651">
      <w:pPr>
        <w:ind w:right="-19"/>
        <w:rPr>
          <w:rStyle w:val="LabelInstructions"/>
          <w:i w:val="0"/>
          <w:color w:val="000000"/>
          <w:sz w:val="22"/>
          <w:szCs w:val="22"/>
        </w:rPr>
      </w:pPr>
    </w:p>
    <w:p w14:paraId="1D58F69C" w14:textId="77777777" w:rsidR="00F14651" w:rsidRPr="00ED4131" w:rsidRDefault="00F14651" w:rsidP="00F14651">
      <w:pPr>
        <w:keepNext/>
        <w:widowControl w:val="0"/>
        <w:ind w:right="-17"/>
        <w:rPr>
          <w:rStyle w:val="LabelInstructions"/>
          <w:iCs w:val="0"/>
          <w:color w:val="000000"/>
          <w:sz w:val="22"/>
          <w:szCs w:val="22"/>
        </w:rPr>
      </w:pPr>
      <w:r w:rsidRPr="00ED4131">
        <w:rPr>
          <w:rStyle w:val="LabelInstructions"/>
          <w:iCs w:val="0"/>
          <w:color w:val="000000"/>
          <w:sz w:val="22"/>
          <w:szCs w:val="22"/>
        </w:rPr>
        <w:t>Doentes com compromisso hepático:</w:t>
      </w:r>
    </w:p>
    <w:p w14:paraId="78F98B2C" w14:textId="426C2526" w:rsidR="00F14651" w:rsidRPr="00ED4131" w:rsidRDefault="00F14651" w:rsidP="00F14651">
      <w:pPr>
        <w:keepNext/>
        <w:widowControl w:val="0"/>
        <w:ind w:right="-17"/>
        <w:rPr>
          <w:rStyle w:val="LabelInstructions"/>
          <w:i w:val="0"/>
          <w:color w:val="000000"/>
          <w:sz w:val="22"/>
          <w:szCs w:val="22"/>
        </w:rPr>
      </w:pPr>
      <w:r w:rsidRPr="00ED4131">
        <w:rPr>
          <w:rStyle w:val="LabelInstructions"/>
          <w:i w:val="0"/>
          <w:color w:val="000000"/>
          <w:sz w:val="22"/>
          <w:szCs w:val="22"/>
        </w:rPr>
        <w:t>Não existem dados disponíveis em doentes com compromisso hepático (ver secção</w:t>
      </w:r>
      <w:r w:rsidR="000069D4">
        <w:rPr>
          <w:rStyle w:val="LabelInstructions"/>
          <w:i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color w:val="000000"/>
          <w:sz w:val="22"/>
          <w:szCs w:val="22"/>
        </w:rPr>
        <w:t>5.3).</w:t>
      </w:r>
      <w:ins w:id="9" w:author="CT" w:date="2025-08-19T17:40:00Z">
        <w:r w:rsidR="007B56D8" w:rsidRPr="00ED4131">
          <w:rPr>
            <w:rStyle w:val="LabelInstructions"/>
            <w:i w:val="0"/>
            <w:color w:val="000000"/>
            <w:sz w:val="22"/>
            <w:szCs w:val="22"/>
          </w:rPr>
          <w:t xml:space="preserve"> </w:t>
        </w:r>
      </w:ins>
      <w:r w:rsidRPr="00ED4131">
        <w:rPr>
          <w:rStyle w:val="LabelInstructions"/>
          <w:i w:val="0"/>
          <w:color w:val="000000"/>
          <w:sz w:val="22"/>
          <w:szCs w:val="22"/>
        </w:rPr>
        <w:t>Por isso, FORSTEO deve ser utilizado com precaução neste grupo de doentes.</w:t>
      </w:r>
    </w:p>
    <w:p w14:paraId="185D0249" w14:textId="77777777" w:rsidR="00F14651" w:rsidRPr="00ED4131" w:rsidRDefault="00F14651" w:rsidP="009C0568">
      <w:pPr>
        <w:widowControl w:val="0"/>
        <w:ind w:right="-17"/>
        <w:rPr>
          <w:rStyle w:val="LabelInstructions"/>
          <w:i w:val="0"/>
          <w:color w:val="000000"/>
          <w:sz w:val="22"/>
          <w:szCs w:val="22"/>
        </w:rPr>
      </w:pPr>
    </w:p>
    <w:p w14:paraId="432D6231" w14:textId="77777777" w:rsidR="00F14651" w:rsidRPr="00ED4131" w:rsidRDefault="00F14651" w:rsidP="009C0568">
      <w:pPr>
        <w:keepNext/>
        <w:ind w:right="-19"/>
        <w:rPr>
          <w:rStyle w:val="LabelInstructions"/>
          <w:iCs w:val="0"/>
          <w:color w:val="000000"/>
          <w:sz w:val="22"/>
          <w:szCs w:val="22"/>
        </w:rPr>
      </w:pPr>
      <w:r w:rsidRPr="00ED4131">
        <w:rPr>
          <w:rStyle w:val="LabelInstructions"/>
          <w:iCs w:val="0"/>
          <w:color w:val="000000"/>
          <w:sz w:val="22"/>
          <w:szCs w:val="22"/>
        </w:rPr>
        <w:t xml:space="preserve">Doentes pediátricos e jovens adultos com </w:t>
      </w:r>
      <w:r w:rsidRPr="00ED4131">
        <w:rPr>
          <w:i/>
          <w:sz w:val="22"/>
          <w:szCs w:val="22"/>
        </w:rPr>
        <w:t>epífises</w:t>
      </w:r>
      <w:r w:rsidRPr="00ED4131">
        <w:rPr>
          <w:rStyle w:val="LabelInstructions"/>
          <w:iCs w:val="0"/>
          <w:color w:val="000000"/>
          <w:sz w:val="22"/>
          <w:szCs w:val="22"/>
        </w:rPr>
        <w:t xml:space="preserve"> abertas: </w:t>
      </w:r>
    </w:p>
    <w:p w14:paraId="3F1CCA11" w14:textId="7562CFB1" w:rsidR="00F14651" w:rsidRPr="00ED4131" w:rsidRDefault="00F14651" w:rsidP="009C0568">
      <w:pPr>
        <w:keepNext/>
        <w:ind w:right="-19"/>
        <w:rPr>
          <w:rStyle w:val="LabelInstructions"/>
          <w:i w:val="0"/>
          <w:color w:val="000000"/>
          <w:sz w:val="22"/>
          <w:szCs w:val="22"/>
        </w:rPr>
      </w:pPr>
      <w:r w:rsidRPr="00ED4131">
        <w:rPr>
          <w:rStyle w:val="LabelInstructions"/>
          <w:i w:val="0"/>
          <w:color w:val="000000"/>
          <w:sz w:val="22"/>
          <w:szCs w:val="22"/>
        </w:rPr>
        <w:t>A segurança e eficácia de FORSTEO em crianças e adolescentes com menos de 18</w:t>
      </w:r>
      <w:r w:rsidR="000069D4">
        <w:rPr>
          <w:rStyle w:val="LabelInstructions"/>
          <w:i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color w:val="000000"/>
          <w:sz w:val="22"/>
          <w:szCs w:val="22"/>
        </w:rPr>
        <w:t>anos de idade não foi estabelecida.</w:t>
      </w:r>
      <w:r w:rsidR="0027203D" w:rsidRPr="00ED4131">
        <w:rPr>
          <w:rStyle w:val="LabelInstructions"/>
          <w:i w:val="0"/>
          <w:color w:val="000000"/>
          <w:sz w:val="22"/>
          <w:szCs w:val="22"/>
        </w:rPr>
        <w:t xml:space="preserve"> </w:t>
      </w:r>
      <w:r w:rsidRPr="00ED4131">
        <w:rPr>
          <w:rStyle w:val="LabelInstructions"/>
          <w:i w:val="0"/>
          <w:color w:val="000000"/>
          <w:sz w:val="22"/>
          <w:szCs w:val="22"/>
        </w:rPr>
        <w:t>FORSTEO não deve ser utilizado em doentes pediátricos (idade inferior a 18</w:t>
      </w:r>
      <w:r w:rsidR="000069D4">
        <w:rPr>
          <w:rStyle w:val="LabelInstructions"/>
          <w:i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color w:val="000000"/>
          <w:sz w:val="22"/>
          <w:szCs w:val="22"/>
        </w:rPr>
        <w:t>anos) ou jovens adultos com epífises abertas.</w:t>
      </w:r>
    </w:p>
    <w:p w14:paraId="4E80C6F7" w14:textId="77777777" w:rsidR="00F14651" w:rsidRPr="00ED4131" w:rsidRDefault="00F14651" w:rsidP="00F14651">
      <w:pPr>
        <w:ind w:right="-19"/>
        <w:rPr>
          <w:rStyle w:val="LabelInstructions"/>
          <w:i w:val="0"/>
          <w:color w:val="000000"/>
          <w:sz w:val="22"/>
          <w:szCs w:val="22"/>
        </w:rPr>
      </w:pPr>
    </w:p>
    <w:p w14:paraId="3D5DD4F0" w14:textId="77777777" w:rsidR="00F14651" w:rsidRPr="00ED4131" w:rsidRDefault="00F14651" w:rsidP="008B4492">
      <w:pPr>
        <w:keepNext/>
        <w:ind w:right="-19"/>
        <w:rPr>
          <w:rStyle w:val="LabelInstructions"/>
          <w:iCs w:val="0"/>
          <w:color w:val="000000"/>
          <w:sz w:val="22"/>
          <w:szCs w:val="22"/>
        </w:rPr>
      </w:pPr>
      <w:r w:rsidRPr="00ED4131">
        <w:rPr>
          <w:rStyle w:val="LabelInstructions"/>
          <w:iCs w:val="0"/>
          <w:color w:val="000000"/>
          <w:sz w:val="22"/>
          <w:szCs w:val="22"/>
        </w:rPr>
        <w:t xml:space="preserve">Doentes idosos </w:t>
      </w:r>
    </w:p>
    <w:p w14:paraId="53BEC18B" w14:textId="67C2CD08" w:rsidR="00F14651" w:rsidRPr="00ED4131" w:rsidRDefault="00F14651" w:rsidP="008B4492">
      <w:pPr>
        <w:keepNext/>
        <w:ind w:right="-19"/>
        <w:rPr>
          <w:rStyle w:val="LabelInstructions"/>
          <w:i w:val="0"/>
          <w:color w:val="000000"/>
          <w:sz w:val="22"/>
          <w:szCs w:val="22"/>
        </w:rPr>
      </w:pPr>
      <w:r w:rsidRPr="00ED4131">
        <w:rPr>
          <w:rStyle w:val="LabelInstructions"/>
          <w:i w:val="0"/>
          <w:color w:val="000000"/>
          <w:sz w:val="22"/>
          <w:szCs w:val="22"/>
        </w:rPr>
        <w:t>Não é necessário um ajuste de dose com base na idade (ver secção</w:t>
      </w:r>
      <w:r w:rsidR="000069D4">
        <w:rPr>
          <w:rStyle w:val="LabelInstructions"/>
          <w:i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color w:val="000000"/>
          <w:sz w:val="22"/>
          <w:szCs w:val="22"/>
        </w:rPr>
        <w:t>5.2).</w:t>
      </w:r>
    </w:p>
    <w:p w14:paraId="5813E0D7" w14:textId="77777777" w:rsidR="00F14651" w:rsidRPr="00ED4131" w:rsidRDefault="00F14651" w:rsidP="00F14651">
      <w:pPr>
        <w:ind w:right="-19"/>
        <w:rPr>
          <w:rStyle w:val="LabelInstructions"/>
          <w:i w:val="0"/>
          <w:color w:val="000000"/>
          <w:sz w:val="22"/>
          <w:szCs w:val="22"/>
        </w:rPr>
      </w:pPr>
    </w:p>
    <w:p w14:paraId="0DA56ECD" w14:textId="77777777" w:rsidR="00F14651" w:rsidRPr="00ED4131" w:rsidRDefault="00F14651" w:rsidP="009C0568">
      <w:pPr>
        <w:keepNext/>
        <w:ind w:right="-19"/>
        <w:rPr>
          <w:rStyle w:val="LabelInstructions"/>
          <w:i w:val="0"/>
          <w:color w:val="000000"/>
          <w:sz w:val="22"/>
          <w:szCs w:val="22"/>
          <w:u w:val="single"/>
        </w:rPr>
      </w:pPr>
      <w:r w:rsidRPr="00ED4131">
        <w:rPr>
          <w:rStyle w:val="LabelInstructions"/>
          <w:i w:val="0"/>
          <w:color w:val="000000"/>
          <w:sz w:val="22"/>
          <w:szCs w:val="22"/>
          <w:u w:val="single"/>
        </w:rPr>
        <w:t>Modo de administração</w:t>
      </w:r>
    </w:p>
    <w:p w14:paraId="1E986805" w14:textId="77777777" w:rsidR="0027203D" w:rsidRPr="00ED4131" w:rsidRDefault="0027203D" w:rsidP="009C0568">
      <w:pPr>
        <w:keepNext/>
        <w:ind w:right="-19"/>
        <w:rPr>
          <w:rStyle w:val="LabelInstructions"/>
          <w:i w:val="0"/>
          <w:color w:val="000000"/>
          <w:sz w:val="22"/>
          <w:szCs w:val="22"/>
          <w:u w:val="single"/>
        </w:rPr>
      </w:pPr>
    </w:p>
    <w:p w14:paraId="57DB4E79" w14:textId="77777777" w:rsidR="00F14651" w:rsidRPr="00ED4131" w:rsidRDefault="00F14651" w:rsidP="009C0568">
      <w:pPr>
        <w:keepNext/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FORSTEO deve ser administrado uma vez por dia por injeção subcutânea na coxa ou no abdómen.</w:t>
      </w:r>
    </w:p>
    <w:p w14:paraId="135E5CD0" w14:textId="77777777" w:rsidR="00F14651" w:rsidRPr="00ED4131" w:rsidRDefault="00F14651" w:rsidP="009C0568">
      <w:pPr>
        <w:keepNext/>
        <w:ind w:right="-19"/>
        <w:rPr>
          <w:color w:val="000000"/>
          <w:sz w:val="22"/>
          <w:szCs w:val="22"/>
        </w:rPr>
      </w:pPr>
    </w:p>
    <w:p w14:paraId="261B5DC6" w14:textId="774BB2E4" w:rsidR="00F14651" w:rsidRPr="00ED4131" w:rsidRDefault="00F14651" w:rsidP="00F14651">
      <w:pPr>
        <w:ind w:right="-19"/>
        <w:rPr>
          <w:rStyle w:val="LabelInstructions"/>
          <w:i w:val="0"/>
          <w:iCs w:val="0"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Os doentes devem ser treinados para utilizarem as técnicas de injeção adequadas (ver </w:t>
      </w:r>
      <w:ins w:id="10" w:author="CT" w:date="2025-08-19T17:40:00Z">
        <w:r w:rsidR="004D3946" w:rsidRPr="00ED4131">
          <w:rPr>
            <w:color w:val="000000"/>
            <w:sz w:val="22"/>
            <w:szCs w:val="22"/>
          </w:rPr>
          <w:t>s</w:t>
        </w:r>
      </w:ins>
      <w:del w:id="11" w:author="CT" w:date="2025-08-19T17:40:00Z">
        <w:r w:rsidRPr="00ED4131" w:rsidDel="004D3946">
          <w:rPr>
            <w:color w:val="000000"/>
            <w:sz w:val="22"/>
            <w:szCs w:val="22"/>
          </w:rPr>
          <w:delText>S</w:delText>
        </w:r>
      </w:del>
      <w:r w:rsidRPr="00ED4131">
        <w:rPr>
          <w:color w:val="000000"/>
          <w:sz w:val="22"/>
          <w:szCs w:val="22"/>
        </w:rPr>
        <w:t>ecção</w:t>
      </w:r>
      <w:r w:rsidR="000069D4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6.6). Um Manual do Utilizador também está disponível para instruir o</w:t>
      </w:r>
      <w:ins w:id="12" w:author="CT" w:date="2025-08-19T17:40:00Z">
        <w:r w:rsidR="002C4D75" w:rsidRPr="00ED4131">
          <w:rPr>
            <w:color w:val="000000"/>
            <w:sz w:val="22"/>
            <w:szCs w:val="22"/>
          </w:rPr>
          <w:t>s</w:t>
        </w:r>
      </w:ins>
      <w:r w:rsidRPr="00ED4131">
        <w:rPr>
          <w:color w:val="000000"/>
          <w:sz w:val="22"/>
          <w:szCs w:val="22"/>
        </w:rPr>
        <w:t xml:space="preserve"> doente</w:t>
      </w:r>
      <w:ins w:id="13" w:author="CT" w:date="2025-08-19T17:41:00Z">
        <w:r w:rsidR="002C4D75" w:rsidRPr="00ED4131">
          <w:rPr>
            <w:color w:val="000000"/>
            <w:sz w:val="22"/>
            <w:szCs w:val="22"/>
          </w:rPr>
          <w:t>s</w:t>
        </w:r>
      </w:ins>
      <w:r w:rsidRPr="00ED4131">
        <w:rPr>
          <w:color w:val="000000"/>
          <w:sz w:val="22"/>
          <w:szCs w:val="22"/>
        </w:rPr>
        <w:t xml:space="preserve"> sobre a utilização correta da caneta.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 </w:t>
      </w:r>
    </w:p>
    <w:p w14:paraId="02E92FFA" w14:textId="77777777" w:rsidR="00F14651" w:rsidRPr="00ED4131" w:rsidRDefault="00F14651">
      <w:pPr>
        <w:ind w:right="-19"/>
        <w:rPr>
          <w:rStyle w:val="LabelInstructions"/>
          <w:i w:val="0"/>
          <w:color w:val="000000"/>
          <w:sz w:val="22"/>
          <w:szCs w:val="22"/>
        </w:rPr>
        <w:pPrChange w:id="14" w:author="CS" w:date="2025-09-12T18:46:00Z">
          <w:pPr>
            <w:keepNext/>
            <w:ind w:right="-19"/>
          </w:pPr>
        </w:pPrChange>
      </w:pPr>
    </w:p>
    <w:p w14:paraId="46E24264" w14:textId="77777777" w:rsidR="00F14651" w:rsidRPr="00ED4131" w:rsidRDefault="00F14651" w:rsidP="009C0568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4.3</w:t>
      </w:r>
      <w:r w:rsidRPr="00ED4131">
        <w:rPr>
          <w:b/>
          <w:color w:val="000000"/>
          <w:sz w:val="22"/>
          <w:szCs w:val="22"/>
        </w:rPr>
        <w:tab/>
        <w:t>Contraindicações</w:t>
      </w:r>
    </w:p>
    <w:p w14:paraId="7119D57D" w14:textId="77777777" w:rsidR="00F14651" w:rsidRPr="00DF16C9" w:rsidRDefault="00F14651" w:rsidP="00DF16C9"/>
    <w:p w14:paraId="0720011E" w14:textId="77777777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15" w:author="CS" w:date="2025-09-12T18:36:00Z">
          <w:pPr>
            <w:pStyle w:val="EndnoteText"/>
            <w:keepNext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426" w:right="-19" w:hanging="426"/>
          </w:pPr>
        </w:pPrChange>
      </w:pPr>
      <w:r w:rsidRPr="004B4D10">
        <w:rPr>
          <w:sz w:val="22"/>
          <w:szCs w:val="22"/>
        </w:rPr>
        <w:t>Hipersensibilidade à substância ativa ou a qualquer um dos excipientes mencionados na secção 6.1.</w:t>
      </w:r>
    </w:p>
    <w:p w14:paraId="71D7942B" w14:textId="7DCA534F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16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Gravidez e aleitamento (ver secções</w:t>
      </w:r>
      <w:r w:rsidR="009C0568" w:rsidRPr="004B4D10">
        <w:rPr>
          <w:sz w:val="22"/>
          <w:szCs w:val="22"/>
        </w:rPr>
        <w:t> </w:t>
      </w:r>
      <w:r w:rsidRPr="004B4D10">
        <w:rPr>
          <w:sz w:val="22"/>
          <w:szCs w:val="22"/>
        </w:rPr>
        <w:t>4.4 e 4.6)</w:t>
      </w:r>
    </w:p>
    <w:p w14:paraId="765C1F44" w14:textId="5A1CAFE4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17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Hipercalc</w:t>
      </w:r>
      <w:del w:id="18" w:author="CS" w:date="2025-09-12T18:33:00Z">
        <w:r w:rsidRPr="004B4D10" w:rsidDel="008B4492">
          <w:rPr>
            <w:sz w:val="22"/>
            <w:szCs w:val="22"/>
          </w:rPr>
          <w:delText>é</w:delText>
        </w:r>
      </w:del>
      <w:ins w:id="19" w:author="CS" w:date="2025-09-12T18:33:00Z">
        <w:r w:rsidR="008B4492" w:rsidRPr="004B4D10">
          <w:rPr>
            <w:sz w:val="22"/>
            <w:szCs w:val="22"/>
          </w:rPr>
          <w:t>e</w:t>
        </w:r>
      </w:ins>
      <w:r w:rsidRPr="004B4D10">
        <w:rPr>
          <w:sz w:val="22"/>
          <w:szCs w:val="22"/>
        </w:rPr>
        <w:t>mia pré-existente</w:t>
      </w:r>
    </w:p>
    <w:p w14:paraId="47287867" w14:textId="77777777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20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Compromisso renal grave</w:t>
      </w:r>
    </w:p>
    <w:p w14:paraId="769FD544" w14:textId="5BAF44EB" w:rsidR="00F14651" w:rsidRPr="004B4D10" w:rsidDel="00745B4F" w:rsidRDefault="00F14651">
      <w:pPr>
        <w:ind w:left="567" w:hanging="567"/>
        <w:rPr>
          <w:del w:id="21" w:author="CS" w:date="2025-09-12T15:14:00Z"/>
          <w:szCs w:val="22"/>
        </w:rPr>
        <w:pPrChange w:id="22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Doenças ósseas metabólicas (incluindo hiperparatiroidismo e a Doença de Paget do osso) que não</w:t>
      </w:r>
      <w:ins w:id="23" w:author="CS" w:date="2025-09-12T18:46:00Z">
        <w:r w:rsidR="00E763D2">
          <w:rPr>
            <w:sz w:val="22"/>
            <w:szCs w:val="22"/>
          </w:rPr>
          <w:t xml:space="preserve"> </w:t>
        </w:r>
      </w:ins>
    </w:p>
    <w:p w14:paraId="6CC58757" w14:textId="045B8C54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24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del w:id="25" w:author="CS" w:date="2025-09-12T18:33:00Z">
        <w:r w:rsidRPr="004B4D10" w:rsidDel="008B4492">
          <w:rPr>
            <w:sz w:val="22"/>
            <w:szCs w:val="22"/>
          </w:rPr>
          <w:delText xml:space="preserve"> </w:delText>
        </w:r>
      </w:del>
      <w:r w:rsidRPr="004B4D10">
        <w:rPr>
          <w:sz w:val="22"/>
          <w:szCs w:val="22"/>
        </w:rPr>
        <w:t>a osteoporose primária ou osteoporose induzida por glucocorticoides</w:t>
      </w:r>
      <w:del w:id="26" w:author="CT" w:date="2025-08-19T17:41:00Z">
        <w:r w:rsidRPr="004B4D10" w:rsidDel="001E2FC0">
          <w:rPr>
            <w:sz w:val="22"/>
            <w:szCs w:val="22"/>
          </w:rPr>
          <w:delText xml:space="preserve">. </w:delText>
        </w:r>
      </w:del>
      <w:del w:id="27" w:author="CT" w:date="2025-08-19T17:42:00Z">
        <w:r w:rsidRPr="004B4D10" w:rsidDel="00ED4131">
          <w:rPr>
            <w:sz w:val="22"/>
            <w:szCs w:val="22"/>
          </w:rPr>
          <w:delText>)</w:delText>
        </w:r>
      </w:del>
      <w:del w:id="28" w:author="CS" w:date="2025-09-12T15:13:00Z">
        <w:r w:rsidRPr="004B4D10" w:rsidDel="00410ADD">
          <w:rPr>
            <w:sz w:val="22"/>
            <w:szCs w:val="22"/>
          </w:rPr>
          <w:delText xml:space="preserve">, </w:delText>
        </w:r>
      </w:del>
    </w:p>
    <w:p w14:paraId="70E5F556" w14:textId="77777777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29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num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Aumentos inexplicáveis da fosfatase alcalina</w:t>
      </w:r>
    </w:p>
    <w:p w14:paraId="4101D143" w14:textId="77777777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30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left" w:pos="0"/>
              <w:tab w:val="left" w:pos="36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Prévia radioterapia do esqueleto externa ou por implante</w:t>
      </w:r>
      <w:del w:id="31" w:author="CS" w:date="2025-09-12T15:15:00Z">
        <w:r w:rsidRPr="004B4D10" w:rsidDel="00D700BF">
          <w:rPr>
            <w:sz w:val="22"/>
            <w:szCs w:val="22"/>
          </w:rPr>
          <w:delText xml:space="preserve">. </w:delText>
        </w:r>
      </w:del>
    </w:p>
    <w:p w14:paraId="7DC5DC44" w14:textId="5C81B6F2" w:rsidR="00F14651" w:rsidRPr="004B4D10" w:rsidDel="00745B4F" w:rsidRDefault="00F14651">
      <w:pPr>
        <w:ind w:left="567" w:hanging="567"/>
        <w:rPr>
          <w:del w:id="32" w:author="CS" w:date="2025-09-12T15:14:00Z"/>
          <w:szCs w:val="22"/>
        </w:rPr>
        <w:pPrChange w:id="33" w:author="CS" w:date="2025-09-12T18:36:00Z">
          <w:pPr>
            <w:pStyle w:val="EndnoteText"/>
            <w:numPr>
              <w:numId w:val="2"/>
            </w:numPr>
            <w:tabs>
              <w:tab w:val="clear" w:pos="567"/>
              <w:tab w:val="left" w:pos="360"/>
              <w:tab w:val="left" w:pos="480"/>
              <w:tab w:val="num" w:pos="720"/>
            </w:tabs>
            <w:ind w:left="720" w:right="-19" w:hanging="360"/>
          </w:pPr>
        </w:pPrChange>
      </w:pPr>
      <w:r w:rsidRPr="004B4D10">
        <w:rPr>
          <w:sz w:val="22"/>
          <w:szCs w:val="22"/>
        </w:rPr>
        <w:t>Doentes com neoplasias ósseas ou metástases ósseas devem ser excluídos do tratamento com</w:t>
      </w:r>
      <w:del w:id="34" w:author="CS" w:date="2025-09-12T15:14:00Z">
        <w:r w:rsidRPr="004B4D10" w:rsidDel="00745B4F">
          <w:rPr>
            <w:sz w:val="22"/>
            <w:szCs w:val="22"/>
          </w:rPr>
          <w:delText xml:space="preserve">    </w:delText>
        </w:r>
      </w:del>
    </w:p>
    <w:p w14:paraId="2AA0103F" w14:textId="533E5C71" w:rsidR="00F14651" w:rsidRPr="004B4D10" w:rsidRDefault="00F14651">
      <w:pPr>
        <w:numPr>
          <w:ilvl w:val="0"/>
          <w:numId w:val="27"/>
        </w:numPr>
        <w:ind w:left="567" w:hanging="567"/>
        <w:rPr>
          <w:szCs w:val="22"/>
        </w:rPr>
        <w:pPrChange w:id="35" w:author="CS" w:date="2025-09-12T18:36:00Z">
          <w:pPr>
            <w:pStyle w:val="EndnoteText"/>
            <w:tabs>
              <w:tab w:val="clear" w:pos="567"/>
              <w:tab w:val="left" w:pos="360"/>
              <w:tab w:val="left" w:pos="480"/>
            </w:tabs>
            <w:ind w:right="-19"/>
          </w:pPr>
        </w:pPrChange>
      </w:pPr>
      <w:del w:id="36" w:author="CS" w:date="2025-09-12T15:14:00Z">
        <w:r w:rsidRPr="004B4D10" w:rsidDel="00745B4F">
          <w:rPr>
            <w:sz w:val="22"/>
            <w:szCs w:val="22"/>
          </w:rPr>
          <w:delText xml:space="preserve">       </w:delText>
        </w:r>
      </w:del>
      <w:ins w:id="37" w:author="CS" w:date="2025-09-12T15:14:00Z">
        <w:r w:rsidR="00745B4F" w:rsidRPr="004B4D10">
          <w:rPr>
            <w:sz w:val="22"/>
            <w:szCs w:val="22"/>
          </w:rPr>
          <w:t xml:space="preserve"> </w:t>
        </w:r>
      </w:ins>
      <w:r w:rsidRPr="004B4D10">
        <w:rPr>
          <w:sz w:val="22"/>
          <w:szCs w:val="22"/>
        </w:rPr>
        <w:t>teriparatida.</w:t>
      </w:r>
    </w:p>
    <w:p w14:paraId="599BF7F5" w14:textId="77777777" w:rsidR="00F14651" w:rsidRPr="00ED4131" w:rsidRDefault="00F14651" w:rsidP="00F14651">
      <w:pPr>
        <w:pStyle w:val="EndnoteText"/>
        <w:tabs>
          <w:tab w:val="clear" w:pos="567"/>
          <w:tab w:val="left" w:pos="0"/>
          <w:tab w:val="left" w:pos="360"/>
        </w:tabs>
        <w:ind w:right="-19"/>
        <w:rPr>
          <w:color w:val="000000"/>
          <w:szCs w:val="22"/>
          <w:lang w:val="pt-PT"/>
        </w:rPr>
      </w:pPr>
    </w:p>
    <w:p w14:paraId="4F845F40" w14:textId="77777777" w:rsidR="00F14651" w:rsidRPr="00ED4131" w:rsidRDefault="00F14651" w:rsidP="009C0568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4.4</w:t>
      </w:r>
      <w:r w:rsidRPr="00ED4131">
        <w:rPr>
          <w:b/>
          <w:color w:val="000000"/>
          <w:sz w:val="22"/>
          <w:szCs w:val="22"/>
        </w:rPr>
        <w:tab/>
        <w:t>Advertências e precauções especiais de utilização</w:t>
      </w:r>
    </w:p>
    <w:p w14:paraId="2446EDA6" w14:textId="77777777" w:rsidR="00F14651" w:rsidRPr="00ED4131" w:rsidRDefault="00F14651" w:rsidP="009C0568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</w:p>
    <w:p w14:paraId="5017B326" w14:textId="77777777" w:rsidR="0027203D" w:rsidRPr="009D7AF0" w:rsidRDefault="0027203D" w:rsidP="009C0568">
      <w:pPr>
        <w:keepNext/>
        <w:ind w:right="-19"/>
        <w:rPr>
          <w:color w:val="000000"/>
          <w:sz w:val="22"/>
          <w:szCs w:val="22"/>
          <w:u w:val="single"/>
          <w:rPrChange w:id="38" w:author="CS" w:date="2025-09-12T15:15:00Z">
            <w:rPr>
              <w:color w:val="000000"/>
              <w:sz w:val="22"/>
              <w:szCs w:val="22"/>
            </w:rPr>
          </w:rPrChange>
        </w:rPr>
      </w:pPr>
      <w:r w:rsidRPr="009D7AF0">
        <w:rPr>
          <w:color w:val="000000"/>
          <w:sz w:val="22"/>
          <w:szCs w:val="22"/>
          <w:u w:val="single"/>
          <w:rPrChange w:id="39" w:author="CS" w:date="2025-09-12T15:15:00Z">
            <w:rPr>
              <w:color w:val="000000"/>
              <w:sz w:val="22"/>
              <w:szCs w:val="22"/>
            </w:rPr>
          </w:rPrChange>
        </w:rPr>
        <w:t>Rastreabilidade</w:t>
      </w:r>
    </w:p>
    <w:p w14:paraId="38409B56" w14:textId="77777777" w:rsidR="0027203D" w:rsidRPr="00ED4131" w:rsidRDefault="0027203D" w:rsidP="009C0568">
      <w:pPr>
        <w:keepNext/>
        <w:ind w:right="-19"/>
        <w:rPr>
          <w:color w:val="000000"/>
          <w:sz w:val="22"/>
          <w:szCs w:val="22"/>
        </w:rPr>
      </w:pPr>
    </w:p>
    <w:p w14:paraId="2194069D" w14:textId="4A921B92" w:rsidR="0027203D" w:rsidRPr="00ED4131" w:rsidRDefault="0027203D" w:rsidP="009C0568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De modo a melhorar a rastreabilidade dos medicamentos biológicos, o nome e o número de lote do medicamento administrado devem ser registados de forma clara</w:t>
      </w:r>
      <w:ins w:id="40" w:author="CT" w:date="2025-08-19T17:00:00Z">
        <w:r w:rsidR="00707CF6" w:rsidRPr="00ED4131">
          <w:rPr>
            <w:color w:val="000000"/>
            <w:sz w:val="22"/>
            <w:szCs w:val="22"/>
          </w:rPr>
          <w:t>.</w:t>
        </w:r>
      </w:ins>
    </w:p>
    <w:p w14:paraId="46CE7CBE" w14:textId="77777777" w:rsidR="0027203D" w:rsidRPr="00ED4131" w:rsidRDefault="0027203D" w:rsidP="0027203D">
      <w:pPr>
        <w:ind w:right="-19"/>
        <w:rPr>
          <w:color w:val="000000"/>
          <w:sz w:val="22"/>
          <w:szCs w:val="22"/>
        </w:rPr>
      </w:pPr>
    </w:p>
    <w:p w14:paraId="7A945857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Cálcio no soro e na urina</w:t>
      </w:r>
    </w:p>
    <w:p w14:paraId="280E0136" w14:textId="77777777" w:rsidR="0027203D" w:rsidRPr="00ED4131" w:rsidRDefault="0027203D" w:rsidP="00F14651">
      <w:pPr>
        <w:ind w:right="-19"/>
        <w:rPr>
          <w:color w:val="000000"/>
          <w:sz w:val="22"/>
          <w:szCs w:val="22"/>
          <w:u w:val="single"/>
        </w:rPr>
      </w:pPr>
    </w:p>
    <w:p w14:paraId="3C5134FB" w14:textId="407D19C0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Em doentes com normocalc</w:t>
      </w:r>
      <w:del w:id="41" w:author="CS" w:date="2025-09-12T15:15:00Z">
        <w:r w:rsidRPr="00ED4131" w:rsidDel="00D700BF">
          <w:rPr>
            <w:color w:val="000000"/>
            <w:sz w:val="22"/>
            <w:szCs w:val="22"/>
          </w:rPr>
          <w:delText>é</w:delText>
        </w:r>
      </w:del>
      <w:ins w:id="42" w:author="CS" w:date="2025-09-12T15:15:00Z">
        <w:r w:rsidR="00D700BF">
          <w:rPr>
            <w:color w:val="000000"/>
            <w:sz w:val="22"/>
            <w:szCs w:val="22"/>
          </w:rPr>
          <w:t>e</w:t>
        </w:r>
      </w:ins>
      <w:r w:rsidRPr="00ED4131">
        <w:rPr>
          <w:color w:val="000000"/>
          <w:sz w:val="22"/>
          <w:szCs w:val="22"/>
        </w:rPr>
        <w:t xml:space="preserve">mia, foram observadas elevações ligeiras e transitórias do cálcio sérico após injeção de teriparatida. As concentrações séricas de cálcio atingiram um máximo entre 4 </w:t>
      </w:r>
      <w:del w:id="43" w:author="CT" w:date="2025-08-19T17:44:00Z">
        <w:r w:rsidRPr="00ED4131" w:rsidDel="00CF647C">
          <w:rPr>
            <w:color w:val="000000"/>
            <w:sz w:val="22"/>
            <w:szCs w:val="22"/>
          </w:rPr>
          <w:delText>a</w:delText>
        </w:r>
      </w:del>
      <w:ins w:id="44" w:author="CT" w:date="2025-08-19T17:44:00Z">
        <w:r w:rsidR="00CF647C" w:rsidRPr="00ED4131">
          <w:rPr>
            <w:color w:val="000000"/>
            <w:sz w:val="22"/>
            <w:szCs w:val="22"/>
          </w:rPr>
          <w:t>e</w:t>
        </w:r>
      </w:ins>
      <w:r w:rsidRPr="00ED4131">
        <w:rPr>
          <w:color w:val="000000"/>
          <w:sz w:val="22"/>
          <w:szCs w:val="22"/>
        </w:rPr>
        <w:t xml:space="preserve"> 6</w:t>
      </w:r>
      <w:r w:rsidR="009C056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horas e voltaram aos valores basais ao fim de 16 a 24</w:t>
      </w:r>
      <w:r w:rsidR="009C056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horas após cada dose de teriparatida. Assim, qualquer colheita de sangue para avaliação de calc</w:t>
      </w:r>
      <w:ins w:id="45" w:author="CT" w:date="2025-08-19T17:44:00Z">
        <w:r w:rsidR="00F12F9B">
          <w:rPr>
            <w:color w:val="000000"/>
            <w:sz w:val="22"/>
            <w:szCs w:val="22"/>
          </w:rPr>
          <w:t>e</w:t>
        </w:r>
      </w:ins>
      <w:del w:id="46" w:author="CT" w:date="2025-08-19T17:44:00Z">
        <w:r w:rsidRPr="00ED4131" w:rsidDel="00F12F9B">
          <w:rPr>
            <w:color w:val="000000"/>
            <w:sz w:val="22"/>
            <w:szCs w:val="22"/>
          </w:rPr>
          <w:delText>é</w:delText>
        </w:r>
      </w:del>
      <w:r w:rsidRPr="00ED4131">
        <w:rPr>
          <w:color w:val="000000"/>
          <w:sz w:val="22"/>
          <w:szCs w:val="22"/>
        </w:rPr>
        <w:t>mia, deve ser efetuada pelo menos 16</w:t>
      </w:r>
      <w:r w:rsidR="00F639B1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horas após a última injeção de FORSTEO. Não é necessária a monitorização de rotina do cálcio sérico durante o tratamento. </w:t>
      </w:r>
    </w:p>
    <w:p w14:paraId="126A5C2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55DE4EA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pode causar ligeiros aumentos na excreção urinária de cálcio, contudo, a incidência de hipercalciúria não diferiu daquela dos doentes tratados em estudos clínicos com placebo.</w:t>
      </w:r>
    </w:p>
    <w:p w14:paraId="4E23A6F2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8C865C2" w14:textId="77777777" w:rsidR="00F14651" w:rsidRPr="00ED4131" w:rsidRDefault="00F14651" w:rsidP="001D35B5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lastRenderedPageBreak/>
        <w:t>Urolitíase</w:t>
      </w:r>
    </w:p>
    <w:p w14:paraId="4AF4A721" w14:textId="77777777" w:rsidR="0027203D" w:rsidRPr="00ED4131" w:rsidRDefault="0027203D" w:rsidP="001D35B5">
      <w:pPr>
        <w:keepNext/>
        <w:ind w:right="-19"/>
        <w:rPr>
          <w:color w:val="000000"/>
          <w:sz w:val="22"/>
          <w:szCs w:val="22"/>
          <w:u w:val="single"/>
        </w:rPr>
      </w:pPr>
    </w:p>
    <w:p w14:paraId="26BC8D28" w14:textId="77777777" w:rsidR="00F14651" w:rsidRPr="00ED4131" w:rsidRDefault="00F14651" w:rsidP="001D35B5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não foi estudado em doentes com urolitíase ativa. FORSTEO deverá ser usado com precaução em doentes com urolitíase ativa ou recente, dada a possibilidade de exacerbar esta situação.</w:t>
      </w:r>
    </w:p>
    <w:p w14:paraId="2A800E26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0DABA0BF" w14:textId="77777777" w:rsidR="00F14651" w:rsidRPr="00ED4131" w:rsidRDefault="00F14651" w:rsidP="00F639B1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Hipotensão ortostática</w:t>
      </w:r>
    </w:p>
    <w:p w14:paraId="0C428A2B" w14:textId="77777777" w:rsidR="0027203D" w:rsidRPr="00ED4131" w:rsidRDefault="0027203D" w:rsidP="00F639B1">
      <w:pPr>
        <w:keepNext/>
        <w:ind w:right="-19"/>
        <w:rPr>
          <w:color w:val="000000"/>
          <w:sz w:val="22"/>
          <w:szCs w:val="22"/>
          <w:u w:val="single"/>
        </w:rPr>
      </w:pPr>
    </w:p>
    <w:p w14:paraId="6FBB51BC" w14:textId="72044A27" w:rsidR="00F14651" w:rsidRPr="00ED4131" w:rsidRDefault="00F14651" w:rsidP="00F639B1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Em estudos clínicos de curta duração com FORSTEO, foram observados episódios isolados e transitórios de hipotensão ortostática. Tipicamente, um episódio começava dentro de 4 horas após a administração e cessava espontaneamente dentro de poucos minutos a poucas horas. Quando a hipotensão ortostática transitória ocorria, tal acontecia nas primeiras doses administradas e aliviava, deitando os indivíduos numa posição inclinada, não impedindo o tratamento contínuo. </w:t>
      </w:r>
    </w:p>
    <w:p w14:paraId="003B8965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71290FB" w14:textId="77777777" w:rsidR="00F14651" w:rsidRPr="00ED4131" w:rsidRDefault="00F14651" w:rsidP="00F639B1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Compromisso renal</w:t>
      </w:r>
    </w:p>
    <w:p w14:paraId="6E50A3E1" w14:textId="77777777" w:rsidR="0027203D" w:rsidRPr="00ED4131" w:rsidRDefault="0027203D" w:rsidP="00F639B1">
      <w:pPr>
        <w:keepNext/>
        <w:ind w:right="-19"/>
        <w:rPr>
          <w:color w:val="000000"/>
          <w:sz w:val="22"/>
          <w:szCs w:val="22"/>
          <w:u w:val="single"/>
        </w:rPr>
      </w:pPr>
    </w:p>
    <w:p w14:paraId="26ABEDE2" w14:textId="77777777" w:rsidR="00F14651" w:rsidRPr="00ED4131" w:rsidRDefault="00F14651" w:rsidP="00F639B1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Devem tomar-se precauções em doentes com compromisso renal moderado.</w:t>
      </w:r>
    </w:p>
    <w:p w14:paraId="2CD1CB19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7694950" w14:textId="77777777" w:rsidR="00F14651" w:rsidRPr="00ED4131" w:rsidRDefault="00F14651" w:rsidP="00F639B1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População jovem</w:t>
      </w:r>
    </w:p>
    <w:p w14:paraId="6D2E439F" w14:textId="77777777" w:rsidR="0027203D" w:rsidRPr="00ED4131" w:rsidRDefault="0027203D" w:rsidP="00F639B1">
      <w:pPr>
        <w:keepNext/>
        <w:ind w:right="-19"/>
        <w:rPr>
          <w:color w:val="000000"/>
          <w:sz w:val="22"/>
          <w:szCs w:val="22"/>
          <w:u w:val="single"/>
        </w:rPr>
      </w:pPr>
    </w:p>
    <w:p w14:paraId="22E5287E" w14:textId="018078E4" w:rsidR="00F14651" w:rsidRPr="00ED4131" w:rsidRDefault="00F14651" w:rsidP="00F639B1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 experiência na população jovem, incluindo em mulheres pré-menopáusicas é insuficiente (ver secção</w:t>
      </w:r>
      <w:r w:rsidR="00F639B1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5.1). O tratamento só deve ser iniciado se, nesta população, o benefício for claramente superior aos riscos.</w:t>
      </w:r>
    </w:p>
    <w:p w14:paraId="4C4F3BD2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6B6BD29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As mulheres em risco de engravidar deverão utilizar um método contracetivo eficaz durante a utilização de FORSTEO. Se ocorrer uma gravidez, FORSTEO deve ser interrompido.</w:t>
      </w:r>
    </w:p>
    <w:p w14:paraId="7B838783" w14:textId="77777777" w:rsidR="00F14651" w:rsidRPr="00ED4131" w:rsidRDefault="00F14651" w:rsidP="00F14651">
      <w:pPr>
        <w:ind w:right="-19"/>
        <w:rPr>
          <w:b/>
          <w:i/>
          <w:color w:val="000000"/>
          <w:sz w:val="22"/>
          <w:szCs w:val="22"/>
        </w:rPr>
      </w:pPr>
    </w:p>
    <w:p w14:paraId="7FF2A093" w14:textId="77777777" w:rsidR="00F14651" w:rsidRPr="00ED4131" w:rsidRDefault="00F14651" w:rsidP="00A332FF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Duração do tratamento</w:t>
      </w:r>
    </w:p>
    <w:p w14:paraId="1A072E80" w14:textId="77777777" w:rsidR="0027203D" w:rsidRPr="00ED4131" w:rsidRDefault="0027203D" w:rsidP="00A332FF">
      <w:pPr>
        <w:keepNext/>
        <w:ind w:right="-19"/>
        <w:rPr>
          <w:color w:val="000000"/>
          <w:sz w:val="22"/>
          <w:szCs w:val="22"/>
          <w:u w:val="single"/>
        </w:rPr>
      </w:pPr>
    </w:p>
    <w:p w14:paraId="208FAB29" w14:textId="2BFD502E" w:rsidR="00F14651" w:rsidRPr="00ED4131" w:rsidRDefault="00F14651" w:rsidP="00A332FF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Estudos em ratos indicaram um aumento da incidência de osteos</w:t>
      </w:r>
      <w:ins w:id="47" w:author="CT" w:date="2025-08-19T17:45:00Z">
        <w:r w:rsidR="00A95F33">
          <w:rPr>
            <w:color w:val="000000"/>
            <w:sz w:val="22"/>
            <w:szCs w:val="22"/>
          </w:rPr>
          <w:t>s</w:t>
        </w:r>
      </w:ins>
      <w:r w:rsidRPr="00ED4131">
        <w:rPr>
          <w:color w:val="000000"/>
          <w:sz w:val="22"/>
          <w:szCs w:val="22"/>
        </w:rPr>
        <w:t xml:space="preserve">arcoma com a administração a longo prazo de teriparatida (ver </w:t>
      </w:r>
      <w:ins w:id="48" w:author="CT" w:date="2025-08-19T17:45:00Z">
        <w:r w:rsidR="00A95F33">
          <w:rPr>
            <w:color w:val="000000"/>
            <w:sz w:val="22"/>
            <w:szCs w:val="22"/>
          </w:rPr>
          <w:t>s</w:t>
        </w:r>
      </w:ins>
      <w:del w:id="49" w:author="CT" w:date="2025-08-19T17:45:00Z">
        <w:r w:rsidRPr="00ED4131" w:rsidDel="00A95F33">
          <w:rPr>
            <w:color w:val="000000"/>
            <w:sz w:val="22"/>
            <w:szCs w:val="22"/>
          </w:rPr>
          <w:delText>S</w:delText>
        </w:r>
      </w:del>
      <w:r w:rsidRPr="00ED4131">
        <w:rPr>
          <w:color w:val="000000"/>
          <w:sz w:val="22"/>
          <w:szCs w:val="22"/>
        </w:rPr>
        <w:t>ecção 5.3). Até que estejam disponíveis mais dados clínicos, a duração do tratamento recomendada de 24 meses, não deve ser ultrapassada.</w:t>
      </w:r>
    </w:p>
    <w:p w14:paraId="42A60263" w14:textId="77777777" w:rsidR="0027203D" w:rsidRPr="00ED4131" w:rsidRDefault="0027203D" w:rsidP="00F14651">
      <w:pPr>
        <w:ind w:right="-19"/>
        <w:rPr>
          <w:color w:val="000000"/>
          <w:sz w:val="22"/>
          <w:szCs w:val="22"/>
        </w:rPr>
      </w:pPr>
    </w:p>
    <w:p w14:paraId="75B6562B" w14:textId="77777777" w:rsidR="0027203D" w:rsidRPr="00ED4131" w:rsidRDefault="0027203D" w:rsidP="00A332FF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Excipientes</w:t>
      </w:r>
    </w:p>
    <w:p w14:paraId="6F14B763" w14:textId="77777777" w:rsidR="0027203D" w:rsidRPr="00ED4131" w:rsidRDefault="0027203D" w:rsidP="00A332FF">
      <w:pPr>
        <w:keepNext/>
        <w:ind w:right="-19"/>
        <w:rPr>
          <w:color w:val="000000"/>
          <w:sz w:val="22"/>
          <w:szCs w:val="22"/>
        </w:rPr>
      </w:pPr>
    </w:p>
    <w:p w14:paraId="08CC5644" w14:textId="350AAC18" w:rsidR="0027203D" w:rsidRPr="00ED4131" w:rsidRDefault="0027203D" w:rsidP="00A332FF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Este medicamento contém menos do que 1</w:t>
      </w:r>
      <w:r w:rsidR="00F639B1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mmol (23</w:t>
      </w:r>
      <w:r w:rsidR="00F639B1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mg) de sódio por unidade de dose, ou seja, é praticamente “isento de sódio”</w:t>
      </w:r>
    </w:p>
    <w:p w14:paraId="22162793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6F90712" w14:textId="77777777" w:rsidR="00F14651" w:rsidRPr="00ED4131" w:rsidRDefault="00F14651" w:rsidP="00A332FF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4.5</w:t>
      </w:r>
      <w:r w:rsidRPr="00ED4131">
        <w:rPr>
          <w:b/>
          <w:color w:val="000000"/>
          <w:sz w:val="22"/>
          <w:szCs w:val="22"/>
        </w:rPr>
        <w:tab/>
        <w:t>Interações medicamentosas e outras formas de interação</w:t>
      </w:r>
    </w:p>
    <w:p w14:paraId="5A91211E" w14:textId="77777777" w:rsidR="00F14651" w:rsidRPr="00ED4131" w:rsidRDefault="00F14651" w:rsidP="00A332FF">
      <w:pPr>
        <w:keepNext/>
        <w:ind w:right="-19"/>
        <w:rPr>
          <w:b/>
          <w:color w:val="000000"/>
          <w:sz w:val="22"/>
          <w:szCs w:val="22"/>
        </w:rPr>
      </w:pPr>
    </w:p>
    <w:p w14:paraId="0CB0651A" w14:textId="564CCF25" w:rsidR="00F14651" w:rsidRPr="00ED4131" w:rsidRDefault="00F14651" w:rsidP="00A332FF">
      <w:pPr>
        <w:keepNext/>
        <w:ind w:right="-19"/>
        <w:rPr>
          <w:b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Num estudo com 15 indivíduos saudáveis aos quais se administrou digoxina diariamente até ao estado estacionário, uma dose única de FORSTEO não alterou o efeito cardíaco da digoxina. Contudo, casos esporádicos sugeriram que a hipercalc</w:t>
      </w:r>
      <w:ins w:id="50" w:author="CT" w:date="2025-08-19T17:46:00Z">
        <w:r w:rsidR="00B813F1">
          <w:rPr>
            <w:color w:val="000000"/>
            <w:sz w:val="22"/>
            <w:szCs w:val="22"/>
          </w:rPr>
          <w:t>e</w:t>
        </w:r>
      </w:ins>
      <w:del w:id="51" w:author="CT" w:date="2025-08-19T17:46:00Z">
        <w:r w:rsidRPr="00ED4131" w:rsidDel="00B813F1">
          <w:rPr>
            <w:color w:val="000000"/>
            <w:sz w:val="22"/>
            <w:szCs w:val="22"/>
          </w:rPr>
          <w:delText>é</w:delText>
        </w:r>
      </w:del>
      <w:r w:rsidRPr="00ED4131">
        <w:rPr>
          <w:color w:val="000000"/>
          <w:sz w:val="22"/>
          <w:szCs w:val="22"/>
        </w:rPr>
        <w:t>mia pode predispor os doentes para uma toxicidade aos digitálicos. Dado que FORSTEO aumenta transitoriamente o cálcio sérico, FORSTEO deve ser utilizado com precaução em doentes a tomarem digitálicos.</w:t>
      </w:r>
    </w:p>
    <w:p w14:paraId="66234AD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2FA32DA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FORSTEO foi avaliado em estudos de interação farmacodinâmica com hidroclorotiazida. Não foram notadas quaisquer interações clínicas significativas. </w:t>
      </w:r>
    </w:p>
    <w:p w14:paraId="037DC9DD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BB5CFB9" w14:textId="77777777" w:rsidR="00F14651" w:rsidRPr="00ED4131" w:rsidRDefault="00F14651" w:rsidP="00F14651">
      <w:pPr>
        <w:pStyle w:val="Bullet"/>
        <w:spacing w:after="0"/>
        <w:ind w:left="0"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 coadministração de raloxifeno ou terapêutica de substituição hormonal com FORSTEO não alterou os efeitos de FORSTEO sobre o cálcio sérico ou urinário ou os acontecimentos adversos.</w:t>
      </w:r>
    </w:p>
    <w:p w14:paraId="58EE94AB" w14:textId="77777777" w:rsidR="00F14651" w:rsidRPr="00ED4131" w:rsidRDefault="00F14651" w:rsidP="00F14651">
      <w:pPr>
        <w:ind w:right="-19"/>
        <w:rPr>
          <w:b/>
          <w:color w:val="000000"/>
          <w:sz w:val="22"/>
          <w:szCs w:val="22"/>
        </w:rPr>
      </w:pPr>
    </w:p>
    <w:p w14:paraId="53CA4142" w14:textId="77777777" w:rsidR="00F14651" w:rsidRPr="00ED4131" w:rsidRDefault="00F14651" w:rsidP="00A332FF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lastRenderedPageBreak/>
        <w:t>4.6</w:t>
      </w:r>
      <w:r w:rsidRPr="00ED4131">
        <w:rPr>
          <w:b/>
          <w:color w:val="000000"/>
          <w:sz w:val="22"/>
          <w:szCs w:val="22"/>
        </w:rPr>
        <w:tab/>
        <w:t>Fertilidade, gravidez e aleitamento</w:t>
      </w:r>
    </w:p>
    <w:p w14:paraId="1136525A" w14:textId="77777777" w:rsidR="00F14651" w:rsidRPr="00ED4131" w:rsidRDefault="00F14651" w:rsidP="00A332FF">
      <w:pPr>
        <w:keepNext/>
        <w:ind w:right="-19"/>
        <w:rPr>
          <w:color w:val="000000"/>
          <w:sz w:val="22"/>
          <w:szCs w:val="22"/>
        </w:rPr>
      </w:pPr>
    </w:p>
    <w:p w14:paraId="6C020436" w14:textId="77777777" w:rsidR="0027203D" w:rsidRPr="00ED4131" w:rsidRDefault="00F14651" w:rsidP="00A332FF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Mulheres com potencial para engravidar/ Contraceção nas mulheres</w:t>
      </w:r>
    </w:p>
    <w:p w14:paraId="24686A54" w14:textId="77777777" w:rsidR="00F14651" w:rsidRPr="00ED4131" w:rsidRDefault="00F14651" w:rsidP="00A332FF">
      <w:pPr>
        <w:keepNext/>
        <w:ind w:right="-19"/>
        <w:rPr>
          <w:color w:val="000000"/>
          <w:sz w:val="22"/>
          <w:szCs w:val="22"/>
          <w:u w:val="single"/>
        </w:rPr>
      </w:pPr>
    </w:p>
    <w:p w14:paraId="54C3E2C5" w14:textId="77777777" w:rsidR="00F14651" w:rsidRPr="00ED4131" w:rsidRDefault="00F14651" w:rsidP="00A332FF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As mulheres em risco de engravidar deverão utilizar um método contracetivo eficaz durante a utilização de FORSTEO. Se ocorrer uma gravidez, FORSTEO deve ser interrompido.</w:t>
      </w:r>
    </w:p>
    <w:p w14:paraId="79DF79A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D49FC12" w14:textId="77777777" w:rsidR="00F14651" w:rsidRPr="00ED4131" w:rsidRDefault="00F14651" w:rsidP="00557525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Gravidez</w:t>
      </w:r>
    </w:p>
    <w:p w14:paraId="6A57E546" w14:textId="77777777" w:rsidR="0027203D" w:rsidRPr="00ED4131" w:rsidRDefault="0027203D" w:rsidP="00557525">
      <w:pPr>
        <w:keepNext/>
        <w:ind w:right="-19"/>
        <w:rPr>
          <w:color w:val="000000"/>
          <w:sz w:val="22"/>
          <w:szCs w:val="22"/>
          <w:u w:val="single"/>
        </w:rPr>
      </w:pPr>
    </w:p>
    <w:p w14:paraId="4903AB1C" w14:textId="6A1F9E4C" w:rsidR="00F14651" w:rsidRPr="00ED4131" w:rsidRDefault="00F14651" w:rsidP="00557525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é contraindicado durante a gravidez</w:t>
      </w:r>
      <w:ins w:id="52" w:author="CT" w:date="2025-08-19T17:47:00Z">
        <w:r w:rsidR="00213B82">
          <w:rPr>
            <w:color w:val="000000"/>
            <w:sz w:val="22"/>
            <w:szCs w:val="22"/>
          </w:rPr>
          <w:t xml:space="preserve"> (ver secção</w:t>
        </w:r>
      </w:ins>
      <w:r w:rsidR="00A332FF">
        <w:rPr>
          <w:color w:val="000000"/>
          <w:sz w:val="22"/>
          <w:szCs w:val="22"/>
        </w:rPr>
        <w:t> </w:t>
      </w:r>
      <w:ins w:id="53" w:author="CT" w:date="2025-08-19T17:47:00Z">
        <w:r w:rsidR="00213B82">
          <w:rPr>
            <w:color w:val="000000"/>
            <w:sz w:val="22"/>
            <w:szCs w:val="22"/>
          </w:rPr>
          <w:t>4.3)</w:t>
        </w:r>
      </w:ins>
      <w:r w:rsidRPr="00ED4131">
        <w:rPr>
          <w:color w:val="000000"/>
          <w:sz w:val="22"/>
          <w:szCs w:val="22"/>
        </w:rPr>
        <w:t>.</w:t>
      </w:r>
    </w:p>
    <w:p w14:paraId="2CC8349A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796D336" w14:textId="77777777" w:rsidR="00F14651" w:rsidRPr="00ED4131" w:rsidRDefault="00F14651" w:rsidP="00557525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Amamentação</w:t>
      </w:r>
    </w:p>
    <w:p w14:paraId="10317B3D" w14:textId="77777777" w:rsidR="0027203D" w:rsidRPr="00ED4131" w:rsidRDefault="0027203D" w:rsidP="00557525">
      <w:pPr>
        <w:keepNext/>
        <w:ind w:right="-19"/>
        <w:rPr>
          <w:color w:val="000000"/>
          <w:sz w:val="22"/>
          <w:szCs w:val="22"/>
          <w:u w:val="single"/>
        </w:rPr>
      </w:pPr>
    </w:p>
    <w:p w14:paraId="5551849D" w14:textId="77777777" w:rsidR="00F14651" w:rsidRPr="00ED4131" w:rsidRDefault="00F14651" w:rsidP="00557525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é contraindicado durante o aleitamento. Desconhece-se se a teriparatida é excretada no leite materno.</w:t>
      </w:r>
    </w:p>
    <w:p w14:paraId="3359506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46D6ECF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Fertilidade</w:t>
      </w:r>
    </w:p>
    <w:p w14:paraId="7540BF4E" w14:textId="77777777" w:rsidR="0027203D" w:rsidRPr="00ED4131" w:rsidRDefault="0027203D" w:rsidP="00F14651">
      <w:pPr>
        <w:ind w:right="-19"/>
        <w:rPr>
          <w:color w:val="000000"/>
          <w:sz w:val="22"/>
          <w:szCs w:val="22"/>
        </w:rPr>
      </w:pPr>
    </w:p>
    <w:p w14:paraId="4FF817CF" w14:textId="25323899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Estudos em coelhos demonstraram toxicidade reprodutiva (ver secção</w:t>
      </w:r>
      <w:r w:rsidR="00A332F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5.3). O efeito da teriparatida no desenvolvimento do feto não foi estudado. Desconhece-se o risco potencial para o ser humano.</w:t>
      </w:r>
    </w:p>
    <w:p w14:paraId="7BB63F6E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9AC59FF" w14:textId="77777777" w:rsidR="00F14651" w:rsidRPr="00ED4131" w:rsidRDefault="00F14651" w:rsidP="00557525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4.7</w:t>
      </w:r>
      <w:r w:rsidRPr="00ED4131">
        <w:rPr>
          <w:b/>
          <w:color w:val="000000"/>
          <w:sz w:val="22"/>
          <w:szCs w:val="22"/>
        </w:rPr>
        <w:tab/>
        <w:t>Efeitos sobre a capacidade de conduzir e utilizar máquinas</w:t>
      </w:r>
    </w:p>
    <w:p w14:paraId="04054902" w14:textId="77777777" w:rsidR="00F14651" w:rsidRPr="00ED4131" w:rsidRDefault="00F14651" w:rsidP="00557525">
      <w:pPr>
        <w:keepNext/>
        <w:ind w:right="-19"/>
        <w:rPr>
          <w:color w:val="000000"/>
          <w:sz w:val="22"/>
          <w:szCs w:val="22"/>
        </w:rPr>
      </w:pPr>
    </w:p>
    <w:p w14:paraId="59CE7C22" w14:textId="634DD56A" w:rsidR="00F14651" w:rsidRPr="00ED4131" w:rsidRDefault="00F14651" w:rsidP="00557525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Os efeitos de FORSTEO sobre a capacidade de conduzir e utilizar máquinas são nulos ou desprezáveis. </w:t>
      </w:r>
      <w:del w:id="54" w:author="CS" w:date="2025-09-12T18:47:00Z">
        <w:r w:rsidRPr="00ED4131" w:rsidDel="00A332FF">
          <w:rPr>
            <w:color w:val="000000"/>
            <w:sz w:val="22"/>
            <w:szCs w:val="22"/>
          </w:rPr>
          <w:delText xml:space="preserve">Nalguns </w:delText>
        </w:r>
      </w:del>
      <w:ins w:id="55" w:author="CS" w:date="2025-09-12T18:47:00Z">
        <w:r w:rsidR="00A332FF">
          <w:rPr>
            <w:color w:val="000000"/>
            <w:sz w:val="22"/>
            <w:szCs w:val="22"/>
          </w:rPr>
          <w:t xml:space="preserve">Em </w:t>
        </w:r>
        <w:r w:rsidR="00A332FF" w:rsidRPr="00ED4131">
          <w:rPr>
            <w:color w:val="000000"/>
            <w:sz w:val="22"/>
            <w:szCs w:val="22"/>
          </w:rPr>
          <w:t xml:space="preserve">alguns </w:t>
        </w:r>
      </w:ins>
      <w:r w:rsidRPr="00ED4131">
        <w:rPr>
          <w:color w:val="000000"/>
          <w:sz w:val="22"/>
          <w:szCs w:val="22"/>
        </w:rPr>
        <w:t>doentes observou-se hipotensão ortostática transitória ou tonturas. Estes doentes deviam evitar conduzir ou utilizar máquinas até que os sintomas diminuam.</w:t>
      </w:r>
    </w:p>
    <w:p w14:paraId="617D1D3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17D679EF" w14:textId="77777777" w:rsidR="00F14651" w:rsidRPr="00ED4131" w:rsidRDefault="00F14651" w:rsidP="00F14651">
      <w:pPr>
        <w:keepNext/>
        <w:widowControl w:val="0"/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4.8</w:t>
      </w:r>
      <w:r w:rsidRPr="00ED4131">
        <w:rPr>
          <w:b/>
          <w:color w:val="000000"/>
          <w:sz w:val="22"/>
          <w:szCs w:val="22"/>
        </w:rPr>
        <w:tab/>
        <w:t xml:space="preserve">Efeitos indesejáveis </w:t>
      </w:r>
    </w:p>
    <w:p w14:paraId="1A108D15" w14:textId="77777777" w:rsidR="00F14651" w:rsidRPr="00ED4131" w:rsidRDefault="00F14651" w:rsidP="00F14651">
      <w:pPr>
        <w:keepNext/>
        <w:widowControl w:val="0"/>
        <w:ind w:right="-19"/>
        <w:rPr>
          <w:b/>
          <w:color w:val="000000"/>
          <w:sz w:val="22"/>
          <w:szCs w:val="22"/>
        </w:rPr>
      </w:pPr>
    </w:p>
    <w:p w14:paraId="08012E82" w14:textId="77777777" w:rsidR="00F14651" w:rsidRPr="00ED4131" w:rsidRDefault="00F14651" w:rsidP="001A72C0">
      <w:pPr>
        <w:keepNext/>
        <w:widowControl w:val="0"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Resumo do perfil de segurança</w:t>
      </w:r>
    </w:p>
    <w:p w14:paraId="3061D678" w14:textId="77777777" w:rsidR="004B6F17" w:rsidRPr="00ED4131" w:rsidRDefault="004B6F17" w:rsidP="001A72C0">
      <w:pPr>
        <w:keepNext/>
        <w:widowControl w:val="0"/>
        <w:ind w:right="-19"/>
        <w:rPr>
          <w:color w:val="000000"/>
          <w:sz w:val="22"/>
          <w:szCs w:val="22"/>
          <w:u w:val="single"/>
        </w:rPr>
      </w:pPr>
    </w:p>
    <w:p w14:paraId="346D77A3" w14:textId="77777777" w:rsidR="00F14651" w:rsidRPr="00ED4131" w:rsidRDefault="00F14651" w:rsidP="00F14651">
      <w:pPr>
        <w:keepNext/>
        <w:widowControl w:val="0"/>
        <w:ind w:right="-19"/>
        <w:rPr>
          <w:bCs/>
          <w:color w:val="000000"/>
          <w:sz w:val="22"/>
          <w:szCs w:val="22"/>
        </w:rPr>
      </w:pPr>
      <w:r w:rsidRPr="00ED4131">
        <w:rPr>
          <w:bCs/>
          <w:color w:val="000000"/>
          <w:sz w:val="22"/>
          <w:szCs w:val="22"/>
        </w:rPr>
        <w:t xml:space="preserve">As reações adversas mais frequentemente notificadas em doentes tratados com FORSTEO são náuseas, dores nos membros, cefaleias e tonturas. </w:t>
      </w:r>
    </w:p>
    <w:p w14:paraId="66936AF9" w14:textId="77777777" w:rsidR="00F14651" w:rsidRPr="00ED4131" w:rsidRDefault="00F14651" w:rsidP="00557525">
      <w:pPr>
        <w:widowControl w:val="0"/>
        <w:ind w:right="-19"/>
        <w:rPr>
          <w:bCs/>
          <w:color w:val="000000"/>
          <w:sz w:val="22"/>
          <w:szCs w:val="22"/>
        </w:rPr>
      </w:pPr>
    </w:p>
    <w:p w14:paraId="407BCC97" w14:textId="77777777" w:rsidR="00F14651" w:rsidRPr="00ED4131" w:rsidRDefault="00F14651" w:rsidP="001A72C0">
      <w:pPr>
        <w:keepNext/>
        <w:widowControl w:val="0"/>
        <w:ind w:right="-19"/>
        <w:rPr>
          <w:bCs/>
          <w:color w:val="000000"/>
          <w:sz w:val="22"/>
          <w:szCs w:val="22"/>
          <w:u w:val="single"/>
        </w:rPr>
      </w:pPr>
      <w:r w:rsidRPr="00ED4131">
        <w:rPr>
          <w:sz w:val="22"/>
          <w:szCs w:val="22"/>
          <w:u w:val="single"/>
        </w:rPr>
        <w:t>Tabela resumo das reações adversas</w:t>
      </w:r>
      <w:r w:rsidRPr="00ED4131">
        <w:rPr>
          <w:bCs/>
          <w:color w:val="000000"/>
          <w:sz w:val="22"/>
          <w:szCs w:val="22"/>
          <w:u w:val="single"/>
        </w:rPr>
        <w:t xml:space="preserve"> </w:t>
      </w:r>
    </w:p>
    <w:p w14:paraId="6864998A" w14:textId="77777777" w:rsidR="004B6F17" w:rsidRPr="00ED4131" w:rsidRDefault="004B6F17" w:rsidP="001A72C0">
      <w:pPr>
        <w:keepNext/>
        <w:widowControl w:val="0"/>
        <w:ind w:right="-19"/>
        <w:rPr>
          <w:bCs/>
          <w:color w:val="000000"/>
          <w:sz w:val="22"/>
          <w:szCs w:val="22"/>
          <w:u w:val="single"/>
        </w:rPr>
      </w:pPr>
    </w:p>
    <w:p w14:paraId="7663376B" w14:textId="3353F7F4" w:rsidR="00F14651" w:rsidRPr="00ED4131" w:rsidRDefault="00F14651" w:rsidP="00F14651">
      <w:pPr>
        <w:keepNext/>
        <w:widowControl w:val="0"/>
        <w:ind w:right="-19"/>
        <w:rPr>
          <w:bCs/>
          <w:color w:val="000000"/>
          <w:sz w:val="22"/>
          <w:szCs w:val="22"/>
        </w:rPr>
      </w:pPr>
      <w:r w:rsidRPr="00ED4131">
        <w:rPr>
          <w:bCs/>
          <w:color w:val="000000"/>
          <w:sz w:val="22"/>
          <w:szCs w:val="22"/>
        </w:rPr>
        <w:t>Dos doentes em estudos clínicos com teriparatida, 82,8</w:t>
      </w:r>
      <w:r w:rsidR="006548A0">
        <w:rPr>
          <w:bCs/>
          <w:color w:val="000000"/>
          <w:sz w:val="22"/>
          <w:szCs w:val="22"/>
        </w:rPr>
        <w:t> </w:t>
      </w:r>
      <w:r w:rsidRPr="00ED4131">
        <w:rPr>
          <w:bCs/>
          <w:color w:val="000000"/>
          <w:sz w:val="22"/>
          <w:szCs w:val="22"/>
        </w:rPr>
        <w:t>% dos doentes aos quais foi administrado FORSTEO e 84,5</w:t>
      </w:r>
      <w:r w:rsidR="006548A0">
        <w:rPr>
          <w:bCs/>
          <w:color w:val="000000"/>
          <w:sz w:val="22"/>
          <w:szCs w:val="22"/>
        </w:rPr>
        <w:t> </w:t>
      </w:r>
      <w:r w:rsidRPr="00ED4131">
        <w:rPr>
          <w:bCs/>
          <w:color w:val="000000"/>
          <w:sz w:val="22"/>
          <w:szCs w:val="22"/>
        </w:rPr>
        <w:t>% dos doentes com placebo, notificaram, pelo menos um acontecimento adverso.</w:t>
      </w:r>
    </w:p>
    <w:p w14:paraId="5752007A" w14:textId="77777777" w:rsidR="00F14651" w:rsidRPr="00ED4131" w:rsidRDefault="00F14651" w:rsidP="001D35B5">
      <w:pPr>
        <w:keepNext/>
        <w:widowControl w:val="0"/>
        <w:rPr>
          <w:bCs/>
          <w:color w:val="000000"/>
          <w:sz w:val="22"/>
          <w:szCs w:val="22"/>
        </w:rPr>
      </w:pPr>
    </w:p>
    <w:p w14:paraId="7FE924DA" w14:textId="07519CB0" w:rsidR="00F14651" w:rsidRPr="00ED4131" w:rsidRDefault="00F14651" w:rsidP="001D35B5">
      <w:pPr>
        <w:keepNext/>
        <w:widowControl w:val="0"/>
        <w:rPr>
          <w:bCs/>
          <w:color w:val="000000"/>
          <w:sz w:val="22"/>
          <w:szCs w:val="22"/>
        </w:rPr>
      </w:pPr>
      <w:r w:rsidRPr="00ED4131">
        <w:rPr>
          <w:bCs/>
          <w:color w:val="000000"/>
          <w:sz w:val="22"/>
          <w:szCs w:val="22"/>
        </w:rPr>
        <w:t xml:space="preserve">As reações adversas associadas ao uso de teriparatida em estudos clínicos de osteoporose e à exposição pós-comercialização estão resumidas na tabela abaixo. Foi utilizada a seguinte convenção na classificação das reações adversas: muito frequentes </w:t>
      </w:r>
      <w:r w:rsidRPr="00ED4131">
        <w:rPr>
          <w:sz w:val="22"/>
          <w:szCs w:val="22"/>
        </w:rPr>
        <w:t>(</w:t>
      </w:r>
      <w:r w:rsidRPr="00ED4131">
        <w:rPr>
          <w:rFonts w:ascii="Symbol" w:hAnsi="Symbol"/>
          <w:sz w:val="22"/>
          <w:szCs w:val="22"/>
        </w:rPr>
        <w:t></w:t>
      </w:r>
      <w:r w:rsidRPr="00ED4131">
        <w:rPr>
          <w:sz w:val="22"/>
          <w:szCs w:val="22"/>
        </w:rPr>
        <w:t>1/10), frequentes (</w:t>
      </w:r>
      <w:r w:rsidRPr="00ED4131">
        <w:rPr>
          <w:rFonts w:ascii="Symbol" w:hAnsi="Symbol"/>
          <w:sz w:val="22"/>
          <w:szCs w:val="22"/>
        </w:rPr>
        <w:t></w:t>
      </w:r>
      <w:r w:rsidRPr="00ED4131">
        <w:rPr>
          <w:sz w:val="22"/>
          <w:szCs w:val="22"/>
        </w:rPr>
        <w:t xml:space="preserve">1/100 a </w:t>
      </w:r>
      <w:r w:rsidRPr="00ED4131">
        <w:rPr>
          <w:rFonts w:ascii="Symbol" w:hAnsi="Symbol"/>
          <w:sz w:val="22"/>
          <w:szCs w:val="22"/>
        </w:rPr>
        <w:t></w:t>
      </w:r>
      <w:r w:rsidRPr="00ED4131">
        <w:rPr>
          <w:sz w:val="22"/>
          <w:szCs w:val="22"/>
        </w:rPr>
        <w:t>1/10) pouco frequentes (</w:t>
      </w:r>
      <w:r w:rsidRPr="00ED4131">
        <w:rPr>
          <w:rFonts w:ascii="Symbol" w:hAnsi="Symbol"/>
          <w:sz w:val="22"/>
          <w:szCs w:val="22"/>
        </w:rPr>
        <w:t></w:t>
      </w:r>
      <w:r w:rsidRPr="00ED4131">
        <w:rPr>
          <w:sz w:val="22"/>
          <w:szCs w:val="22"/>
        </w:rPr>
        <w:t>1/1</w:t>
      </w:r>
      <w:del w:id="56" w:author="CS" w:date="2025-09-12T15:18:00Z">
        <w:r w:rsidRPr="00ED4131" w:rsidDel="006548A0">
          <w:rPr>
            <w:sz w:val="22"/>
            <w:szCs w:val="22"/>
          </w:rPr>
          <w:delText>.</w:delText>
        </w:r>
      </w:del>
      <w:r w:rsidRPr="00ED4131">
        <w:rPr>
          <w:sz w:val="22"/>
          <w:szCs w:val="22"/>
        </w:rPr>
        <w:t>000 a</w:t>
      </w:r>
      <w:r w:rsidRPr="00ED4131">
        <w:rPr>
          <w:rFonts w:ascii="Symbol" w:hAnsi="Symbol"/>
          <w:sz w:val="22"/>
          <w:szCs w:val="22"/>
        </w:rPr>
        <w:t></w:t>
      </w:r>
      <w:r w:rsidRPr="00ED4131">
        <w:rPr>
          <w:sz w:val="22"/>
          <w:szCs w:val="22"/>
        </w:rPr>
        <w:t xml:space="preserve"> 1/100), raros (</w:t>
      </w:r>
      <w:r w:rsidRPr="00ED4131">
        <w:rPr>
          <w:rFonts w:ascii="Symbol" w:hAnsi="Symbol"/>
          <w:sz w:val="22"/>
          <w:szCs w:val="22"/>
        </w:rPr>
        <w:t></w:t>
      </w:r>
      <w:r w:rsidRPr="00ED4131">
        <w:rPr>
          <w:sz w:val="22"/>
          <w:szCs w:val="22"/>
        </w:rPr>
        <w:t>1/10</w:t>
      </w:r>
      <w:ins w:id="57" w:author="CS" w:date="2025-09-12T15:19:00Z">
        <w:r w:rsidR="006548A0">
          <w:rPr>
            <w:sz w:val="22"/>
            <w:szCs w:val="22"/>
          </w:rPr>
          <w:t> </w:t>
        </w:r>
      </w:ins>
      <w:del w:id="58" w:author="CS" w:date="2025-09-12T15:19:00Z">
        <w:r w:rsidRPr="00ED4131" w:rsidDel="006548A0">
          <w:rPr>
            <w:sz w:val="22"/>
            <w:szCs w:val="22"/>
          </w:rPr>
          <w:delText>.</w:delText>
        </w:r>
      </w:del>
      <w:r w:rsidRPr="00ED4131">
        <w:rPr>
          <w:sz w:val="22"/>
          <w:szCs w:val="22"/>
        </w:rPr>
        <w:t xml:space="preserve">000 a </w:t>
      </w:r>
      <w:r w:rsidRPr="00ED4131">
        <w:rPr>
          <w:rFonts w:ascii="Symbol" w:hAnsi="Symbol"/>
          <w:sz w:val="22"/>
          <w:szCs w:val="22"/>
        </w:rPr>
        <w:t></w:t>
      </w:r>
      <w:r w:rsidRPr="00ED4131">
        <w:rPr>
          <w:sz w:val="22"/>
          <w:szCs w:val="22"/>
        </w:rPr>
        <w:t>1/1</w:t>
      </w:r>
      <w:del w:id="59" w:author="CS" w:date="2025-09-12T15:19:00Z">
        <w:r w:rsidRPr="00ED4131" w:rsidDel="007B288B">
          <w:rPr>
            <w:sz w:val="22"/>
            <w:szCs w:val="22"/>
          </w:rPr>
          <w:delText>.</w:delText>
        </w:r>
      </w:del>
      <w:r w:rsidRPr="00ED4131">
        <w:rPr>
          <w:sz w:val="22"/>
          <w:szCs w:val="22"/>
        </w:rPr>
        <w:t>000), muito raros (</w:t>
      </w:r>
      <w:r w:rsidRPr="00ED4131">
        <w:rPr>
          <w:rFonts w:ascii="Symbol" w:hAnsi="Symbol"/>
          <w:sz w:val="22"/>
          <w:szCs w:val="22"/>
        </w:rPr>
        <w:t></w:t>
      </w:r>
      <w:r w:rsidRPr="00ED4131">
        <w:rPr>
          <w:sz w:val="22"/>
          <w:szCs w:val="22"/>
        </w:rPr>
        <w:t>1/10</w:t>
      </w:r>
      <w:del w:id="60" w:author="CS" w:date="2025-09-12T15:19:00Z">
        <w:r w:rsidRPr="00ED4131" w:rsidDel="006548A0">
          <w:rPr>
            <w:sz w:val="22"/>
            <w:szCs w:val="22"/>
          </w:rPr>
          <w:delText>.</w:delText>
        </w:r>
      </w:del>
      <w:ins w:id="61" w:author="CS" w:date="2025-09-12T15:19:00Z">
        <w:r w:rsidR="006548A0">
          <w:rPr>
            <w:sz w:val="22"/>
            <w:szCs w:val="22"/>
          </w:rPr>
          <w:t> </w:t>
        </w:r>
      </w:ins>
      <w:r w:rsidRPr="00ED4131">
        <w:rPr>
          <w:sz w:val="22"/>
          <w:szCs w:val="22"/>
        </w:rPr>
        <w:t xml:space="preserve">000). </w:t>
      </w:r>
    </w:p>
    <w:p w14:paraId="2E37CBE9" w14:textId="77777777" w:rsidR="00F14651" w:rsidRPr="00ED4131" w:rsidRDefault="00F14651" w:rsidP="00F14651">
      <w:pPr>
        <w:ind w:right="-19"/>
        <w:rPr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14651" w:rsidRPr="00ED4131" w14:paraId="5732CE3C" w14:textId="77777777" w:rsidTr="00F14651">
        <w:tc>
          <w:tcPr>
            <w:tcW w:w="8856" w:type="dxa"/>
          </w:tcPr>
          <w:p w14:paraId="2D968848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do sangue e do sistema linfático</w:t>
            </w:r>
          </w:p>
          <w:p w14:paraId="02F6F572" w14:textId="77777777" w:rsidR="00F14651" w:rsidRPr="00ED4131" w:rsidRDefault="00F14651" w:rsidP="00D92F3B">
            <w:pPr>
              <w:widowControl w:val="0"/>
              <w:rPr>
                <w:i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Frequentes: </w:t>
            </w:r>
            <w:r w:rsidRPr="00ED4131">
              <w:rPr>
                <w:sz w:val="22"/>
                <w:szCs w:val="22"/>
              </w:rPr>
              <w:t>Anemia</w:t>
            </w:r>
          </w:p>
        </w:tc>
      </w:tr>
      <w:tr w:rsidR="001B7A92" w:rsidRPr="00ED4131" w14:paraId="118DF11D" w14:textId="77777777" w:rsidTr="00F14651">
        <w:tc>
          <w:tcPr>
            <w:tcW w:w="8856" w:type="dxa"/>
          </w:tcPr>
          <w:p w14:paraId="531EBA00" w14:textId="77777777" w:rsidR="001B7A92" w:rsidRPr="00ED4131" w:rsidRDefault="001B7A92" w:rsidP="001B7A92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do sistema imunitário</w:t>
            </w:r>
          </w:p>
          <w:p w14:paraId="5CD2798D" w14:textId="77777777" w:rsidR="001B7A92" w:rsidRPr="00ED4131" w:rsidRDefault="001B7A92" w:rsidP="001B7A92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Raros: </w:t>
            </w:r>
            <w:r w:rsidRPr="00ED4131">
              <w:rPr>
                <w:sz w:val="22"/>
                <w:szCs w:val="22"/>
              </w:rPr>
              <w:t>Anafilaxia</w:t>
            </w:r>
          </w:p>
        </w:tc>
      </w:tr>
      <w:tr w:rsidR="00F14651" w:rsidRPr="00ED4131" w14:paraId="0A869C83" w14:textId="77777777" w:rsidTr="00F14651">
        <w:tc>
          <w:tcPr>
            <w:tcW w:w="8856" w:type="dxa"/>
          </w:tcPr>
          <w:p w14:paraId="0D67A5AD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do metabolismo e da nutrição</w:t>
            </w:r>
          </w:p>
          <w:p w14:paraId="5C4BA3E7" w14:textId="29E4AB30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Hipercolesterol</w:t>
            </w:r>
            <w:ins w:id="62" w:author="CT" w:date="2025-08-19T17:48:00Z">
              <w:r w:rsidR="005151A6">
                <w:rPr>
                  <w:color w:val="000000"/>
                  <w:sz w:val="22"/>
                  <w:szCs w:val="22"/>
                </w:rPr>
                <w:t>e</w:t>
              </w:r>
            </w:ins>
            <w:del w:id="63" w:author="CT" w:date="2025-08-19T17:48:00Z">
              <w:r w:rsidRPr="00ED4131" w:rsidDel="005151A6">
                <w:rPr>
                  <w:color w:val="000000"/>
                  <w:sz w:val="22"/>
                  <w:szCs w:val="22"/>
                </w:rPr>
                <w:delText>é</w:delText>
              </w:r>
            </w:del>
            <w:r w:rsidRPr="00ED4131">
              <w:rPr>
                <w:color w:val="000000"/>
                <w:sz w:val="22"/>
                <w:szCs w:val="22"/>
              </w:rPr>
              <w:t>mia</w:t>
            </w:r>
          </w:p>
          <w:p w14:paraId="5CDBCEC0" w14:textId="125172C9" w:rsidR="00F14651" w:rsidRPr="005151A6" w:rsidRDefault="00F14651" w:rsidP="00D92F3B">
            <w:pPr>
              <w:widowControl w:val="0"/>
              <w:rPr>
                <w:sz w:val="22"/>
                <w:szCs w:val="22"/>
                <w:rPrChange w:id="64" w:author="CT" w:date="2025-08-19T17:48:00Z">
                  <w:rPr>
                    <w:i/>
                    <w:sz w:val="22"/>
                    <w:szCs w:val="22"/>
                  </w:rPr>
                </w:rPrChange>
              </w:rPr>
            </w:pPr>
            <w:r w:rsidRPr="00ED4131">
              <w:rPr>
                <w:i/>
                <w:sz w:val="22"/>
                <w:szCs w:val="22"/>
              </w:rPr>
              <w:t xml:space="preserve">Pouco frequentes: </w:t>
            </w:r>
            <w:r w:rsidRPr="00ED4131">
              <w:rPr>
                <w:sz w:val="22"/>
                <w:szCs w:val="22"/>
              </w:rPr>
              <w:t>Hipercalc</w:t>
            </w:r>
            <w:ins w:id="65" w:author="CT" w:date="2025-08-19T17:48:00Z">
              <w:r w:rsidR="005151A6">
                <w:rPr>
                  <w:sz w:val="22"/>
                  <w:szCs w:val="22"/>
                </w:rPr>
                <w:t>e</w:t>
              </w:r>
            </w:ins>
            <w:del w:id="66" w:author="CT" w:date="2025-08-19T17:48:00Z">
              <w:r w:rsidRPr="00ED4131" w:rsidDel="005151A6">
                <w:rPr>
                  <w:sz w:val="22"/>
                  <w:szCs w:val="22"/>
                </w:rPr>
                <w:delText>é</w:delText>
              </w:r>
            </w:del>
            <w:r w:rsidRPr="00ED4131">
              <w:rPr>
                <w:sz w:val="22"/>
                <w:szCs w:val="22"/>
              </w:rPr>
              <w:t xml:space="preserve">mia superior a 2,76 mmol/l, </w:t>
            </w:r>
            <w:ins w:id="67" w:author="CS" w:date="2025-09-12T15:19:00Z">
              <w:r w:rsidR="00842B38">
                <w:rPr>
                  <w:sz w:val="22"/>
                  <w:szCs w:val="22"/>
                </w:rPr>
                <w:t>h</w:t>
              </w:r>
            </w:ins>
            <w:del w:id="68" w:author="CS" w:date="2025-09-12T15:19:00Z">
              <w:r w:rsidRPr="00ED4131" w:rsidDel="00842B38">
                <w:rPr>
                  <w:sz w:val="22"/>
                  <w:szCs w:val="22"/>
                </w:rPr>
                <w:delText>H</w:delText>
              </w:r>
            </w:del>
            <w:r w:rsidRPr="00ED4131">
              <w:rPr>
                <w:sz w:val="22"/>
                <w:szCs w:val="22"/>
              </w:rPr>
              <w:t>iperuricemia</w:t>
            </w:r>
          </w:p>
          <w:p w14:paraId="779782EC" w14:textId="65105D10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Raros:</w:t>
            </w:r>
            <w:r w:rsidRPr="00ED4131">
              <w:rPr>
                <w:sz w:val="22"/>
                <w:szCs w:val="22"/>
              </w:rPr>
              <w:t xml:space="preserve"> Hipercalc</w:t>
            </w:r>
            <w:ins w:id="69" w:author="CT" w:date="2025-08-19T17:48:00Z">
              <w:r w:rsidR="005151A6">
                <w:rPr>
                  <w:sz w:val="22"/>
                  <w:szCs w:val="22"/>
                </w:rPr>
                <w:t>e</w:t>
              </w:r>
            </w:ins>
            <w:del w:id="70" w:author="CT" w:date="2025-08-19T17:48:00Z">
              <w:r w:rsidRPr="00ED4131" w:rsidDel="005151A6">
                <w:rPr>
                  <w:sz w:val="22"/>
                  <w:szCs w:val="22"/>
                </w:rPr>
                <w:delText>é</w:delText>
              </w:r>
            </w:del>
            <w:r w:rsidRPr="00ED4131">
              <w:rPr>
                <w:sz w:val="22"/>
                <w:szCs w:val="22"/>
              </w:rPr>
              <w:t>mia superior a 3,25 mmol/l</w:t>
            </w:r>
          </w:p>
        </w:tc>
      </w:tr>
      <w:tr w:rsidR="00F14651" w:rsidRPr="00ED4131" w14:paraId="7580CFA7" w14:textId="77777777" w:rsidTr="00F14651">
        <w:tc>
          <w:tcPr>
            <w:tcW w:w="8856" w:type="dxa"/>
          </w:tcPr>
          <w:p w14:paraId="692EFBF8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Perturbações do foro psiquiátrico</w:t>
            </w:r>
          </w:p>
          <w:p w14:paraId="4A8543A4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</w:t>
            </w:r>
            <w:r w:rsidRPr="00ED4131">
              <w:rPr>
                <w:b/>
                <w:sz w:val="22"/>
                <w:szCs w:val="22"/>
              </w:rPr>
              <w:t xml:space="preserve">: </w:t>
            </w:r>
            <w:r w:rsidRPr="00ED4131">
              <w:rPr>
                <w:sz w:val="22"/>
                <w:szCs w:val="22"/>
              </w:rPr>
              <w:t>Depressão</w:t>
            </w:r>
          </w:p>
        </w:tc>
      </w:tr>
      <w:tr w:rsidR="00F14651" w:rsidRPr="00ED4131" w14:paraId="120CA81C" w14:textId="77777777" w:rsidTr="00F14651">
        <w:tc>
          <w:tcPr>
            <w:tcW w:w="8856" w:type="dxa"/>
          </w:tcPr>
          <w:p w14:paraId="69AB3B24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do sistema nervoso</w:t>
            </w:r>
          </w:p>
          <w:p w14:paraId="6908CF7C" w14:textId="77777777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Frequentes: </w:t>
            </w:r>
            <w:r w:rsidRPr="00ED4131">
              <w:rPr>
                <w:sz w:val="22"/>
                <w:szCs w:val="22"/>
              </w:rPr>
              <w:t>Tonturas, cefaleias, ciática, síncope</w:t>
            </w:r>
          </w:p>
        </w:tc>
      </w:tr>
      <w:tr w:rsidR="00F14651" w:rsidRPr="00ED4131" w14:paraId="32BCBDDD" w14:textId="77777777" w:rsidTr="00F14651">
        <w:tc>
          <w:tcPr>
            <w:tcW w:w="8856" w:type="dxa"/>
          </w:tcPr>
          <w:p w14:paraId="0A99E868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Afeções do ouvido e do labirinto</w:t>
            </w:r>
          </w:p>
          <w:p w14:paraId="4D759407" w14:textId="77777777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lastRenderedPageBreak/>
              <w:t>Frequentes:</w:t>
            </w:r>
            <w:r w:rsidRPr="00ED4131">
              <w:rPr>
                <w:sz w:val="22"/>
                <w:szCs w:val="22"/>
              </w:rPr>
              <w:t xml:space="preserve"> Vertigens</w:t>
            </w:r>
          </w:p>
        </w:tc>
      </w:tr>
      <w:tr w:rsidR="00F14651" w:rsidRPr="00ED4131" w14:paraId="5D8392A5" w14:textId="77777777" w:rsidTr="00F14651">
        <w:tc>
          <w:tcPr>
            <w:tcW w:w="8856" w:type="dxa"/>
          </w:tcPr>
          <w:p w14:paraId="0DCCA1A7" w14:textId="77777777" w:rsidR="00F14651" w:rsidRPr="00ED4131" w:rsidRDefault="00F14651" w:rsidP="001D35B5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lastRenderedPageBreak/>
              <w:t>Cardiopatias</w:t>
            </w:r>
          </w:p>
          <w:p w14:paraId="7E623963" w14:textId="1667099D" w:rsidR="00F14651" w:rsidRPr="00ED4131" w:rsidRDefault="00F14651" w:rsidP="001D35B5">
            <w:pPr>
              <w:keepNext/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Frequentes:</w:t>
            </w:r>
            <w:ins w:id="71" w:author="CT" w:date="2025-08-19T17:48:00Z">
              <w:r w:rsidR="00970424">
                <w:rPr>
                  <w:i/>
                  <w:sz w:val="22"/>
                  <w:szCs w:val="22"/>
                </w:rPr>
                <w:t xml:space="preserve"> </w:t>
              </w:r>
            </w:ins>
            <w:r w:rsidRPr="00ED4131">
              <w:rPr>
                <w:sz w:val="22"/>
                <w:szCs w:val="22"/>
              </w:rPr>
              <w:t>Palpitações</w:t>
            </w:r>
          </w:p>
          <w:p w14:paraId="1940943C" w14:textId="5ED54CEB" w:rsidR="00F14651" w:rsidRPr="00ED4131" w:rsidRDefault="00F14651" w:rsidP="001D35B5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Pouco frequentes:</w:t>
            </w:r>
            <w:ins w:id="72" w:author="CT" w:date="2025-08-19T17:48:00Z">
              <w:r w:rsidR="00970424">
                <w:rPr>
                  <w:i/>
                  <w:sz w:val="22"/>
                  <w:szCs w:val="22"/>
                </w:rPr>
                <w:t xml:space="preserve"> </w:t>
              </w:r>
            </w:ins>
            <w:r w:rsidRPr="00ED4131">
              <w:rPr>
                <w:sz w:val="22"/>
                <w:szCs w:val="22"/>
              </w:rPr>
              <w:t>Taquicardia</w:t>
            </w:r>
          </w:p>
        </w:tc>
      </w:tr>
      <w:tr w:rsidR="00F14651" w:rsidRPr="00ED4131" w14:paraId="5AEA0573" w14:textId="77777777" w:rsidTr="00F14651">
        <w:tc>
          <w:tcPr>
            <w:tcW w:w="8856" w:type="dxa"/>
          </w:tcPr>
          <w:p w14:paraId="1B9D9D69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Vasculopatias</w:t>
            </w:r>
          </w:p>
          <w:p w14:paraId="08AC73FA" w14:textId="77777777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</w:t>
            </w:r>
            <w:r w:rsidRPr="00ED4131">
              <w:rPr>
                <w:sz w:val="22"/>
                <w:szCs w:val="22"/>
              </w:rPr>
              <w:t>: Hipotensão</w:t>
            </w:r>
          </w:p>
        </w:tc>
      </w:tr>
      <w:tr w:rsidR="00F14651" w:rsidRPr="00ED4131" w14:paraId="5FEA3001" w14:textId="77777777" w:rsidTr="00F14651">
        <w:tc>
          <w:tcPr>
            <w:tcW w:w="8856" w:type="dxa"/>
          </w:tcPr>
          <w:p w14:paraId="5EDFFF7E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respiratórias, torácicas e do mediastino</w:t>
            </w:r>
          </w:p>
          <w:p w14:paraId="52596222" w14:textId="77777777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Frequentes: </w:t>
            </w:r>
            <w:r w:rsidRPr="00ED4131">
              <w:rPr>
                <w:sz w:val="22"/>
                <w:szCs w:val="22"/>
              </w:rPr>
              <w:t>Dispneia</w:t>
            </w:r>
          </w:p>
          <w:p w14:paraId="4A1698A1" w14:textId="77777777" w:rsidR="00F14651" w:rsidRPr="00ED4131" w:rsidRDefault="00F14651" w:rsidP="00D92F3B">
            <w:pPr>
              <w:widowControl w:val="0"/>
              <w:rPr>
                <w:i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Pouco 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Enfisema</w:t>
            </w:r>
          </w:p>
        </w:tc>
      </w:tr>
      <w:tr w:rsidR="00F14651" w:rsidRPr="00ED4131" w14:paraId="2FCD1CD7" w14:textId="77777777" w:rsidTr="00F14651">
        <w:tc>
          <w:tcPr>
            <w:tcW w:w="8856" w:type="dxa"/>
          </w:tcPr>
          <w:p w14:paraId="36407633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gastrointestinais</w:t>
            </w:r>
          </w:p>
          <w:p w14:paraId="62034237" w14:textId="77777777" w:rsidR="00F14651" w:rsidRPr="00ED4131" w:rsidRDefault="00F14651" w:rsidP="00D92F3B">
            <w:pPr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Frequentes:</w:t>
            </w:r>
            <w:r w:rsidRPr="00ED4131">
              <w:rPr>
                <w:color w:val="000000"/>
                <w:sz w:val="22"/>
                <w:szCs w:val="22"/>
              </w:rPr>
              <w:t xml:space="preserve"> Náuseas, vómitos, hérnia do hiato, refluxo gastro</w:t>
            </w:r>
            <w:del w:id="73" w:author="CT" w:date="2025-08-19T17:49:00Z">
              <w:r w:rsidRPr="00ED4131" w:rsidDel="005151A6">
                <w:rPr>
                  <w:color w:val="000000"/>
                  <w:sz w:val="22"/>
                  <w:szCs w:val="22"/>
                </w:rPr>
                <w:delText>-</w:delText>
              </w:r>
            </w:del>
            <w:r w:rsidRPr="00ED4131">
              <w:rPr>
                <w:color w:val="000000"/>
                <w:sz w:val="22"/>
                <w:szCs w:val="22"/>
              </w:rPr>
              <w:t>esofágico</w:t>
            </w:r>
          </w:p>
          <w:p w14:paraId="321020F5" w14:textId="77777777" w:rsidR="00F14651" w:rsidRPr="00ED4131" w:rsidRDefault="00F14651" w:rsidP="00D92F3B">
            <w:pPr>
              <w:widowControl w:val="0"/>
              <w:rPr>
                <w:i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Pouco 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Hemorroidas</w:t>
            </w:r>
          </w:p>
        </w:tc>
      </w:tr>
      <w:tr w:rsidR="00F14651" w:rsidRPr="00ED4131" w14:paraId="04C849D6" w14:textId="77777777" w:rsidTr="00F14651">
        <w:trPr>
          <w:trHeight w:val="503"/>
        </w:trPr>
        <w:tc>
          <w:tcPr>
            <w:tcW w:w="8856" w:type="dxa"/>
          </w:tcPr>
          <w:p w14:paraId="6AD822AB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Afeções dos tecidos cutâneos e subcutâneos</w:t>
            </w:r>
          </w:p>
          <w:p w14:paraId="00B6EDAA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Frequentes:</w:t>
            </w:r>
            <w:r w:rsidRPr="00ED4131">
              <w:rPr>
                <w:color w:val="000000"/>
                <w:sz w:val="22"/>
                <w:szCs w:val="22"/>
              </w:rPr>
              <w:t xml:space="preserve"> Aumento da sudação</w:t>
            </w:r>
          </w:p>
        </w:tc>
      </w:tr>
      <w:tr w:rsidR="00F14651" w:rsidRPr="00ED4131" w14:paraId="434006C2" w14:textId="77777777" w:rsidTr="00F14651">
        <w:trPr>
          <w:trHeight w:val="503"/>
        </w:trPr>
        <w:tc>
          <w:tcPr>
            <w:tcW w:w="8856" w:type="dxa"/>
          </w:tcPr>
          <w:p w14:paraId="12C53744" w14:textId="77777777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Afeções musculosqueléticas e dos tecidos conjuntivos</w:t>
            </w:r>
          </w:p>
          <w:p w14:paraId="32E5E43C" w14:textId="11D9D50F" w:rsidR="00F14651" w:rsidRPr="00ED4131" w:rsidRDefault="00F14651" w:rsidP="00D92F3B">
            <w:pPr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Muito </w:t>
            </w:r>
            <w:ins w:id="74" w:author="CT" w:date="2025-08-19T17:49:00Z">
              <w:r w:rsidR="00BC39BB">
                <w:rPr>
                  <w:i/>
                  <w:sz w:val="22"/>
                  <w:szCs w:val="22"/>
                </w:rPr>
                <w:t>f</w:t>
              </w:r>
            </w:ins>
            <w:del w:id="75" w:author="CT" w:date="2025-08-19T17:49:00Z">
              <w:r w:rsidRPr="00ED4131" w:rsidDel="00BC39BB">
                <w:rPr>
                  <w:i/>
                  <w:sz w:val="22"/>
                  <w:szCs w:val="22"/>
                </w:rPr>
                <w:delText>F</w:delText>
              </w:r>
            </w:del>
            <w:r w:rsidRPr="00ED4131">
              <w:rPr>
                <w:i/>
                <w:sz w:val="22"/>
                <w:szCs w:val="22"/>
              </w:rPr>
              <w:t>requentes</w:t>
            </w:r>
            <w:r w:rsidRPr="00ED4131">
              <w:rPr>
                <w:sz w:val="22"/>
                <w:szCs w:val="22"/>
              </w:rPr>
              <w:t xml:space="preserve">: Dor nos membros </w:t>
            </w:r>
          </w:p>
          <w:p w14:paraId="387192AB" w14:textId="77777777" w:rsidR="00F14651" w:rsidRPr="00ED4131" w:rsidRDefault="00F14651" w:rsidP="00D92F3B">
            <w:pPr>
              <w:widowControl w:val="0"/>
              <w:ind w:right="-19"/>
              <w:rPr>
                <w:color w:val="000000"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Cãibras</w:t>
            </w:r>
          </w:p>
          <w:p w14:paraId="78147100" w14:textId="34234D0F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 xml:space="preserve">Pouco frequentes: </w:t>
            </w:r>
            <w:r w:rsidRPr="00ED4131">
              <w:rPr>
                <w:sz w:val="22"/>
                <w:szCs w:val="22"/>
              </w:rPr>
              <w:t>Mialgia, Artralgia, Cãibras</w:t>
            </w:r>
            <w:ins w:id="76" w:author="CS" w:date="2025-09-12T15:21:00Z">
              <w:r w:rsidR="004A684D" w:rsidRPr="00ED4131">
                <w:rPr>
                  <w:sz w:val="22"/>
                  <w:szCs w:val="22"/>
                </w:rPr>
                <w:t>/dor*</w:t>
              </w:r>
            </w:ins>
            <w:r w:rsidRPr="00ED4131">
              <w:rPr>
                <w:sz w:val="22"/>
                <w:szCs w:val="22"/>
              </w:rPr>
              <w:t xml:space="preserve"> lombar</w:t>
            </w:r>
            <w:del w:id="77" w:author="CS" w:date="2025-09-12T15:21:00Z">
              <w:r w:rsidRPr="00ED4131" w:rsidDel="004A684D">
                <w:rPr>
                  <w:sz w:val="22"/>
                  <w:szCs w:val="22"/>
                </w:rPr>
                <w:delText>es/dor*</w:delText>
              </w:r>
            </w:del>
          </w:p>
        </w:tc>
      </w:tr>
      <w:tr w:rsidR="00F14651" w:rsidRPr="00ED4131" w14:paraId="36B2F89F" w14:textId="77777777" w:rsidTr="00F14651">
        <w:trPr>
          <w:trHeight w:val="503"/>
        </w:trPr>
        <w:tc>
          <w:tcPr>
            <w:tcW w:w="8856" w:type="dxa"/>
          </w:tcPr>
          <w:p w14:paraId="0A5020C3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Doenças renais e urinárias</w:t>
            </w:r>
          </w:p>
          <w:p w14:paraId="3F059BFA" w14:textId="77777777" w:rsidR="00F14651" w:rsidRPr="00ED4131" w:rsidRDefault="00F14651" w:rsidP="00D92F3B">
            <w:pPr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Pouco 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Incontinência urinária, poliúria, necessidade urgente de urinar, nefrolitíase</w:t>
            </w:r>
          </w:p>
          <w:p w14:paraId="553D9611" w14:textId="77777777" w:rsidR="00F14651" w:rsidRPr="00ED4131" w:rsidRDefault="00F14651" w:rsidP="00D92F3B">
            <w:pPr>
              <w:widowControl w:val="0"/>
              <w:rPr>
                <w:b/>
                <w:sz w:val="22"/>
                <w:szCs w:val="22"/>
                <w:u w:val="single"/>
              </w:rPr>
            </w:pPr>
            <w:r w:rsidRPr="00BC39BB">
              <w:rPr>
                <w:i/>
                <w:color w:val="000000"/>
                <w:sz w:val="22"/>
                <w:szCs w:val="22"/>
                <w:rPrChange w:id="78" w:author="CT" w:date="2025-08-19T17:49:00Z">
                  <w:rPr>
                    <w:i/>
                    <w:color w:val="000000"/>
                    <w:sz w:val="22"/>
                    <w:szCs w:val="22"/>
                    <w:u w:val="single"/>
                  </w:rPr>
                </w:rPrChange>
              </w:rPr>
              <w:t>Raros</w:t>
            </w:r>
            <w:r w:rsidRPr="00BC39BB">
              <w:rPr>
                <w:color w:val="000000"/>
                <w:sz w:val="22"/>
                <w:szCs w:val="22"/>
                <w:rPrChange w:id="79" w:author="CT" w:date="2025-08-19T17:49:00Z">
                  <w:rPr>
                    <w:color w:val="000000"/>
                    <w:sz w:val="22"/>
                    <w:szCs w:val="22"/>
                    <w:u w:val="single"/>
                  </w:rPr>
                </w:rPrChange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Insuficiência/compromisso renal</w:t>
            </w:r>
          </w:p>
        </w:tc>
      </w:tr>
      <w:tr w:rsidR="00F14651" w:rsidRPr="00ED4131" w14:paraId="24FDF2FC" w14:textId="77777777" w:rsidTr="00F14651">
        <w:tc>
          <w:tcPr>
            <w:tcW w:w="8856" w:type="dxa"/>
          </w:tcPr>
          <w:p w14:paraId="0AF8BB90" w14:textId="77777777" w:rsidR="00F14651" w:rsidRPr="00ED4131" w:rsidRDefault="00F14651" w:rsidP="00AD77DD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 xml:space="preserve">Perturbações gerais e alterações no local de administração </w:t>
            </w:r>
          </w:p>
          <w:p w14:paraId="034047F3" w14:textId="77777777" w:rsidR="00F14651" w:rsidRPr="00ED4131" w:rsidRDefault="00F14651" w:rsidP="00AD77DD">
            <w:pPr>
              <w:keepNext/>
              <w:widowControl w:val="0"/>
              <w:ind w:right="-19"/>
              <w:rPr>
                <w:color w:val="000000"/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Frequentes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>Fadiga, dor torácica, astenia</w:t>
            </w:r>
            <w:r w:rsidRPr="00ED4131">
              <w:rPr>
                <w:i/>
                <w:sz w:val="22"/>
                <w:szCs w:val="22"/>
              </w:rPr>
              <w:t>,</w:t>
            </w:r>
            <w:r w:rsidRPr="00ED4131">
              <w:rPr>
                <w:color w:val="000000"/>
                <w:sz w:val="22"/>
                <w:szCs w:val="22"/>
              </w:rPr>
              <w:t xml:space="preserve"> reações ligeiras e transitórias nos locais da injeção, incluindo dor, edema, eritema, equimose localizada, prurido e hemorragia minor no local da injeção.</w:t>
            </w:r>
          </w:p>
          <w:p w14:paraId="5414F770" w14:textId="77777777" w:rsidR="00F14651" w:rsidRPr="00ED4131" w:rsidRDefault="00F14651" w:rsidP="00AD77DD">
            <w:pPr>
              <w:keepNext/>
              <w:widowControl w:val="0"/>
              <w:ind w:right="-19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Pouco frequentes</w:t>
            </w:r>
            <w:r w:rsidRPr="00ED4131">
              <w:rPr>
                <w:sz w:val="22"/>
                <w:szCs w:val="22"/>
              </w:rPr>
              <w:t>: Eritema no local da injeção, reação no local da injeção</w:t>
            </w:r>
          </w:p>
          <w:p w14:paraId="43656C71" w14:textId="77777777" w:rsidR="00F14651" w:rsidRPr="00ED4131" w:rsidRDefault="00F14651" w:rsidP="00AD77DD">
            <w:pPr>
              <w:keepNext/>
              <w:widowControl w:val="0"/>
              <w:rPr>
                <w:sz w:val="22"/>
                <w:szCs w:val="22"/>
              </w:rPr>
            </w:pPr>
            <w:r w:rsidRPr="00ED4131">
              <w:rPr>
                <w:i/>
                <w:sz w:val="22"/>
                <w:szCs w:val="22"/>
              </w:rPr>
              <w:t>Raros</w:t>
            </w:r>
            <w:r w:rsidRPr="00ED4131">
              <w:rPr>
                <w:sz w:val="22"/>
                <w:szCs w:val="22"/>
              </w:rPr>
              <w:t xml:space="preserve">: </w:t>
            </w:r>
            <w:r w:rsidRPr="00ED4131">
              <w:rPr>
                <w:color w:val="000000"/>
                <w:sz w:val="22"/>
                <w:szCs w:val="22"/>
              </w:rPr>
              <w:t xml:space="preserve">Possíveis acontecimentos alérgicos logo após a injeção: dispneia aguda, edema oro/facial, urticária generalizada, dor torácica, edema (principalmente periférico). </w:t>
            </w:r>
            <w:r w:rsidRPr="00ED4131">
              <w:rPr>
                <w:sz w:val="22"/>
                <w:szCs w:val="22"/>
              </w:rPr>
              <w:t xml:space="preserve"> </w:t>
            </w:r>
          </w:p>
        </w:tc>
      </w:tr>
      <w:tr w:rsidR="00F14651" w:rsidRPr="00ED4131" w14:paraId="26A29398" w14:textId="77777777" w:rsidTr="00F1465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F69" w14:textId="77777777" w:rsidR="00F14651" w:rsidRPr="00ED4131" w:rsidRDefault="00F14651" w:rsidP="00AD77DD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Exames complementares de diagnóstico</w:t>
            </w:r>
          </w:p>
          <w:p w14:paraId="1141DC06" w14:textId="77777777" w:rsidR="00F14651" w:rsidRPr="00ED4131" w:rsidRDefault="00F14651" w:rsidP="00AD77DD">
            <w:pPr>
              <w:keepNext/>
              <w:widowControl w:val="0"/>
              <w:rPr>
                <w:sz w:val="22"/>
                <w:szCs w:val="22"/>
              </w:rPr>
            </w:pPr>
            <w:r w:rsidRPr="00BC39BB">
              <w:rPr>
                <w:i/>
                <w:iCs/>
                <w:sz w:val="22"/>
                <w:szCs w:val="22"/>
                <w:rPrChange w:id="80" w:author="CT" w:date="2025-08-19T17:49:00Z">
                  <w:rPr>
                    <w:sz w:val="22"/>
                    <w:szCs w:val="22"/>
                  </w:rPr>
                </w:rPrChange>
              </w:rPr>
              <w:t>Pouco frequentes</w:t>
            </w:r>
            <w:r w:rsidRPr="00ED4131">
              <w:rPr>
                <w:sz w:val="22"/>
                <w:szCs w:val="22"/>
              </w:rPr>
              <w:t>: Aumento de peso, Sopro cardíaco, aumento da fosfatase alcalina</w:t>
            </w:r>
          </w:p>
        </w:tc>
      </w:tr>
    </w:tbl>
    <w:p w14:paraId="4604F7A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* Foram notificados casos graves de cãibras lombares ou dor nos minutos a seguir à injeção.</w:t>
      </w:r>
    </w:p>
    <w:p w14:paraId="479D7571" w14:textId="77777777" w:rsidR="00F31A16" w:rsidRPr="00ED4131" w:rsidRDefault="00F31A16" w:rsidP="00F14651">
      <w:pPr>
        <w:ind w:right="-19"/>
        <w:rPr>
          <w:color w:val="000000"/>
          <w:sz w:val="22"/>
          <w:szCs w:val="22"/>
        </w:rPr>
      </w:pPr>
    </w:p>
    <w:p w14:paraId="7EAF5D98" w14:textId="77777777" w:rsidR="00F14651" w:rsidRPr="00ED4131" w:rsidRDefault="00F14651" w:rsidP="00D26B4F">
      <w:pPr>
        <w:keepNext/>
        <w:ind w:right="-19"/>
        <w:rPr>
          <w:bCs/>
          <w:color w:val="000000"/>
          <w:sz w:val="22"/>
          <w:szCs w:val="22"/>
          <w:u w:val="single"/>
        </w:rPr>
      </w:pPr>
      <w:r w:rsidRPr="00ED4131">
        <w:rPr>
          <w:bCs/>
          <w:color w:val="000000"/>
          <w:sz w:val="22"/>
          <w:szCs w:val="22"/>
          <w:u w:val="single"/>
        </w:rPr>
        <w:t>Descrição de reações adversas selecionadas</w:t>
      </w:r>
    </w:p>
    <w:p w14:paraId="28A67F7D" w14:textId="77777777" w:rsidR="004B6F17" w:rsidRPr="00ED4131" w:rsidRDefault="004B6F17" w:rsidP="00D26B4F">
      <w:pPr>
        <w:keepNext/>
        <w:ind w:right="-19"/>
        <w:rPr>
          <w:bCs/>
          <w:color w:val="000000"/>
          <w:sz w:val="22"/>
          <w:szCs w:val="22"/>
          <w:u w:val="single"/>
        </w:rPr>
      </w:pPr>
    </w:p>
    <w:p w14:paraId="1675AE36" w14:textId="1EF9D88D" w:rsidR="00F14651" w:rsidRPr="00ED4131" w:rsidRDefault="00F14651" w:rsidP="00D26B4F">
      <w:pPr>
        <w:keepNext/>
        <w:ind w:right="-19"/>
        <w:rPr>
          <w:color w:val="000000"/>
          <w:sz w:val="22"/>
          <w:szCs w:val="22"/>
        </w:rPr>
      </w:pPr>
      <w:r w:rsidRPr="00ED4131">
        <w:rPr>
          <w:bCs/>
          <w:color w:val="000000"/>
          <w:sz w:val="22"/>
          <w:szCs w:val="22"/>
        </w:rPr>
        <w:t>Foram notificadas as seguintes reações</w:t>
      </w:r>
      <w:r w:rsidRPr="00ED4131">
        <w:rPr>
          <w:color w:val="000000"/>
          <w:sz w:val="22"/>
          <w:szCs w:val="22"/>
        </w:rPr>
        <w:t xml:space="preserve"> e</w:t>
      </w:r>
      <w:r w:rsidRPr="00ED4131">
        <w:rPr>
          <w:bCs/>
          <w:color w:val="000000"/>
          <w:sz w:val="22"/>
          <w:szCs w:val="22"/>
        </w:rPr>
        <w:t xml:space="preserve">m estudos clínicos, </w:t>
      </w:r>
      <w:r w:rsidRPr="00ED4131">
        <w:rPr>
          <w:color w:val="000000"/>
          <w:sz w:val="22"/>
          <w:szCs w:val="22"/>
        </w:rPr>
        <w:t>com uma diferença de frequência ≥ 1</w:t>
      </w:r>
      <w:r w:rsidR="00D26B4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% relativamente ao placebo: vertigens, náuseas, dor nos membros, tonturas, depressão, dispneia.</w:t>
      </w:r>
    </w:p>
    <w:p w14:paraId="3BA9124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02E09C6" w14:textId="7D1A6B44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aumenta as concentrações séricas do ácido úrico. Em estudos clínicos, 2,8</w:t>
      </w:r>
      <w:r w:rsidR="00D26B4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% dos doentes tratados com FORSTEO tinham concentrações de ácido úrico no soro acima do limite superior do normal comparado com 0,7</w:t>
      </w:r>
      <w:r w:rsidR="00D26B4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% dos doentes tratados com placebo. Contudo, a hiperuric</w:t>
      </w:r>
      <w:ins w:id="81" w:author="CT" w:date="2025-08-19T17:50:00Z">
        <w:r w:rsidR="00BC39BB">
          <w:rPr>
            <w:color w:val="000000"/>
            <w:sz w:val="22"/>
            <w:szCs w:val="22"/>
          </w:rPr>
          <w:t>e</w:t>
        </w:r>
      </w:ins>
      <w:del w:id="82" w:author="CT" w:date="2025-08-19T17:50:00Z">
        <w:r w:rsidRPr="00ED4131" w:rsidDel="00BC39BB">
          <w:rPr>
            <w:color w:val="000000"/>
            <w:sz w:val="22"/>
            <w:szCs w:val="22"/>
          </w:rPr>
          <w:delText>é</w:delText>
        </w:r>
      </w:del>
      <w:r w:rsidRPr="00ED4131">
        <w:rPr>
          <w:color w:val="000000"/>
          <w:sz w:val="22"/>
          <w:szCs w:val="22"/>
        </w:rPr>
        <w:t>mia não provocou um aumento de gota, de artralgias ou de urolitíase.</w:t>
      </w:r>
    </w:p>
    <w:p w14:paraId="6139D9AE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360BF82" w14:textId="36E45394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Num estudo clínico de grandes dimensões, foram detetados anticorpos que tiveram uma reação cruzada com teriparatida em 2,8</w:t>
      </w:r>
      <w:r w:rsidR="00D26B4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% das mulheres a tomar FORSTEO. De um modo geral, os anticorpos foram inicialmente detetados após 12</w:t>
      </w:r>
      <w:r w:rsidR="00D26B4F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meses do tratamento e diminuíram após retirar a terapêutica. Não houve evidência de reações de hipersensibilidade, reações alérgicas, efeitos no cálcio sérico ou efeitos na resposta da densidade mineral óssea (DMO).</w:t>
      </w:r>
    </w:p>
    <w:p w14:paraId="319F82CB" w14:textId="77777777" w:rsidR="00C11294" w:rsidRPr="00ED4131" w:rsidRDefault="00C11294" w:rsidP="00F14651">
      <w:pPr>
        <w:ind w:right="-19"/>
        <w:rPr>
          <w:color w:val="000000"/>
          <w:sz w:val="22"/>
          <w:szCs w:val="22"/>
        </w:rPr>
      </w:pPr>
    </w:p>
    <w:p w14:paraId="4F6971CC" w14:textId="77777777" w:rsidR="00C11294" w:rsidRPr="00ED4131" w:rsidRDefault="00C11294" w:rsidP="00C11294">
      <w:pPr>
        <w:rPr>
          <w:sz w:val="22"/>
          <w:szCs w:val="22"/>
          <w:u w:val="single"/>
        </w:rPr>
      </w:pPr>
      <w:r w:rsidRPr="00ED4131">
        <w:rPr>
          <w:sz w:val="22"/>
          <w:szCs w:val="22"/>
          <w:u w:val="single"/>
        </w:rPr>
        <w:t>Notificação de suspeitas de reações adversas</w:t>
      </w:r>
    </w:p>
    <w:p w14:paraId="1B3F86F6" w14:textId="77777777" w:rsidR="004B6F17" w:rsidRPr="00ED4131" w:rsidRDefault="004B6F17" w:rsidP="00D26B4F">
      <w:pPr>
        <w:keepNext/>
        <w:rPr>
          <w:sz w:val="22"/>
          <w:szCs w:val="22"/>
        </w:rPr>
      </w:pPr>
    </w:p>
    <w:p w14:paraId="6F295BC3" w14:textId="357C2BE2" w:rsidR="00C11294" w:rsidRPr="00ED4131" w:rsidRDefault="00C11294" w:rsidP="00D26B4F">
      <w:pPr>
        <w:keepNext/>
        <w:ind w:right="11"/>
        <w:rPr>
          <w:sz w:val="22"/>
          <w:szCs w:val="22"/>
        </w:rPr>
      </w:pPr>
      <w:r w:rsidRPr="00ED4131">
        <w:rPr>
          <w:sz w:val="22"/>
          <w:szCs w:val="22"/>
        </w:rPr>
        <w:t>A notificação de suspeitas de reações adversas após autorização do medicamento é importante</w:t>
      </w:r>
      <w:ins w:id="83" w:author="CT" w:date="2025-08-19T17:02:00Z">
        <w:r w:rsidR="00740A88" w:rsidRPr="00ED4131">
          <w:rPr>
            <w:sz w:val="22"/>
            <w:szCs w:val="22"/>
          </w:rPr>
          <w:t>,</w:t>
        </w:r>
      </w:ins>
      <w:r w:rsidRPr="00ED4131">
        <w:rPr>
          <w:sz w:val="22"/>
          <w:szCs w:val="22"/>
        </w:rPr>
        <w:t xml:space="preserve"> uma vez que permite uma monitorização contínua da relação benefício-risco do medicamento. Pede-se aos profissionais de saúde que notifiquem quaisquer suspeitas de reações adversas através </w:t>
      </w:r>
      <w:r>
        <w:rPr>
          <w:sz w:val="22"/>
          <w:szCs w:val="22"/>
          <w:highlight w:val="lightGray"/>
        </w:rPr>
        <w:t>do sistema nacional de notificação mencionado no Apêndice V.</w:t>
      </w:r>
    </w:p>
    <w:p w14:paraId="20B24439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1F00643" w14:textId="77777777" w:rsidR="00F14651" w:rsidRPr="00ED4131" w:rsidRDefault="00F14651" w:rsidP="001D35B5">
      <w:pPr>
        <w:keepNext/>
        <w:numPr>
          <w:ilvl w:val="1"/>
          <w:numId w:val="3"/>
        </w:numPr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lastRenderedPageBreak/>
        <w:t>Sobredosagem</w:t>
      </w:r>
    </w:p>
    <w:p w14:paraId="202D2417" w14:textId="77777777" w:rsidR="00F14651" w:rsidRPr="00ED4131" w:rsidRDefault="00F14651" w:rsidP="001D35B5">
      <w:pPr>
        <w:keepNext/>
        <w:ind w:right="-19"/>
        <w:rPr>
          <w:bCs/>
          <w:i/>
          <w:iCs/>
          <w:color w:val="000000"/>
          <w:sz w:val="22"/>
          <w:szCs w:val="22"/>
        </w:rPr>
      </w:pPr>
    </w:p>
    <w:p w14:paraId="7ECE419F" w14:textId="77777777" w:rsidR="00F14651" w:rsidRPr="00ED4131" w:rsidRDefault="00F14651" w:rsidP="004B6F17">
      <w:pPr>
        <w:keepNext/>
        <w:ind w:right="-19"/>
        <w:rPr>
          <w:bCs/>
          <w:iCs/>
          <w:color w:val="000000"/>
          <w:sz w:val="22"/>
          <w:szCs w:val="22"/>
          <w:u w:val="single"/>
        </w:rPr>
      </w:pPr>
      <w:r w:rsidRPr="00ED4131">
        <w:rPr>
          <w:bCs/>
          <w:iCs/>
          <w:color w:val="000000"/>
          <w:sz w:val="22"/>
          <w:szCs w:val="22"/>
          <w:u w:val="single"/>
        </w:rPr>
        <w:t>Sinais e sintomas</w:t>
      </w:r>
    </w:p>
    <w:p w14:paraId="49B8649A" w14:textId="77777777" w:rsidR="004B6F17" w:rsidRPr="00ED4131" w:rsidRDefault="004B6F17" w:rsidP="001D35B5">
      <w:pPr>
        <w:keepNext/>
        <w:ind w:right="-19"/>
        <w:rPr>
          <w:bCs/>
          <w:iCs/>
          <w:color w:val="000000"/>
          <w:sz w:val="22"/>
          <w:szCs w:val="22"/>
          <w:u w:val="single"/>
        </w:rPr>
      </w:pPr>
    </w:p>
    <w:p w14:paraId="41F83AE4" w14:textId="722EBD11" w:rsidR="00F14651" w:rsidRPr="00ED4131" w:rsidRDefault="00F14651" w:rsidP="001D35B5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FORSTEO tem sido administrado em doses únicas até </w:t>
      </w:r>
      <w:r w:rsidR="00963C17" w:rsidRPr="00ED4131">
        <w:rPr>
          <w:color w:val="000000"/>
          <w:sz w:val="22"/>
          <w:szCs w:val="22"/>
        </w:rPr>
        <w:t>100</w:t>
      </w:r>
      <w:r w:rsidR="00963C17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microgramas e em doses repetidas </w:t>
      </w:r>
      <w:r w:rsidRPr="00774081">
        <w:rPr>
          <w:color w:val="000000"/>
          <w:sz w:val="22"/>
          <w:szCs w:val="22"/>
        </w:rPr>
        <w:t>até 60</w:t>
      </w:r>
      <w:r w:rsidR="00774081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microgramas/dia, durante </w:t>
      </w:r>
      <w:r w:rsidR="00774081" w:rsidRPr="00ED4131">
        <w:rPr>
          <w:color w:val="000000"/>
          <w:sz w:val="22"/>
          <w:szCs w:val="22"/>
        </w:rPr>
        <w:t>6</w:t>
      </w:r>
      <w:r w:rsidR="00774081">
        <w:t> </w:t>
      </w:r>
      <w:r w:rsidRPr="00ED4131">
        <w:rPr>
          <w:color w:val="000000"/>
          <w:sz w:val="22"/>
          <w:szCs w:val="22"/>
        </w:rPr>
        <w:t xml:space="preserve">semanas. </w:t>
      </w:r>
    </w:p>
    <w:p w14:paraId="6AF8199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AFA8AC0" w14:textId="0510D83C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Os efeitos de sobredosagem que poderão ser verificados, incluem, hipercalc</w:t>
      </w:r>
      <w:ins w:id="84" w:author="CT" w:date="2025-08-19T17:51:00Z">
        <w:r w:rsidR="00963C17">
          <w:rPr>
            <w:color w:val="000000"/>
            <w:sz w:val="22"/>
            <w:szCs w:val="22"/>
          </w:rPr>
          <w:t>e</w:t>
        </w:r>
      </w:ins>
      <w:del w:id="85" w:author="CT" w:date="2025-08-19T17:51:00Z">
        <w:r w:rsidRPr="00ED4131" w:rsidDel="00963C17">
          <w:rPr>
            <w:color w:val="000000"/>
            <w:sz w:val="22"/>
            <w:szCs w:val="22"/>
          </w:rPr>
          <w:delText>é</w:delText>
        </w:r>
      </w:del>
      <w:r w:rsidRPr="00ED4131">
        <w:rPr>
          <w:color w:val="000000"/>
          <w:sz w:val="22"/>
          <w:szCs w:val="22"/>
        </w:rPr>
        <w:t>mia retardada, e risco de hipotensão ortostática. Náusea, vómitos, tonturas e cefaleias podem também ocorrer.</w:t>
      </w:r>
    </w:p>
    <w:p w14:paraId="08A9B9F3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724F5CB7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Experiência de sobredosagem com base em notificações espontâneas pós-comercialização</w:t>
      </w:r>
    </w:p>
    <w:p w14:paraId="69A4D695" w14:textId="77777777" w:rsidR="004B6F17" w:rsidRPr="00ED4131" w:rsidRDefault="004B6F17" w:rsidP="00F14651">
      <w:pPr>
        <w:ind w:right="-19"/>
        <w:rPr>
          <w:i/>
          <w:color w:val="000000"/>
          <w:sz w:val="22"/>
          <w:szCs w:val="22"/>
        </w:rPr>
      </w:pPr>
    </w:p>
    <w:p w14:paraId="73C906F0" w14:textId="4A2352B0" w:rsidR="00F14651" w:rsidRPr="00ED4131" w:rsidRDefault="00F14651" w:rsidP="00F14651">
      <w:pPr>
        <w:ind w:right="-19"/>
        <w:rPr>
          <w:iCs/>
          <w:color w:val="000000"/>
          <w:sz w:val="22"/>
          <w:szCs w:val="22"/>
        </w:rPr>
      </w:pPr>
      <w:r w:rsidRPr="00ED4131">
        <w:rPr>
          <w:iCs/>
          <w:color w:val="000000"/>
          <w:sz w:val="22"/>
          <w:szCs w:val="22"/>
        </w:rPr>
        <w:t xml:space="preserve">Em notificações espontâneas pós-comercialização, houve casos de erros de medicação em que foi administrado, numa única dose, o conteúdo completo da caneta de teriparatida (até </w:t>
      </w:r>
      <w:r w:rsidR="00963C17" w:rsidRPr="00ED4131">
        <w:rPr>
          <w:iCs/>
          <w:color w:val="000000"/>
          <w:sz w:val="22"/>
          <w:szCs w:val="22"/>
        </w:rPr>
        <w:t>800</w:t>
      </w:r>
      <w:r w:rsidR="00963C17">
        <w:rPr>
          <w:iCs/>
          <w:color w:val="000000"/>
          <w:sz w:val="22"/>
          <w:szCs w:val="22"/>
        </w:rPr>
        <w:t> </w:t>
      </w:r>
      <w:r w:rsidRPr="00ED4131">
        <w:rPr>
          <w:iCs/>
          <w:color w:val="000000"/>
          <w:sz w:val="22"/>
          <w:szCs w:val="22"/>
        </w:rPr>
        <w:t>mcg</w:t>
      </w:r>
      <w:r w:rsidRPr="00ED4131">
        <w:rPr>
          <w:color w:val="000000"/>
          <w:sz w:val="22"/>
          <w:szCs w:val="22"/>
        </w:rPr>
        <w:t>)</w:t>
      </w:r>
      <w:r w:rsidRPr="00ED4131">
        <w:rPr>
          <w:iCs/>
          <w:color w:val="000000"/>
          <w:sz w:val="22"/>
          <w:szCs w:val="22"/>
        </w:rPr>
        <w:t xml:space="preserve">. Os acontecimentos transitórios notificados incluem náusea, fraqueza/letargia e hipotensão. </w:t>
      </w:r>
      <w:del w:id="86" w:author="CT" w:date="2025-08-19T17:56:00Z">
        <w:r w:rsidRPr="00ED4131" w:rsidDel="00DB5DAE">
          <w:rPr>
            <w:iCs/>
            <w:color w:val="000000"/>
            <w:sz w:val="22"/>
            <w:szCs w:val="22"/>
          </w:rPr>
          <w:delText xml:space="preserve">Nalguns </w:delText>
        </w:r>
      </w:del>
      <w:ins w:id="87" w:author="CT" w:date="2025-08-19T17:56:00Z">
        <w:r w:rsidR="00DB5DAE">
          <w:rPr>
            <w:iCs/>
            <w:color w:val="000000"/>
            <w:sz w:val="22"/>
            <w:szCs w:val="22"/>
          </w:rPr>
          <w:t xml:space="preserve">Em </w:t>
        </w:r>
        <w:r w:rsidR="00DB5DAE" w:rsidRPr="00ED4131">
          <w:rPr>
            <w:iCs/>
            <w:color w:val="000000"/>
            <w:sz w:val="22"/>
            <w:szCs w:val="22"/>
          </w:rPr>
          <w:t xml:space="preserve">alguns </w:t>
        </w:r>
      </w:ins>
      <w:r w:rsidRPr="00ED4131">
        <w:rPr>
          <w:iCs/>
          <w:color w:val="000000"/>
          <w:sz w:val="22"/>
          <w:szCs w:val="22"/>
        </w:rPr>
        <w:t xml:space="preserve">casos, não se verificaram quaisquer acontecimentos </w:t>
      </w:r>
      <w:ins w:id="88" w:author="CT" w:date="2025-08-19T17:56:00Z">
        <w:r w:rsidR="00DB5DAE">
          <w:rPr>
            <w:iCs/>
            <w:color w:val="000000"/>
            <w:sz w:val="22"/>
            <w:szCs w:val="22"/>
          </w:rPr>
          <w:t xml:space="preserve">adversos </w:t>
        </w:r>
      </w:ins>
      <w:r w:rsidRPr="00ED4131">
        <w:rPr>
          <w:iCs/>
          <w:color w:val="000000"/>
          <w:sz w:val="22"/>
          <w:szCs w:val="22"/>
        </w:rPr>
        <w:t xml:space="preserve">como resultado da sobredosagem. Não foram </w:t>
      </w:r>
      <w:ins w:id="89" w:author="CT" w:date="2025-08-19T17:56:00Z">
        <w:r w:rsidR="00D340CF">
          <w:rPr>
            <w:iCs/>
            <w:color w:val="000000"/>
            <w:sz w:val="22"/>
            <w:szCs w:val="22"/>
          </w:rPr>
          <w:t>notificadas</w:t>
        </w:r>
      </w:ins>
      <w:del w:id="90" w:author="CT" w:date="2025-08-19T17:56:00Z">
        <w:r w:rsidRPr="00ED4131" w:rsidDel="00D340CF">
          <w:rPr>
            <w:iCs/>
            <w:color w:val="000000"/>
            <w:sz w:val="22"/>
            <w:szCs w:val="22"/>
          </w:rPr>
          <w:delText>relatadas</w:delText>
        </w:r>
      </w:del>
      <w:r w:rsidRPr="00ED4131">
        <w:rPr>
          <w:iCs/>
          <w:color w:val="000000"/>
          <w:sz w:val="22"/>
          <w:szCs w:val="22"/>
        </w:rPr>
        <w:t xml:space="preserve"> mortes associadas a sobredosagem.   </w:t>
      </w:r>
    </w:p>
    <w:p w14:paraId="021C2C36" w14:textId="77777777" w:rsidR="00F14651" w:rsidRPr="00ED4131" w:rsidRDefault="00F14651" w:rsidP="00F14651">
      <w:pPr>
        <w:ind w:right="-19"/>
        <w:rPr>
          <w:iCs/>
          <w:color w:val="000000"/>
          <w:sz w:val="22"/>
          <w:szCs w:val="22"/>
        </w:rPr>
      </w:pPr>
    </w:p>
    <w:p w14:paraId="0DD8D362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Tratamento da sobredosagem</w:t>
      </w:r>
    </w:p>
    <w:p w14:paraId="5232202F" w14:textId="77777777" w:rsidR="004B6F17" w:rsidRPr="00ED4131" w:rsidRDefault="004B6F17" w:rsidP="00F14651">
      <w:pPr>
        <w:ind w:right="-19"/>
        <w:rPr>
          <w:color w:val="000000"/>
          <w:sz w:val="22"/>
          <w:szCs w:val="22"/>
        </w:rPr>
      </w:pPr>
    </w:p>
    <w:p w14:paraId="680983CA" w14:textId="77777777" w:rsidR="00F14651" w:rsidRPr="00ED4131" w:rsidRDefault="00F14651" w:rsidP="00F14651">
      <w:pPr>
        <w:pStyle w:val="BodyText2"/>
        <w:ind w:right="-19"/>
        <w:jc w:val="left"/>
        <w:rPr>
          <w:b w:val="0"/>
          <w:color w:val="000000"/>
          <w:szCs w:val="22"/>
          <w:lang w:val="pt-PT"/>
        </w:rPr>
      </w:pPr>
      <w:r w:rsidRPr="00ED4131">
        <w:rPr>
          <w:b w:val="0"/>
          <w:color w:val="000000"/>
          <w:szCs w:val="22"/>
          <w:lang w:val="pt-PT"/>
        </w:rPr>
        <w:t xml:space="preserve">Não existe um antídoto específico para FORSTEO. O tratamento de suspeita de sobredosagem deverá incluir uma interrupção transitória de FORSTEO, monitorização do cálcio sérico e implementação de medidas de suporte apropriadas, tais como hidratação. </w:t>
      </w:r>
    </w:p>
    <w:p w14:paraId="5011B89E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52E4763D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198F122" w14:textId="77777777" w:rsidR="00F14651" w:rsidRPr="00ED4131" w:rsidRDefault="00F14651" w:rsidP="00F14651">
      <w:pPr>
        <w:keepNext/>
        <w:widowControl w:val="0"/>
        <w:ind w:left="567" w:right="-14" w:hanging="567"/>
        <w:rPr>
          <w:caps/>
          <w:color w:val="000000"/>
          <w:sz w:val="22"/>
          <w:szCs w:val="22"/>
        </w:rPr>
      </w:pPr>
      <w:r w:rsidRPr="00ED4131">
        <w:rPr>
          <w:b/>
          <w:caps/>
          <w:color w:val="000000"/>
          <w:sz w:val="22"/>
          <w:szCs w:val="22"/>
        </w:rPr>
        <w:t>5.</w:t>
      </w:r>
      <w:r w:rsidRPr="00ED4131">
        <w:rPr>
          <w:b/>
          <w:caps/>
          <w:color w:val="000000"/>
          <w:sz w:val="22"/>
          <w:szCs w:val="22"/>
        </w:rPr>
        <w:tab/>
      </w:r>
      <w:r w:rsidRPr="00ED4131">
        <w:rPr>
          <w:b/>
          <w:color w:val="000000"/>
          <w:sz w:val="22"/>
          <w:szCs w:val="22"/>
        </w:rPr>
        <w:t>PROPRIEDADES FARMACOLÓGICAS</w:t>
      </w:r>
    </w:p>
    <w:p w14:paraId="03675935" w14:textId="77777777" w:rsidR="00F14651" w:rsidRPr="00ED4131" w:rsidRDefault="00F14651" w:rsidP="00F14651">
      <w:pPr>
        <w:pStyle w:val="EndnoteText"/>
        <w:keepNext/>
        <w:widowControl w:val="0"/>
        <w:tabs>
          <w:tab w:val="clear" w:pos="567"/>
          <w:tab w:val="left" w:pos="720"/>
        </w:tabs>
        <w:ind w:right="-14"/>
        <w:rPr>
          <w:color w:val="000000"/>
          <w:szCs w:val="22"/>
          <w:lang w:val="pt-PT"/>
        </w:rPr>
      </w:pPr>
    </w:p>
    <w:p w14:paraId="2ED5EE0B" w14:textId="77777777" w:rsidR="00F14651" w:rsidRPr="00ED4131" w:rsidRDefault="00F14651" w:rsidP="00F14651">
      <w:pPr>
        <w:keepNext/>
        <w:widowControl w:val="0"/>
        <w:ind w:left="567" w:right="-14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5.1</w:t>
      </w:r>
      <w:r w:rsidRPr="00ED4131">
        <w:rPr>
          <w:b/>
          <w:color w:val="000000"/>
          <w:sz w:val="22"/>
          <w:szCs w:val="22"/>
        </w:rPr>
        <w:tab/>
        <w:t>Propriedades farmacodinâmicas</w:t>
      </w:r>
    </w:p>
    <w:p w14:paraId="6019E0C7" w14:textId="77777777" w:rsidR="00F14651" w:rsidRPr="00ED4131" w:rsidRDefault="00F14651" w:rsidP="00F14651">
      <w:pPr>
        <w:keepNext/>
        <w:widowControl w:val="0"/>
        <w:ind w:right="-19"/>
        <w:rPr>
          <w:color w:val="000000"/>
          <w:sz w:val="22"/>
          <w:szCs w:val="22"/>
        </w:rPr>
      </w:pPr>
    </w:p>
    <w:p w14:paraId="5BD128C1" w14:textId="0CDFEC2B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Grupo Farmacoterapêutico: Homeostase c</w:t>
      </w:r>
      <w:ins w:id="91" w:author="CS" w:date="2025-09-12T15:24:00Z">
        <w:r w:rsidR="00CF02C2">
          <w:rPr>
            <w:color w:val="000000"/>
            <w:sz w:val="22"/>
            <w:szCs w:val="22"/>
          </w:rPr>
          <w:t>á</w:t>
        </w:r>
      </w:ins>
      <w:del w:id="92" w:author="CS" w:date="2025-09-12T15:24:00Z">
        <w:r w:rsidRPr="00ED4131" w:rsidDel="00CF02C2">
          <w:rPr>
            <w:color w:val="000000"/>
            <w:sz w:val="22"/>
            <w:szCs w:val="22"/>
          </w:rPr>
          <w:delText>a</w:delText>
        </w:r>
      </w:del>
      <w:r w:rsidRPr="00ED4131">
        <w:rPr>
          <w:color w:val="000000"/>
          <w:sz w:val="22"/>
          <w:szCs w:val="22"/>
        </w:rPr>
        <w:t>lcica, hormonas paratiroideias e análogos. Código ATC: H05 AA02</w:t>
      </w:r>
    </w:p>
    <w:p w14:paraId="021554A0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75C2FCE" w14:textId="77777777" w:rsidR="004B6F17" w:rsidRPr="00ED4131" w:rsidRDefault="00F14651" w:rsidP="001114A8">
      <w:pPr>
        <w:keepNext/>
        <w:ind w:right="-19"/>
        <w:rPr>
          <w:bCs/>
          <w:iCs/>
          <w:color w:val="000000"/>
          <w:sz w:val="22"/>
          <w:szCs w:val="22"/>
          <w:u w:val="single"/>
        </w:rPr>
      </w:pPr>
      <w:r w:rsidRPr="00ED4131">
        <w:rPr>
          <w:bCs/>
          <w:iCs/>
          <w:color w:val="000000"/>
          <w:sz w:val="22"/>
          <w:szCs w:val="22"/>
          <w:u w:val="single"/>
        </w:rPr>
        <w:t xml:space="preserve">Mecanismo de </w:t>
      </w:r>
      <w:r w:rsidR="004B6F17" w:rsidRPr="00ED4131">
        <w:rPr>
          <w:bCs/>
          <w:iCs/>
          <w:color w:val="000000"/>
          <w:sz w:val="22"/>
          <w:szCs w:val="22"/>
          <w:u w:val="single"/>
        </w:rPr>
        <w:t>ação</w:t>
      </w:r>
    </w:p>
    <w:p w14:paraId="76A2B5B8" w14:textId="77777777" w:rsidR="004B6F17" w:rsidRPr="00ED4131" w:rsidRDefault="004B6F17" w:rsidP="001114A8">
      <w:pPr>
        <w:keepNext/>
        <w:ind w:right="-19"/>
        <w:rPr>
          <w:bCs/>
          <w:iCs/>
          <w:color w:val="000000"/>
          <w:sz w:val="22"/>
          <w:szCs w:val="22"/>
          <w:u w:val="single"/>
        </w:rPr>
      </w:pPr>
    </w:p>
    <w:p w14:paraId="5B225A67" w14:textId="54A3FC2B" w:rsidR="00F14651" w:rsidRPr="00ED4131" w:rsidRDefault="00F14651" w:rsidP="001114A8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 Hormona Paratiroideia endógena de 84</w:t>
      </w:r>
      <w:r w:rsidR="001114A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aminoácidos (PTH) é o regulador primário do metabolismo do cálcio e do fosfato a nível ósseo e renal. FORSTEO (rhPTH(1-34)) é o fragmento (1-34) ativo da hormona paratiroideia humana endógena. Ações fisiológicas da PTH incluem a estimulação da formação óssea, através de uma ação direta sobre as células formadoras de osso (osteoblastos), aumentando indiretamente a absorção intestinal de cálcio, assim como, aumentando a reabsorção tubular de cálcio e excreção de fosfato pelo rim. </w:t>
      </w:r>
    </w:p>
    <w:p w14:paraId="4FF31B2D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3C666D8E" w14:textId="0240ADDF" w:rsidR="00F14651" w:rsidRPr="00ED4131" w:rsidRDefault="00F14651" w:rsidP="001114A8">
      <w:pPr>
        <w:pStyle w:val="Heading7"/>
        <w:jc w:val="left"/>
        <w:rPr>
          <w:bCs/>
          <w:iCs/>
          <w:color w:val="000000"/>
          <w:sz w:val="22"/>
          <w:szCs w:val="22"/>
          <w:u w:val="single"/>
          <w:lang w:val="pt-PT"/>
        </w:rPr>
      </w:pPr>
      <w:r w:rsidRPr="00ED4131">
        <w:rPr>
          <w:bCs/>
          <w:iCs/>
          <w:color w:val="000000"/>
          <w:sz w:val="22"/>
          <w:szCs w:val="22"/>
          <w:u w:val="single"/>
          <w:lang w:val="pt-PT"/>
        </w:rPr>
        <w:t>Efeitos farmacodinâmicos</w:t>
      </w:r>
      <w:r w:rsidR="00631E40">
        <w:rPr>
          <w:bCs/>
          <w:iCs/>
          <w:color w:val="000000"/>
          <w:sz w:val="22"/>
          <w:szCs w:val="22"/>
          <w:u w:val="single"/>
          <w:lang w:val="pt-PT"/>
        </w:rPr>
        <w:fldChar w:fldCharType="begin"/>
      </w:r>
      <w:r w:rsidR="00631E40">
        <w:rPr>
          <w:bCs/>
          <w:iCs/>
          <w:color w:val="000000"/>
          <w:sz w:val="22"/>
          <w:szCs w:val="22"/>
          <w:u w:val="single"/>
          <w:lang w:val="pt-PT"/>
        </w:rPr>
        <w:instrText xml:space="preserve"> DOCVARIABLE vault_nd_0a482ba8-289f-4ede-abff-4239db5ae010 \* MERGEFORMAT </w:instrText>
      </w:r>
      <w:r w:rsidR="00631E40">
        <w:rPr>
          <w:bCs/>
          <w:iCs/>
          <w:color w:val="000000"/>
          <w:sz w:val="22"/>
          <w:szCs w:val="22"/>
          <w:u w:val="single"/>
          <w:lang w:val="pt-PT"/>
        </w:rPr>
        <w:fldChar w:fldCharType="separate"/>
      </w:r>
      <w:r w:rsidR="00631E40">
        <w:rPr>
          <w:bCs/>
          <w:iCs/>
          <w:color w:val="000000"/>
          <w:sz w:val="22"/>
          <w:szCs w:val="22"/>
          <w:u w:val="single"/>
          <w:lang w:val="pt-PT"/>
        </w:rPr>
        <w:t xml:space="preserve"> </w:t>
      </w:r>
      <w:r w:rsidR="00631E40">
        <w:rPr>
          <w:bCs/>
          <w:iCs/>
          <w:color w:val="000000"/>
          <w:sz w:val="22"/>
          <w:szCs w:val="22"/>
          <w:u w:val="single"/>
          <w:lang w:val="pt-PT"/>
        </w:rPr>
        <w:fldChar w:fldCharType="end"/>
      </w:r>
    </w:p>
    <w:p w14:paraId="4085C31E" w14:textId="77777777" w:rsidR="004B6F17" w:rsidRPr="00ED4131" w:rsidRDefault="004B6F17" w:rsidP="001114A8">
      <w:pPr>
        <w:keepNext/>
        <w:rPr>
          <w:lang w:bidi="ar-SA"/>
        </w:rPr>
      </w:pPr>
    </w:p>
    <w:p w14:paraId="669B2A44" w14:textId="77777777" w:rsidR="00F14651" w:rsidRPr="00ED4131" w:rsidRDefault="00F14651" w:rsidP="001114A8">
      <w:pPr>
        <w:keepNext/>
        <w:ind w:right="-19"/>
        <w:rPr>
          <w:strike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FORSTEO é um agente formador de osso para tratamento da osteoporose. Os efeitos de FORSTEO a nível do esqueleto dependem de como se processa a exposição sistémica. Uma administração diária de FORSTEO aumenta a deposição de osso novo sobre as superfícies de osso trabecular e cortical por estimulação preferencial da atividade osteoblástica sobre a atividade osteoclástica. </w:t>
      </w:r>
    </w:p>
    <w:p w14:paraId="69B160C5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54DA5F40" w14:textId="77777777" w:rsidR="00F14651" w:rsidRPr="00ED4131" w:rsidRDefault="00F14651" w:rsidP="00F14651">
      <w:pPr>
        <w:pStyle w:val="EndnoteText"/>
        <w:keepNext/>
        <w:widowControl w:val="0"/>
        <w:ind w:right="-19"/>
        <w:rPr>
          <w:bCs/>
          <w:iCs/>
          <w:color w:val="000000"/>
          <w:szCs w:val="22"/>
          <w:u w:val="single"/>
          <w:lang w:val="pt-PT"/>
        </w:rPr>
      </w:pPr>
      <w:r w:rsidRPr="00ED4131">
        <w:rPr>
          <w:bCs/>
          <w:iCs/>
          <w:color w:val="000000"/>
          <w:szCs w:val="22"/>
          <w:u w:val="single"/>
          <w:lang w:val="pt-PT"/>
        </w:rPr>
        <w:t xml:space="preserve">Eficácia Clínica </w:t>
      </w:r>
    </w:p>
    <w:p w14:paraId="5884F37D" w14:textId="77777777" w:rsidR="00F14651" w:rsidRPr="00ED4131" w:rsidRDefault="00F14651" w:rsidP="00F14651">
      <w:pPr>
        <w:pStyle w:val="EndnoteText"/>
        <w:keepNext/>
        <w:widowControl w:val="0"/>
        <w:ind w:right="-19"/>
        <w:rPr>
          <w:bCs/>
          <w:i/>
          <w:iCs/>
          <w:color w:val="000000"/>
          <w:szCs w:val="22"/>
          <w:lang w:val="pt-PT"/>
        </w:rPr>
      </w:pPr>
    </w:p>
    <w:p w14:paraId="7F7DE90F" w14:textId="77777777" w:rsidR="00F14651" w:rsidRPr="00ED4131" w:rsidRDefault="00F14651" w:rsidP="00F14651">
      <w:pPr>
        <w:pStyle w:val="EndnoteText"/>
        <w:keepNext/>
        <w:widowControl w:val="0"/>
        <w:ind w:right="-19"/>
        <w:rPr>
          <w:bCs/>
          <w:i/>
          <w:color w:val="000000"/>
          <w:szCs w:val="22"/>
          <w:lang w:val="pt-PT"/>
        </w:rPr>
      </w:pPr>
      <w:r w:rsidRPr="00ED4131">
        <w:rPr>
          <w:bCs/>
          <w:i/>
          <w:color w:val="000000"/>
          <w:szCs w:val="22"/>
          <w:lang w:val="pt-PT"/>
        </w:rPr>
        <w:t>Fatores de risco</w:t>
      </w:r>
    </w:p>
    <w:p w14:paraId="1C62DECF" w14:textId="1C22DD84" w:rsidR="00F14651" w:rsidRPr="00ED4131" w:rsidDel="00844725" w:rsidRDefault="00F14651" w:rsidP="00F14651">
      <w:pPr>
        <w:pStyle w:val="EndnoteText"/>
        <w:keepNext/>
        <w:widowControl w:val="0"/>
        <w:ind w:right="-19"/>
        <w:rPr>
          <w:del w:id="93" w:author="CS" w:date="2025-09-12T15:26:00Z"/>
          <w:bCs/>
          <w:iCs/>
          <w:color w:val="000000"/>
          <w:szCs w:val="22"/>
          <w:lang w:val="pt-PT"/>
        </w:rPr>
      </w:pPr>
    </w:p>
    <w:p w14:paraId="180A7681" w14:textId="77777777" w:rsidR="00F14651" w:rsidRPr="00ED4131" w:rsidRDefault="00F14651" w:rsidP="00F14651">
      <w:pPr>
        <w:pStyle w:val="EndnoteText"/>
        <w:keepNext/>
        <w:widowControl w:val="0"/>
        <w:ind w:right="-1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 xml:space="preserve">Devem ser considerados fatores de risco independentes, por exemplo, uma baixa densidade mineral óssea (DMO), idade, existência prévia de fraturas, antecedentes familiares de fraturas da anca, elevada remodelação óssea e baixo índice de massa corporal, de modo a identificar as mulheres e os homens com risco aumentado de fraturas osteoporóticas que poderão vir a beneficiar com o tratamento. </w:t>
      </w:r>
    </w:p>
    <w:p w14:paraId="6470FB64" w14:textId="77777777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</w:p>
    <w:p w14:paraId="5D6924EF" w14:textId="3A2E7E0A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lastRenderedPageBreak/>
        <w:t>Mulheres pré-menopáusicas com osteoporose induzida por glucocorticoides devem considerar-se em risco elevado de fratura se tiverem prevalência de uma fratura ou uma combinação de fatores de risco que as possam colocar em risco elevado de fratura (p.</w:t>
      </w:r>
      <w:ins w:id="94" w:author="CS" w:date="2025-09-12T15:26:00Z">
        <w:r w:rsidR="00A40D71">
          <w:rPr>
            <w:color w:val="000000"/>
            <w:szCs w:val="22"/>
            <w:lang w:val="pt-PT"/>
          </w:rPr>
          <w:t xml:space="preserve"> </w:t>
        </w:r>
      </w:ins>
      <w:r w:rsidRPr="00ED4131">
        <w:rPr>
          <w:color w:val="000000"/>
          <w:szCs w:val="22"/>
          <w:lang w:val="pt-PT"/>
        </w:rPr>
        <w:t>ex. uma baixa densidade mineral óssea [p.</w:t>
      </w:r>
      <w:ins w:id="95" w:author="CS" w:date="2025-09-12T15:26:00Z">
        <w:r w:rsidR="00A40D71">
          <w:rPr>
            <w:color w:val="000000"/>
            <w:szCs w:val="22"/>
            <w:lang w:val="pt-PT"/>
          </w:rPr>
          <w:t xml:space="preserve"> </w:t>
        </w:r>
      </w:ins>
      <w:r w:rsidRPr="00ED4131">
        <w:rPr>
          <w:color w:val="000000"/>
          <w:szCs w:val="22"/>
          <w:lang w:val="pt-PT"/>
        </w:rPr>
        <w:t>ex: um índice T</w:t>
      </w:r>
      <w:r w:rsidRPr="00ED4131">
        <w:rPr>
          <w:rFonts w:ascii="Symbol" w:hAnsi="Symbol"/>
          <w:color w:val="000000"/>
          <w:szCs w:val="22"/>
          <w:lang w:val="pt-PT"/>
        </w:rPr>
        <w:t></w:t>
      </w:r>
      <w:r w:rsidRPr="00ED4131">
        <w:rPr>
          <w:color w:val="000000"/>
          <w:szCs w:val="22"/>
          <w:lang w:val="pt-PT"/>
        </w:rPr>
        <w:t>-2], uma terapêutica continuada com glucocorticoides em doses elevadas [p.</w:t>
      </w:r>
      <w:ins w:id="96" w:author="CS" w:date="2025-09-12T15:26:00Z">
        <w:r w:rsidR="00A40D71">
          <w:rPr>
            <w:color w:val="000000"/>
            <w:szCs w:val="22"/>
            <w:lang w:val="pt-PT"/>
          </w:rPr>
          <w:t xml:space="preserve"> </w:t>
        </w:r>
      </w:ins>
      <w:r w:rsidRPr="00ED4131">
        <w:rPr>
          <w:color w:val="000000"/>
          <w:szCs w:val="22"/>
          <w:lang w:val="pt-PT"/>
        </w:rPr>
        <w:t xml:space="preserve">ex. ≥7,5 mg/dia durante pelo menos 6 meses], uma atividade elevada da doença subjacente, baixos níveis de esteroides. </w:t>
      </w:r>
    </w:p>
    <w:p w14:paraId="25BADD76" w14:textId="77777777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</w:p>
    <w:p w14:paraId="0CCEBC48" w14:textId="77777777" w:rsidR="00F14651" w:rsidRPr="00ED4131" w:rsidRDefault="00F14651" w:rsidP="001D35B5">
      <w:pPr>
        <w:pStyle w:val="EndnoteText"/>
        <w:keepNext/>
        <w:ind w:right="-1"/>
        <w:rPr>
          <w:color w:val="000000"/>
          <w:szCs w:val="22"/>
          <w:u w:val="single"/>
          <w:lang w:val="pt-PT"/>
        </w:rPr>
      </w:pPr>
      <w:r w:rsidRPr="00ED4131">
        <w:rPr>
          <w:i/>
          <w:color w:val="000000"/>
          <w:szCs w:val="22"/>
          <w:lang w:val="pt-PT"/>
        </w:rPr>
        <w:t>Osteoporose pós-menopáusica</w:t>
      </w:r>
    </w:p>
    <w:p w14:paraId="7219C369" w14:textId="68FF98B9" w:rsidR="00F14651" w:rsidRPr="00ED4131" w:rsidDel="00A40D71" w:rsidRDefault="00F14651" w:rsidP="001D35B5">
      <w:pPr>
        <w:pStyle w:val="EndnoteText"/>
        <w:keepNext/>
        <w:ind w:right="-1"/>
        <w:rPr>
          <w:del w:id="97" w:author="CS" w:date="2025-09-12T15:26:00Z"/>
          <w:color w:val="000000"/>
          <w:szCs w:val="22"/>
          <w:u w:val="single"/>
          <w:lang w:val="pt-PT"/>
        </w:rPr>
      </w:pPr>
    </w:p>
    <w:p w14:paraId="616A8841" w14:textId="5E24BD79" w:rsidR="00F14651" w:rsidRPr="00ED4131" w:rsidRDefault="00F14651" w:rsidP="001D35B5">
      <w:pPr>
        <w:pStyle w:val="EndnoteText"/>
        <w:keepNext/>
        <w:ind w:right="-1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O estudo fundamental incluiu 1637 mulheres pós-menopáusicas (idade média 69,5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anos). No basal, noventa por cento dos doentes apresentavam uma ou mais fraturas vertebrais e em média, a DMO vertebral foi de 0,82</w:t>
      </w:r>
      <w:r w:rsidR="001114A8" w:rsidRP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g/cm</w:t>
      </w:r>
      <w:r w:rsidRPr="00ED4131">
        <w:rPr>
          <w:color w:val="000000"/>
          <w:szCs w:val="22"/>
          <w:vertAlign w:val="superscript"/>
          <w:lang w:val="pt-PT"/>
        </w:rPr>
        <w:t>2</w:t>
      </w:r>
      <w:r w:rsidRPr="00ED4131">
        <w:rPr>
          <w:color w:val="000000"/>
          <w:szCs w:val="22"/>
          <w:lang w:val="pt-PT"/>
        </w:rPr>
        <w:t xml:space="preserve"> (equivalente a um índice T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-2,6). Todos os doentes receberam 1000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mg de cálcio por dia e pelo menos 400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UI de vitamina D por dia. Os resultados de um período de tratamento até 24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 (mediana de 19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meses) com FORSTEO, demonstram uma redução de fraturas estatisticamente significativa (Tabela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1). Onze mulheres necessitariam de ser tratadas por um período mediano de 19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meses, de modo a prevenir uma ou mais novas fraturas vertebrais.</w:t>
      </w:r>
    </w:p>
    <w:p w14:paraId="4EFA2238" w14:textId="77777777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</w:p>
    <w:p w14:paraId="6CFF9ACE" w14:textId="77777777" w:rsidR="00F14651" w:rsidRPr="00ED4131" w:rsidRDefault="00F14651" w:rsidP="00F14651">
      <w:pPr>
        <w:pStyle w:val="EndnoteText"/>
        <w:keepNext/>
        <w:widowControl w:val="0"/>
        <w:rPr>
          <w:b/>
          <w:bCs/>
          <w:color w:val="000000"/>
          <w:szCs w:val="22"/>
          <w:lang w:val="pt-PT"/>
        </w:rPr>
      </w:pPr>
      <w:r w:rsidRPr="00ED4131">
        <w:rPr>
          <w:b/>
          <w:bCs/>
          <w:color w:val="000000"/>
          <w:szCs w:val="22"/>
          <w:lang w:val="pt-PT"/>
        </w:rPr>
        <w:t>Tabela 1</w:t>
      </w:r>
    </w:p>
    <w:p w14:paraId="24E2B039" w14:textId="77777777" w:rsidR="00F14651" w:rsidRPr="00ED4131" w:rsidRDefault="00F14651" w:rsidP="00F14651">
      <w:pPr>
        <w:pStyle w:val="EndnoteText"/>
        <w:keepNext/>
        <w:widowControl w:val="0"/>
        <w:rPr>
          <w:color w:val="000000"/>
          <w:szCs w:val="22"/>
          <w:lang w:val="pt-PT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926"/>
        <w:gridCol w:w="1998"/>
        <w:gridCol w:w="2016"/>
      </w:tblGrid>
      <w:tr w:rsidR="00F14651" w:rsidRPr="00ED4131" w14:paraId="3C3EC37C" w14:textId="77777777" w:rsidTr="00F14651"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707" w14:textId="77777777" w:rsidR="00F14651" w:rsidRPr="00ED4131" w:rsidRDefault="00F14651" w:rsidP="001D35B5">
            <w:pPr>
              <w:pStyle w:val="EndnoteText"/>
              <w:keepNext/>
              <w:widowControl w:val="0"/>
              <w:jc w:val="center"/>
              <w:rPr>
                <w:b/>
                <w:bCs/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Incidência de Fraturas em Mulheres Pós-menopáusicas:</w:t>
            </w:r>
          </w:p>
        </w:tc>
      </w:tr>
      <w:tr w:rsidR="00F14651" w:rsidRPr="00ED4131" w14:paraId="15C9BFB6" w14:textId="77777777" w:rsidTr="00F146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1E0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lang w:val="pt-PT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272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Placebo</w:t>
            </w:r>
          </w:p>
          <w:p w14:paraId="5B51319C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(N=544) (%)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17A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FORSTEO</w:t>
            </w:r>
          </w:p>
          <w:p w14:paraId="0C504D11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(N=541) (%)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D2F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Risco Relativo</w:t>
            </w:r>
          </w:p>
          <w:p w14:paraId="18376421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(95% CI)</w:t>
            </w:r>
          </w:p>
          <w:p w14:paraId="200909CD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vs. Placebo</w:t>
            </w:r>
          </w:p>
        </w:tc>
      </w:tr>
      <w:tr w:rsidR="00F14651" w:rsidRPr="00ED4131" w14:paraId="6A60A8B3" w14:textId="77777777" w:rsidTr="00F146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278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Nova fratura vertebral (</w:t>
            </w:r>
            <w:r w:rsidRPr="00ED4131">
              <w:rPr>
                <w:rFonts w:ascii="Symbol" w:hAnsi="Symbol"/>
                <w:color w:val="000000"/>
                <w:szCs w:val="22"/>
                <w:lang w:val="pt-PT"/>
              </w:rPr>
              <w:t></w:t>
            </w:r>
            <w:r w:rsidRPr="00ED4131">
              <w:rPr>
                <w:color w:val="000000"/>
                <w:szCs w:val="22"/>
                <w:lang w:val="pt-PT"/>
              </w:rPr>
              <w:t xml:space="preserve">1) 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F20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14,3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072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 xml:space="preserve">5,0 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b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599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0,35</w:t>
            </w:r>
          </w:p>
          <w:p w14:paraId="32726A31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(0,22; 0,55)</w:t>
            </w:r>
          </w:p>
        </w:tc>
      </w:tr>
      <w:tr w:rsidR="00F14651" w:rsidRPr="00ED4131" w14:paraId="73983CB5" w14:textId="77777777" w:rsidTr="00F146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F22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Fraturas vertebrais múltiplas (</w:t>
            </w:r>
            <w:r w:rsidRPr="00ED4131">
              <w:rPr>
                <w:rFonts w:ascii="Symbol" w:hAnsi="Symbol"/>
                <w:color w:val="000000"/>
                <w:szCs w:val="22"/>
                <w:lang w:val="pt-PT"/>
              </w:rPr>
              <w:t></w:t>
            </w:r>
            <w:r w:rsidRPr="00ED4131">
              <w:rPr>
                <w:color w:val="000000"/>
                <w:szCs w:val="22"/>
                <w:lang w:val="pt-PT"/>
              </w:rPr>
              <w:t>2)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9B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4,9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033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 xml:space="preserve">1,1 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b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FB7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0,23</w:t>
            </w:r>
          </w:p>
          <w:p w14:paraId="4FF48B7E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(0,09; 0,60)</w:t>
            </w:r>
          </w:p>
        </w:tc>
      </w:tr>
      <w:tr w:rsidR="00F14651" w:rsidRPr="00ED4131" w14:paraId="386804A4" w14:textId="77777777" w:rsidTr="00F146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716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vertAlign w:val="superscript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 xml:space="preserve">Fraturas não-vertebrais de fragilidade 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03B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5,5%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E17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 xml:space="preserve">2,6% 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5FD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0,47</w:t>
            </w:r>
          </w:p>
          <w:p w14:paraId="51D37623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(0,25, 0,87)</w:t>
            </w:r>
          </w:p>
        </w:tc>
      </w:tr>
      <w:tr w:rsidR="00F14651" w:rsidRPr="00ED4131" w14:paraId="2256A07E" w14:textId="77777777" w:rsidTr="00F146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EF3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vertAlign w:val="superscript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Fraturas não-vertebrais major de fragilidade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 xml:space="preserve"> c</w:t>
            </w:r>
          </w:p>
          <w:p w14:paraId="1623BBD0" w14:textId="77777777" w:rsidR="00F14651" w:rsidRPr="00ED4131" w:rsidRDefault="00F14651" w:rsidP="00F14651">
            <w:pPr>
              <w:pStyle w:val="EndnoteText"/>
              <w:keepNext/>
              <w:widowControl w:val="0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(anca, rádio, úmero, costelas e pélvis)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27E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3,9%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400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1,5%</w:t>
            </w:r>
            <w:r w:rsidRPr="00ED4131">
              <w:rPr>
                <w:color w:val="000000"/>
                <w:szCs w:val="22"/>
                <w:vertAlign w:val="superscript"/>
                <w:lang w:val="pt-PT"/>
              </w:rPr>
              <w:t>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0F4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0,38</w:t>
            </w:r>
          </w:p>
          <w:p w14:paraId="49537905" w14:textId="77777777" w:rsidR="00F14651" w:rsidRPr="00ED4131" w:rsidRDefault="00F14651" w:rsidP="00F14651">
            <w:pPr>
              <w:pStyle w:val="EndnoteText"/>
              <w:keepNext/>
              <w:widowControl w:val="0"/>
              <w:jc w:val="center"/>
              <w:rPr>
                <w:color w:val="000000"/>
                <w:szCs w:val="22"/>
                <w:lang w:val="pt-PT"/>
              </w:rPr>
            </w:pPr>
            <w:r w:rsidRPr="00ED4131">
              <w:rPr>
                <w:color w:val="000000"/>
                <w:szCs w:val="22"/>
                <w:lang w:val="pt-PT"/>
              </w:rPr>
              <w:t>(0,17, 0,86</w:t>
            </w:r>
            <w:r w:rsidR="00024AF9" w:rsidRPr="00ED4131">
              <w:rPr>
                <w:color w:val="000000"/>
                <w:szCs w:val="22"/>
                <w:lang w:val="pt-PT"/>
              </w:rPr>
              <w:t>)</w:t>
            </w:r>
          </w:p>
        </w:tc>
      </w:tr>
    </w:tbl>
    <w:p w14:paraId="7057B5EC" w14:textId="77777777" w:rsidR="00F14651" w:rsidRPr="00ED4131" w:rsidRDefault="00F14651" w:rsidP="00F14651">
      <w:pPr>
        <w:pStyle w:val="EndnoteText"/>
        <w:keepNext/>
        <w:widowControl w:val="0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Abreviaturas: N = número de doentes aleatoriamente incluídos em cada grupo de tratamento; CI = Intervalo de Confiança</w:t>
      </w:r>
    </w:p>
    <w:p w14:paraId="6FEB08C1" w14:textId="77777777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</w:p>
    <w:p w14:paraId="26BBD537" w14:textId="77777777" w:rsidR="00F14651" w:rsidRPr="00B23E34" w:rsidRDefault="00F14651" w:rsidP="00F14651">
      <w:pPr>
        <w:pStyle w:val="EndnoteText"/>
        <w:ind w:right="-1"/>
        <w:rPr>
          <w:color w:val="000000"/>
          <w:sz w:val="18"/>
          <w:szCs w:val="18"/>
          <w:lang w:val="pt-PT"/>
          <w:rPrChange w:id="98" w:author="CS" w:date="2025-09-12T15:26:00Z">
            <w:rPr>
              <w:color w:val="000000"/>
              <w:szCs w:val="22"/>
              <w:lang w:val="pt-PT"/>
            </w:rPr>
          </w:rPrChange>
        </w:rPr>
      </w:pPr>
      <w:r w:rsidRPr="00B23E34">
        <w:rPr>
          <w:color w:val="000000"/>
          <w:sz w:val="18"/>
          <w:szCs w:val="18"/>
          <w:vertAlign w:val="superscript"/>
          <w:lang w:val="pt-PT"/>
          <w:rPrChange w:id="99" w:author="CS" w:date="2025-09-12T15:26:00Z">
            <w:rPr>
              <w:color w:val="000000"/>
              <w:szCs w:val="22"/>
              <w:vertAlign w:val="superscript"/>
              <w:lang w:val="pt-PT"/>
            </w:rPr>
          </w:rPrChange>
        </w:rPr>
        <w:t>a</w:t>
      </w:r>
      <w:r w:rsidRPr="00B23E34">
        <w:rPr>
          <w:color w:val="000000"/>
          <w:sz w:val="18"/>
          <w:szCs w:val="18"/>
          <w:lang w:val="pt-PT"/>
          <w:rPrChange w:id="100" w:author="CS" w:date="2025-09-12T15:26:00Z">
            <w:rPr>
              <w:color w:val="000000"/>
              <w:szCs w:val="22"/>
              <w:lang w:val="pt-PT"/>
            </w:rPr>
          </w:rPrChange>
        </w:rPr>
        <w:t xml:space="preserve"> A incidência de fraturas vertebrais foi avaliada em 448 doentes a tomar placebo e 444 doentes a tomar Forsteo os quais fizeram radiografias à coluna no início e durante o tratamento.</w:t>
      </w:r>
    </w:p>
    <w:p w14:paraId="0EEF77A0" w14:textId="77777777" w:rsidR="00F14651" w:rsidRPr="00B23E34" w:rsidRDefault="00F14651" w:rsidP="00F14651">
      <w:pPr>
        <w:pStyle w:val="EndnoteText"/>
        <w:ind w:right="-1"/>
        <w:rPr>
          <w:color w:val="000000"/>
          <w:sz w:val="18"/>
          <w:szCs w:val="18"/>
          <w:lang w:val="pt-PT"/>
          <w:rPrChange w:id="101" w:author="CS" w:date="2025-09-12T15:26:00Z">
            <w:rPr>
              <w:color w:val="000000"/>
              <w:szCs w:val="22"/>
              <w:lang w:val="pt-PT"/>
            </w:rPr>
          </w:rPrChange>
        </w:rPr>
      </w:pPr>
      <w:r w:rsidRPr="00B23E34">
        <w:rPr>
          <w:color w:val="000000"/>
          <w:sz w:val="18"/>
          <w:szCs w:val="18"/>
          <w:vertAlign w:val="superscript"/>
          <w:lang w:val="pt-PT"/>
          <w:rPrChange w:id="102" w:author="CS" w:date="2025-09-12T15:26:00Z">
            <w:rPr>
              <w:color w:val="000000"/>
              <w:szCs w:val="22"/>
              <w:vertAlign w:val="superscript"/>
              <w:lang w:val="pt-PT"/>
            </w:rPr>
          </w:rPrChange>
        </w:rPr>
        <w:t>b</w:t>
      </w:r>
      <w:r w:rsidRPr="00B23E34">
        <w:rPr>
          <w:color w:val="000000"/>
          <w:sz w:val="18"/>
          <w:szCs w:val="18"/>
          <w:lang w:val="pt-PT"/>
          <w:rPrChange w:id="103" w:author="CS" w:date="2025-09-12T15:26:00Z">
            <w:rPr>
              <w:color w:val="000000"/>
              <w:szCs w:val="22"/>
              <w:lang w:val="pt-PT"/>
            </w:rPr>
          </w:rPrChange>
        </w:rPr>
        <w:t xml:space="preserve"> p</w:t>
      </w:r>
      <w:r w:rsidRPr="00B23E34">
        <w:rPr>
          <w:rFonts w:ascii="Symbol" w:hAnsi="Symbol"/>
          <w:color w:val="000000"/>
          <w:sz w:val="18"/>
          <w:szCs w:val="18"/>
          <w:lang w:val="pt-PT"/>
          <w:rPrChange w:id="104" w:author="CS" w:date="2025-09-12T15:26:00Z">
            <w:rPr>
              <w:rFonts w:ascii="Symbol" w:hAnsi="Symbol"/>
              <w:color w:val="000000"/>
              <w:szCs w:val="22"/>
              <w:lang w:val="pt-PT"/>
            </w:rPr>
          </w:rPrChange>
        </w:rPr>
        <w:t></w:t>
      </w:r>
      <w:r w:rsidRPr="00B23E34">
        <w:rPr>
          <w:color w:val="000000"/>
          <w:sz w:val="18"/>
          <w:szCs w:val="18"/>
          <w:lang w:val="pt-PT"/>
          <w:rPrChange w:id="105" w:author="CS" w:date="2025-09-12T15:26:00Z">
            <w:rPr>
              <w:color w:val="000000"/>
              <w:szCs w:val="22"/>
              <w:lang w:val="pt-PT"/>
            </w:rPr>
          </w:rPrChange>
        </w:rPr>
        <w:t>0,001 comparado com placebo</w:t>
      </w:r>
    </w:p>
    <w:p w14:paraId="13CCE408" w14:textId="77777777" w:rsidR="00F14651" w:rsidRPr="00B23E34" w:rsidRDefault="00F14651" w:rsidP="00F31A16">
      <w:pPr>
        <w:pStyle w:val="EndnoteText"/>
        <w:keepNext/>
        <w:widowControl w:val="0"/>
        <w:rPr>
          <w:color w:val="000000"/>
          <w:sz w:val="18"/>
          <w:szCs w:val="18"/>
          <w:lang w:val="pt-PT"/>
          <w:rPrChange w:id="106" w:author="CS" w:date="2025-09-12T15:26:00Z">
            <w:rPr>
              <w:color w:val="000000"/>
              <w:szCs w:val="22"/>
              <w:lang w:val="pt-PT"/>
            </w:rPr>
          </w:rPrChange>
        </w:rPr>
      </w:pPr>
      <w:r w:rsidRPr="00B23E34">
        <w:rPr>
          <w:color w:val="000000"/>
          <w:sz w:val="18"/>
          <w:szCs w:val="18"/>
          <w:vertAlign w:val="superscript"/>
          <w:lang w:val="pt-PT"/>
          <w:rPrChange w:id="107" w:author="CS" w:date="2025-09-12T15:26:00Z">
            <w:rPr>
              <w:color w:val="000000"/>
              <w:szCs w:val="22"/>
              <w:vertAlign w:val="superscript"/>
              <w:lang w:val="pt-PT"/>
            </w:rPr>
          </w:rPrChange>
        </w:rPr>
        <w:t xml:space="preserve">c </w:t>
      </w:r>
      <w:r w:rsidRPr="00B23E34">
        <w:rPr>
          <w:color w:val="000000"/>
          <w:sz w:val="18"/>
          <w:szCs w:val="18"/>
          <w:lang w:val="pt-PT"/>
          <w:rPrChange w:id="108" w:author="CS" w:date="2025-09-12T15:26:00Z">
            <w:rPr>
              <w:color w:val="000000"/>
              <w:szCs w:val="22"/>
              <w:lang w:val="pt-PT"/>
            </w:rPr>
          </w:rPrChange>
        </w:rPr>
        <w:t>Não ficou demonstrada uma redução significativa na incidência de fraturas da anca</w:t>
      </w:r>
    </w:p>
    <w:p w14:paraId="3654D582" w14:textId="36D352D2" w:rsidR="00F14651" w:rsidRPr="00B23E34" w:rsidRDefault="00F14651" w:rsidP="00F31A16">
      <w:pPr>
        <w:pStyle w:val="EndnoteText"/>
        <w:keepNext/>
        <w:widowControl w:val="0"/>
        <w:rPr>
          <w:color w:val="000000"/>
          <w:sz w:val="18"/>
          <w:szCs w:val="18"/>
          <w:lang w:val="pt-PT"/>
          <w:rPrChange w:id="109" w:author="CS" w:date="2025-09-12T15:26:00Z">
            <w:rPr>
              <w:color w:val="000000"/>
              <w:szCs w:val="22"/>
              <w:lang w:val="pt-PT"/>
            </w:rPr>
          </w:rPrChange>
        </w:rPr>
      </w:pPr>
      <w:r w:rsidRPr="00B23E34">
        <w:rPr>
          <w:color w:val="000000"/>
          <w:sz w:val="18"/>
          <w:szCs w:val="18"/>
          <w:vertAlign w:val="superscript"/>
          <w:lang w:val="pt-PT"/>
          <w:rPrChange w:id="110" w:author="CS" w:date="2025-09-12T15:26:00Z">
            <w:rPr>
              <w:color w:val="000000"/>
              <w:szCs w:val="22"/>
              <w:vertAlign w:val="superscript"/>
              <w:lang w:val="pt-PT"/>
            </w:rPr>
          </w:rPrChange>
        </w:rPr>
        <w:t>d</w:t>
      </w:r>
      <w:r w:rsidRPr="00B23E34">
        <w:rPr>
          <w:color w:val="000000"/>
          <w:sz w:val="18"/>
          <w:szCs w:val="18"/>
          <w:lang w:val="pt-PT"/>
          <w:rPrChange w:id="111" w:author="CS" w:date="2025-09-12T15:26:00Z">
            <w:rPr>
              <w:color w:val="000000"/>
              <w:szCs w:val="22"/>
              <w:lang w:val="pt-PT"/>
            </w:rPr>
          </w:rPrChange>
        </w:rPr>
        <w:t xml:space="preserve"> p</w:t>
      </w:r>
      <w:r w:rsidRPr="00B23E34">
        <w:rPr>
          <w:rFonts w:ascii="Symbol" w:hAnsi="Symbol"/>
          <w:color w:val="000000"/>
          <w:sz w:val="18"/>
          <w:szCs w:val="18"/>
          <w:lang w:val="pt-PT"/>
          <w:rPrChange w:id="112" w:author="CS" w:date="2025-09-12T15:26:00Z">
            <w:rPr>
              <w:rFonts w:ascii="Symbol" w:hAnsi="Symbol"/>
              <w:color w:val="000000"/>
              <w:szCs w:val="22"/>
              <w:lang w:val="pt-PT"/>
            </w:rPr>
          </w:rPrChange>
        </w:rPr>
        <w:t></w:t>
      </w:r>
      <w:r w:rsidRPr="00B23E34">
        <w:rPr>
          <w:color w:val="000000"/>
          <w:sz w:val="18"/>
          <w:szCs w:val="18"/>
          <w:lang w:val="pt-PT"/>
          <w:rPrChange w:id="113" w:author="CS" w:date="2025-09-12T15:26:00Z">
            <w:rPr>
              <w:color w:val="000000"/>
              <w:szCs w:val="22"/>
              <w:lang w:val="pt-PT"/>
            </w:rPr>
          </w:rPrChange>
        </w:rPr>
        <w:t>0,025 comparado com placebo</w:t>
      </w:r>
      <w:del w:id="114" w:author="CS" w:date="2025-09-12T15:27:00Z">
        <w:r w:rsidRPr="00B23E34" w:rsidDel="00B23E34">
          <w:rPr>
            <w:color w:val="000000"/>
            <w:sz w:val="18"/>
            <w:szCs w:val="18"/>
            <w:lang w:val="pt-PT"/>
            <w:rPrChange w:id="115" w:author="CS" w:date="2025-09-12T15:26:00Z">
              <w:rPr>
                <w:color w:val="000000"/>
                <w:szCs w:val="22"/>
                <w:lang w:val="pt-PT"/>
              </w:rPr>
            </w:rPrChange>
          </w:rPr>
          <w:delText xml:space="preserve">  </w:delText>
        </w:r>
      </w:del>
      <w:ins w:id="116" w:author="CS" w:date="2025-09-12T15:27:00Z">
        <w:r w:rsidR="00B23E34">
          <w:rPr>
            <w:color w:val="000000"/>
            <w:sz w:val="18"/>
            <w:szCs w:val="18"/>
            <w:lang w:val="pt-PT"/>
          </w:rPr>
          <w:t>.</w:t>
        </w:r>
      </w:ins>
    </w:p>
    <w:p w14:paraId="6F8FA474" w14:textId="77777777" w:rsidR="00F14651" w:rsidRPr="00ED4131" w:rsidRDefault="00F14651" w:rsidP="00F14651">
      <w:pPr>
        <w:pStyle w:val="EndnoteText"/>
        <w:ind w:right="-1"/>
        <w:rPr>
          <w:color w:val="000000"/>
          <w:szCs w:val="22"/>
          <w:lang w:val="pt-PT"/>
        </w:rPr>
      </w:pPr>
    </w:p>
    <w:p w14:paraId="74A4FA3C" w14:textId="2AC159FF" w:rsidR="00F14651" w:rsidRPr="00ED4131" w:rsidRDefault="00F14651" w:rsidP="00F14651">
      <w:pPr>
        <w:pStyle w:val="EndnoteText"/>
        <w:ind w:right="-1"/>
        <w:rPr>
          <w:iCs/>
          <w:color w:val="000000"/>
          <w:szCs w:val="22"/>
          <w:lang w:val="pt-PT"/>
        </w:rPr>
      </w:pPr>
      <w:r w:rsidRPr="00ED4131">
        <w:rPr>
          <w:iCs/>
          <w:color w:val="000000"/>
          <w:szCs w:val="22"/>
          <w:lang w:val="pt-PT"/>
        </w:rPr>
        <w:t>Após 19</w:t>
      </w:r>
      <w:r w:rsidR="001114A8">
        <w:rPr>
          <w:iCs/>
          <w:color w:val="000000"/>
          <w:szCs w:val="22"/>
          <w:lang w:val="pt-PT"/>
        </w:rPr>
        <w:t> </w:t>
      </w:r>
      <w:r w:rsidRPr="00ED4131">
        <w:rPr>
          <w:iCs/>
          <w:color w:val="000000"/>
          <w:szCs w:val="22"/>
          <w:lang w:val="pt-PT"/>
        </w:rPr>
        <w:t xml:space="preserve">meses de tratamento (mediana), a densidade mineral óssea (DMO), aumentou na zona </w:t>
      </w:r>
      <w:r w:rsidRPr="00ED4131">
        <w:rPr>
          <w:color w:val="000000"/>
          <w:szCs w:val="22"/>
          <w:lang w:val="pt-PT"/>
        </w:rPr>
        <w:t>da coluna lombar</w:t>
      </w:r>
      <w:r w:rsidRPr="00ED4131">
        <w:rPr>
          <w:iCs/>
          <w:color w:val="000000"/>
          <w:szCs w:val="22"/>
          <w:lang w:val="pt-PT"/>
        </w:rPr>
        <w:t xml:space="preserve"> e no </w:t>
      </w:r>
      <w:r w:rsidRPr="00ED4131">
        <w:rPr>
          <w:color w:val="000000"/>
          <w:szCs w:val="22"/>
          <w:lang w:val="pt-PT"/>
        </w:rPr>
        <w:t>total da anca</w:t>
      </w:r>
      <w:r w:rsidRPr="00ED4131">
        <w:rPr>
          <w:iCs/>
          <w:color w:val="000000"/>
          <w:szCs w:val="22"/>
          <w:lang w:val="pt-PT"/>
        </w:rPr>
        <w:t>, em cerca de 9 % e 4 %, respetivamente, quando comparado com placebo (p</w:t>
      </w:r>
      <w:r w:rsidRPr="00ED4131">
        <w:rPr>
          <w:rFonts w:ascii="Symbol" w:hAnsi="Symbol"/>
          <w:iCs/>
          <w:color w:val="000000"/>
          <w:szCs w:val="22"/>
          <w:lang w:val="pt-PT"/>
        </w:rPr>
        <w:t></w:t>
      </w:r>
      <w:r w:rsidRPr="00ED4131">
        <w:rPr>
          <w:iCs/>
          <w:color w:val="000000"/>
          <w:szCs w:val="22"/>
          <w:lang w:val="pt-PT"/>
        </w:rPr>
        <w:t>0,001).</w:t>
      </w:r>
    </w:p>
    <w:p w14:paraId="7820D8FD" w14:textId="77777777" w:rsidR="00F14651" w:rsidRPr="00ED4131" w:rsidRDefault="00F14651" w:rsidP="00F14651">
      <w:pPr>
        <w:pStyle w:val="EndnoteText"/>
        <w:ind w:right="-19"/>
        <w:rPr>
          <w:i/>
          <w:color w:val="000000"/>
          <w:szCs w:val="22"/>
          <w:lang w:val="pt-PT"/>
        </w:rPr>
      </w:pPr>
    </w:p>
    <w:p w14:paraId="1F31523B" w14:textId="0B76484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iCs/>
          <w:color w:val="000000"/>
          <w:szCs w:val="22"/>
          <w:lang w:val="pt-PT"/>
        </w:rPr>
        <w:t>Eficácia Pós-tratamento:</w:t>
      </w:r>
      <w:r w:rsidRPr="00ED4131">
        <w:rPr>
          <w:color w:val="000000"/>
          <w:szCs w:val="22"/>
          <w:lang w:val="pt-PT"/>
        </w:rPr>
        <w:t xml:space="preserve"> após tratamento com FORSTEO, 1262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mulheres pós-menopáusicas do ensaio principal, participaram num estudo de seguimento, pós-tratamento. O objetivo principal do estudo foi o de recolher dados de segurança de FORSTEO. Durante este período observacional, foram permitidos outros tratamentos para a osteoporose e foi efetuada uma avaliação adicional das fraturas vertebrais.</w:t>
      </w:r>
    </w:p>
    <w:p w14:paraId="422C5FB3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3B602DB2" w14:textId="479B02F2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Durante uma mediana de 18</w:t>
      </w:r>
      <w:r w:rsidR="001114A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meses após a interrupção do tratamento com FORSTEO, verificou-se uma redução de 41</w:t>
      </w:r>
      <w:r w:rsidR="001114A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% (p</w:t>
      </w:r>
      <w:r w:rsidR="001114A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=</w:t>
      </w:r>
      <w:r w:rsidR="001114A8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0,004) comparativamente com placebo no número de doentes com um mínimo de uma nova fratura vertebral. </w:t>
      </w:r>
    </w:p>
    <w:p w14:paraId="73C5CD11" w14:textId="77777777" w:rsidR="000019AA" w:rsidRPr="00ED4131" w:rsidRDefault="000019AA" w:rsidP="00F14651">
      <w:pPr>
        <w:rPr>
          <w:color w:val="000000"/>
          <w:sz w:val="22"/>
          <w:szCs w:val="22"/>
        </w:rPr>
      </w:pPr>
    </w:p>
    <w:p w14:paraId="0659095A" w14:textId="58155FFC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Num estudo clínico aberto, 503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 xml:space="preserve">mulheres pós-menopáusicas com osteoporose grave e uma fratura de fragilidade nos 3 anos anteriores (83 %) que tinham recebido terapêutica prévia para a osteoporose, </w:t>
      </w:r>
      <w:r w:rsidRPr="00ED4131">
        <w:rPr>
          <w:color w:val="000000"/>
          <w:szCs w:val="22"/>
          <w:lang w:val="pt-PT"/>
        </w:rPr>
        <w:lastRenderedPageBreak/>
        <w:t>foram tratadas com FORSTEO durante um período máximo de 24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meses, Aos 24</w:t>
      </w:r>
      <w:r w:rsidR="001114A8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 xml:space="preserve">meses, o aumento médio desde o início do estudo da DMO na coluna lombar, anca total e colo femoral foi de 10,5 %, 2,6 % e 3,9 %, respetivamente. O aumento médio da DMO entre 18 e 24 meses foi de 1,4 %, 1,2 % e 1,6 % na coluna lombar, anca total e colo femoral, respetivamente.  </w:t>
      </w:r>
    </w:p>
    <w:p w14:paraId="20C8850F" w14:textId="77777777" w:rsidR="006C1334" w:rsidRPr="00ED4131" w:rsidRDefault="006C1334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47A54F3D" w14:textId="739AC982" w:rsidR="006C1334" w:rsidRPr="00ED4131" w:rsidRDefault="006C1334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Um estudo de 24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semanas, de fase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4, aleatorizado, em dupla ocultação, controlado por comparador, incluiu 1</w:t>
      </w:r>
      <w:del w:id="117" w:author="CS" w:date="2025-09-12T16:10:00Z">
        <w:r w:rsidRPr="00ED4131" w:rsidDel="00F5130D">
          <w:rPr>
            <w:color w:val="000000"/>
            <w:szCs w:val="22"/>
            <w:lang w:val="pt-PT"/>
          </w:rPr>
          <w:delText>.</w:delText>
        </w:r>
      </w:del>
      <w:r w:rsidRPr="00ED4131">
        <w:rPr>
          <w:color w:val="000000"/>
          <w:szCs w:val="22"/>
          <w:lang w:val="pt-PT"/>
        </w:rPr>
        <w:t>360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mulheres pó</w:t>
      </w:r>
      <w:r w:rsidRPr="00ED4131">
        <w:rPr>
          <w:color w:val="000000"/>
          <w:szCs w:val="22"/>
          <w:lang w:val="pt-PT"/>
          <w:rPrChange w:id="118" w:author="CT" w:date="2025-08-19T17:42:00Z">
            <w:rPr>
              <w:color w:val="000000"/>
              <w:szCs w:val="22"/>
              <w:lang w:val="fr-FR"/>
            </w:rPr>
          </w:rPrChange>
        </w:rPr>
        <w:t>s-menop</w:t>
      </w:r>
      <w:r w:rsidRPr="00ED4131">
        <w:rPr>
          <w:color w:val="000000"/>
          <w:szCs w:val="22"/>
          <w:lang w:val="pt-PT"/>
        </w:rPr>
        <w:t>áusicas com osteoporose estabelecida. Destas, 680 foram randomizadas para Forsteo e 680 para 35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mg/semana de risedronato oral. Na linha de base, as mulheres tinham uma idade média de 72,1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anos e uma mediana de 2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fraturas vertebrais prevalentes; 57,9% das doentes tinham recebido</w:t>
      </w:r>
      <w:r w:rsidRPr="00ED4131">
        <w:rPr>
          <w:color w:val="000000"/>
          <w:szCs w:val="22"/>
          <w:lang w:val="pt-PT"/>
          <w:rPrChange w:id="119" w:author="CT" w:date="2025-08-19T17:42:00Z">
            <w:rPr>
              <w:color w:val="000000"/>
              <w:szCs w:val="22"/>
              <w:lang w:val="it-IT"/>
            </w:rPr>
          </w:rPrChange>
        </w:rPr>
        <w:t xml:space="preserve"> tratamento pr</w:t>
      </w:r>
      <w:r w:rsidRPr="00ED4131">
        <w:rPr>
          <w:color w:val="000000"/>
          <w:szCs w:val="22"/>
          <w:lang w:val="pt-PT"/>
        </w:rPr>
        <w:t>évio com bifosfonatos e 18,8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% tomaram concomitantemente glicocortic</w:t>
      </w:r>
      <w:del w:id="120" w:author="CS" w:date="2025-09-12T16:11:00Z">
        <w:r w:rsidRPr="00ED4131" w:rsidDel="00BA13FF">
          <w:rPr>
            <w:color w:val="000000"/>
            <w:szCs w:val="22"/>
            <w:lang w:val="pt-PT"/>
          </w:rPr>
          <w:delText>ó</w:delText>
        </w:r>
      </w:del>
      <w:ins w:id="121" w:author="CS" w:date="2025-09-12T16:11:00Z">
        <w:r w:rsidR="00BA13FF">
          <w:rPr>
            <w:color w:val="000000"/>
            <w:szCs w:val="22"/>
            <w:lang w:val="pt-PT"/>
          </w:rPr>
          <w:t>o</w:t>
        </w:r>
      </w:ins>
      <w:r w:rsidRPr="00ED4131">
        <w:rPr>
          <w:color w:val="000000"/>
          <w:szCs w:val="22"/>
          <w:lang w:val="pt-PT"/>
        </w:rPr>
        <w:t>ides durante o estudo. Das doentes, 1</w:t>
      </w:r>
      <w:del w:id="122" w:author="CS" w:date="2025-09-12T16:13:00Z">
        <w:r w:rsidRPr="00ED4131" w:rsidDel="00B41AD2">
          <w:rPr>
            <w:color w:val="000000"/>
            <w:szCs w:val="22"/>
            <w:lang w:val="pt-PT"/>
          </w:rPr>
          <w:delText>.</w:delText>
        </w:r>
      </w:del>
      <w:r w:rsidRPr="00ED4131">
        <w:rPr>
          <w:color w:val="000000"/>
          <w:szCs w:val="22"/>
          <w:lang w:val="pt-PT"/>
        </w:rPr>
        <w:t>013 (74,5%) completaram o seguimento de 24 meses. A dose cumulativa média/mediana</w:t>
      </w:r>
      <w:r w:rsidRPr="00ED4131">
        <w:rPr>
          <w:color w:val="000000"/>
          <w:szCs w:val="22"/>
          <w:lang w:val="pt-PT"/>
          <w:rPrChange w:id="123" w:author="CT" w:date="2025-08-19T17:42:00Z">
            <w:rPr>
              <w:color w:val="000000"/>
              <w:szCs w:val="22"/>
              <w:lang w:val="it-IT"/>
            </w:rPr>
          </w:rPrChange>
        </w:rPr>
        <w:t xml:space="preserve"> de glicocortic</w:t>
      </w:r>
      <w:del w:id="124" w:author="CS" w:date="2025-09-12T16:11:00Z">
        <w:r w:rsidRPr="00ED4131" w:rsidDel="00BA13FF">
          <w:rPr>
            <w:color w:val="000000"/>
            <w:szCs w:val="22"/>
            <w:lang w:val="pt-PT"/>
          </w:rPr>
          <w:delText>ó</w:delText>
        </w:r>
      </w:del>
      <w:ins w:id="125" w:author="CS" w:date="2025-09-12T16:11:00Z">
        <w:r w:rsidR="00BA13FF">
          <w:rPr>
            <w:color w:val="000000"/>
            <w:szCs w:val="22"/>
            <w:lang w:val="pt-PT"/>
          </w:rPr>
          <w:t>o</w:t>
        </w:r>
      </w:ins>
      <w:r w:rsidRPr="00ED4131">
        <w:rPr>
          <w:color w:val="000000"/>
          <w:szCs w:val="22"/>
          <w:lang w:val="pt-PT"/>
        </w:rPr>
        <w:t xml:space="preserve">ide foi 474,3/66,2 </w:t>
      </w:r>
      <w:r w:rsidRPr="00ED4131">
        <w:rPr>
          <w:color w:val="000000"/>
          <w:szCs w:val="22"/>
          <w:lang w:val="pt-PT"/>
          <w:rPrChange w:id="126" w:author="CT" w:date="2025-08-19T17:42:00Z">
            <w:rPr>
              <w:color w:val="000000"/>
              <w:szCs w:val="22"/>
              <w:lang w:val="es-ES_tradnl"/>
            </w:rPr>
          </w:rPrChange>
        </w:rPr>
        <w:t>mg no bra</w:t>
      </w:r>
      <w:r w:rsidRPr="00ED4131">
        <w:rPr>
          <w:color w:val="000000"/>
          <w:szCs w:val="22"/>
          <w:lang w:val="pt-PT"/>
        </w:rPr>
        <w:t>ço de teriparatida e 898,0/100,0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  <w:rPrChange w:id="127" w:author="CT" w:date="2025-08-19T17:42:00Z">
            <w:rPr>
              <w:color w:val="000000"/>
              <w:szCs w:val="22"/>
              <w:lang w:val="es-ES_tradnl"/>
            </w:rPr>
          </w:rPrChange>
        </w:rPr>
        <w:t>mg no bra</w:t>
      </w:r>
      <w:r w:rsidRPr="00ED4131">
        <w:rPr>
          <w:color w:val="000000"/>
          <w:szCs w:val="22"/>
          <w:lang w:val="pt-PT"/>
        </w:rPr>
        <w:t>ç</w:t>
      </w:r>
      <w:r w:rsidRPr="00ED4131">
        <w:rPr>
          <w:color w:val="000000"/>
          <w:szCs w:val="22"/>
          <w:lang w:val="pt-PT"/>
          <w:rPrChange w:id="128" w:author="CT" w:date="2025-08-19T17:42:00Z">
            <w:rPr>
              <w:color w:val="000000"/>
              <w:szCs w:val="22"/>
              <w:lang w:val="it-IT"/>
            </w:rPr>
          </w:rPrChange>
        </w:rPr>
        <w:t>o de risedronato. A ingest</w:t>
      </w:r>
      <w:r w:rsidRPr="00ED4131">
        <w:rPr>
          <w:color w:val="000000"/>
          <w:szCs w:val="22"/>
          <w:lang w:val="pt-PT"/>
        </w:rPr>
        <w:t>ão média/mediana de vitamina D para o braço de teriparatida foi de 1433/1400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UI/dia e para o braço de risedronato foi de 1191/900</w:t>
      </w:r>
      <w:ins w:id="129" w:author="CS" w:date="2025-09-12T18:51:00Z">
        <w:r w:rsidR="00C000FA">
          <w:rPr>
            <w:color w:val="000000"/>
            <w:szCs w:val="22"/>
            <w:lang w:val="pt-PT"/>
          </w:rPr>
          <w:t> </w:t>
        </w:r>
      </w:ins>
      <w:del w:id="130" w:author="CS" w:date="2025-09-12T16:11:00Z">
        <w:r w:rsidRPr="00ED4131" w:rsidDel="00BA13FF">
          <w:rPr>
            <w:color w:val="000000"/>
            <w:szCs w:val="22"/>
            <w:lang w:val="pt-PT"/>
          </w:rPr>
          <w:delText xml:space="preserve"> </w:delText>
        </w:r>
      </w:del>
      <w:r w:rsidRPr="00ED4131">
        <w:rPr>
          <w:color w:val="000000"/>
          <w:szCs w:val="22"/>
          <w:lang w:val="pt-PT"/>
        </w:rPr>
        <w:t>UI/dia. Para os indiví</w:t>
      </w:r>
      <w:r w:rsidRPr="00ED4131">
        <w:rPr>
          <w:color w:val="000000"/>
          <w:szCs w:val="22"/>
          <w:lang w:val="pt-PT"/>
          <w:rPrChange w:id="131" w:author="CT" w:date="2025-08-19T17:42:00Z">
            <w:rPr>
              <w:color w:val="000000"/>
              <w:szCs w:val="22"/>
              <w:lang w:val="es-ES_tradnl"/>
            </w:rPr>
          </w:rPrChange>
        </w:rPr>
        <w:t xml:space="preserve">duos que </w:t>
      </w:r>
      <w:r w:rsidRPr="00ED4131">
        <w:rPr>
          <w:color w:val="000000"/>
          <w:szCs w:val="22"/>
          <w:lang w:val="pt-PT"/>
        </w:rPr>
        <w:t xml:space="preserve">fizeram </w:t>
      </w:r>
      <w:r w:rsidRPr="00ED4131">
        <w:rPr>
          <w:color w:val="000000"/>
          <w:szCs w:val="22"/>
          <w:lang w:val="pt-PT"/>
          <w:rPrChange w:id="132" w:author="CT" w:date="2025-08-19T17:42:00Z">
            <w:rPr>
              <w:color w:val="000000"/>
              <w:szCs w:val="22"/>
              <w:lang w:val="es-ES_tradnl"/>
            </w:rPr>
          </w:rPrChange>
        </w:rPr>
        <w:t>radiografias da coluna vertebral no in</w:t>
      </w:r>
      <w:r w:rsidRPr="00ED4131">
        <w:rPr>
          <w:color w:val="000000"/>
          <w:szCs w:val="22"/>
          <w:lang w:val="pt-PT"/>
        </w:rPr>
        <w:t>ício e no seguimento, a incid</w:t>
      </w:r>
      <w:r w:rsidRPr="00ED4131">
        <w:rPr>
          <w:color w:val="000000"/>
          <w:szCs w:val="22"/>
          <w:lang w:val="pt-PT"/>
          <w:rPrChange w:id="133" w:author="CT" w:date="2025-08-19T17:42:00Z">
            <w:rPr>
              <w:color w:val="000000"/>
              <w:szCs w:val="22"/>
              <w:lang w:val="fr-FR"/>
            </w:rPr>
          </w:rPrChange>
        </w:rPr>
        <w:t>ê</w:t>
      </w:r>
      <w:r w:rsidRPr="00ED4131">
        <w:rPr>
          <w:color w:val="000000"/>
          <w:szCs w:val="22"/>
          <w:lang w:val="pt-PT"/>
        </w:rPr>
        <w:t>ncia de novas fraturas vertebrais foi de 28/516 (5,4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%) no grupo</w:t>
      </w:r>
      <w:r w:rsidRPr="00ED4131">
        <w:rPr>
          <w:color w:val="000000"/>
          <w:szCs w:val="22"/>
          <w:lang w:val="pt-PT"/>
          <w:rPrChange w:id="134" w:author="CT" w:date="2025-08-19T17:42:00Z">
            <w:rPr>
              <w:color w:val="000000"/>
              <w:szCs w:val="22"/>
              <w:lang w:val="it-IT"/>
            </w:rPr>
          </w:rPrChange>
        </w:rPr>
        <w:t xml:space="preserve"> Forsteo e 64/533 (12,0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  <w:rPrChange w:id="135" w:author="CT" w:date="2025-08-19T17:42:00Z">
            <w:rPr>
              <w:color w:val="000000"/>
              <w:szCs w:val="22"/>
              <w:lang w:val="it-IT"/>
            </w:rPr>
          </w:rPrChange>
        </w:rPr>
        <w:t xml:space="preserve">%) </w:t>
      </w:r>
      <w:r w:rsidRPr="00ED4131">
        <w:rPr>
          <w:color w:val="000000"/>
          <w:szCs w:val="22"/>
          <w:lang w:val="pt-PT"/>
        </w:rPr>
        <w:t>no grupo das doentes tratadas com risedronato, risco relativo (IC 95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%)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0,44 (0,29-0,68), p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&lt;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0,0001. A incid</w:t>
      </w:r>
      <w:r w:rsidRPr="00ED4131">
        <w:rPr>
          <w:color w:val="000000"/>
          <w:szCs w:val="22"/>
          <w:lang w:val="pt-PT"/>
          <w:rPrChange w:id="136" w:author="CT" w:date="2025-08-19T17:42:00Z">
            <w:rPr>
              <w:color w:val="000000"/>
              <w:szCs w:val="22"/>
              <w:lang w:val="fr-FR"/>
            </w:rPr>
          </w:rPrChange>
        </w:rPr>
        <w:t>ê</w:t>
      </w:r>
      <w:r w:rsidRPr="00ED4131">
        <w:rPr>
          <w:color w:val="000000"/>
          <w:szCs w:val="22"/>
          <w:lang w:val="pt-PT"/>
        </w:rPr>
        <w:t>ncia cumulativa de fraturas clínicas agrupadas (fraturas clínicas vertebrais e não vertebrais) foi de 4,8% no grupo Forsteo e 9,8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% no grupo das doentes tratadas com risedronato, taxa de risco (IC 95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%)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0,48 (0,32-0,74), p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0,0009.</w:t>
      </w:r>
    </w:p>
    <w:p w14:paraId="2BDDB93E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74185071" w14:textId="77777777" w:rsidR="00F14651" w:rsidRPr="00ED4131" w:rsidRDefault="00F14651" w:rsidP="008527B2">
      <w:pPr>
        <w:pStyle w:val="EndnoteText"/>
        <w:keepNext/>
        <w:ind w:right="-19"/>
        <w:rPr>
          <w:bCs/>
          <w:color w:val="000000"/>
          <w:szCs w:val="22"/>
          <w:lang w:val="pt-PT"/>
        </w:rPr>
      </w:pPr>
      <w:r w:rsidRPr="00ED4131">
        <w:rPr>
          <w:bCs/>
          <w:i/>
          <w:color w:val="000000"/>
          <w:szCs w:val="22"/>
          <w:lang w:val="pt-PT"/>
        </w:rPr>
        <w:t>Osteoporose Masculina</w:t>
      </w:r>
      <w:r w:rsidRPr="00ED4131">
        <w:rPr>
          <w:bCs/>
          <w:color w:val="000000"/>
          <w:szCs w:val="22"/>
          <w:lang w:val="pt-PT"/>
        </w:rPr>
        <w:t xml:space="preserve"> </w:t>
      </w:r>
    </w:p>
    <w:p w14:paraId="63D305D8" w14:textId="4EA0D9AD" w:rsidR="00F14651" w:rsidRPr="00ED4131" w:rsidDel="00D907B5" w:rsidRDefault="00F14651" w:rsidP="008527B2">
      <w:pPr>
        <w:pStyle w:val="EndnoteText"/>
        <w:keepNext/>
        <w:ind w:right="-19"/>
        <w:rPr>
          <w:del w:id="137" w:author="CS" w:date="2025-09-12T16:14:00Z"/>
          <w:bCs/>
          <w:color w:val="000000"/>
          <w:szCs w:val="22"/>
          <w:lang w:val="pt-PT"/>
        </w:rPr>
      </w:pPr>
    </w:p>
    <w:p w14:paraId="319426FB" w14:textId="499D2C69" w:rsidR="00F14651" w:rsidRPr="00ED4131" w:rsidRDefault="00F14651" w:rsidP="008527B2">
      <w:pPr>
        <w:pStyle w:val="EndnoteText"/>
        <w:keepNext/>
        <w:ind w:right="-19"/>
        <w:rPr>
          <w:color w:val="000000"/>
          <w:szCs w:val="22"/>
          <w:lang w:val="pt-PT"/>
        </w:rPr>
      </w:pPr>
      <w:r w:rsidRPr="00ED4131">
        <w:rPr>
          <w:bCs/>
          <w:color w:val="000000"/>
          <w:szCs w:val="22"/>
          <w:lang w:val="pt-PT"/>
        </w:rPr>
        <w:t>437</w:t>
      </w:r>
      <w:r w:rsidR="00C000FA">
        <w:rPr>
          <w:bCs/>
          <w:color w:val="000000"/>
          <w:szCs w:val="22"/>
          <w:lang w:val="pt-PT"/>
        </w:rPr>
        <w:t> </w:t>
      </w:r>
      <w:r w:rsidRPr="00ED4131">
        <w:rPr>
          <w:bCs/>
          <w:color w:val="000000"/>
          <w:szCs w:val="22"/>
          <w:lang w:val="pt-PT"/>
        </w:rPr>
        <w:t>doentes do sexo masculino (idade média</w:t>
      </w:r>
      <w:del w:id="138" w:author="CS" w:date="2025-09-12T16:13:00Z">
        <w:r w:rsidRPr="00ED4131" w:rsidDel="00B41AD2">
          <w:rPr>
            <w:bCs/>
            <w:color w:val="000000"/>
            <w:szCs w:val="22"/>
            <w:lang w:val="pt-PT"/>
          </w:rPr>
          <w:delText>s</w:delText>
        </w:r>
      </w:del>
      <w:r w:rsidRPr="00ED4131">
        <w:rPr>
          <w:bCs/>
          <w:color w:val="000000"/>
          <w:szCs w:val="22"/>
          <w:lang w:val="pt-PT"/>
        </w:rPr>
        <w:t xml:space="preserve"> 58,7</w:t>
      </w:r>
      <w:r w:rsidR="00C000FA">
        <w:rPr>
          <w:bCs/>
          <w:color w:val="000000"/>
          <w:szCs w:val="22"/>
          <w:lang w:val="pt-PT"/>
        </w:rPr>
        <w:t> </w:t>
      </w:r>
      <w:r w:rsidRPr="00ED4131">
        <w:rPr>
          <w:bCs/>
          <w:color w:val="000000"/>
          <w:szCs w:val="22"/>
          <w:lang w:val="pt-PT"/>
        </w:rPr>
        <w:t xml:space="preserve">anos) </w:t>
      </w:r>
      <w:r w:rsidRPr="00ED4131">
        <w:rPr>
          <w:color w:val="000000"/>
          <w:szCs w:val="22"/>
          <w:lang w:val="pt-PT"/>
        </w:rPr>
        <w:t>com osteoporose hipogonadal (definida por uma baixa testosterona livre matinal ou FSH ou LH elevados) ou osteoporose idiopática foram incluídos num estudo clínico. No basal, os índices -T da densidade mineral óssea da coluna e do colo do fémur, foram -2</w:t>
      </w:r>
      <w:ins w:id="139" w:author="CS" w:date="2025-09-12T16:14:00Z">
        <w:r w:rsidR="00E33EBB">
          <w:rPr>
            <w:color w:val="000000"/>
            <w:szCs w:val="22"/>
            <w:lang w:val="pt-PT"/>
          </w:rPr>
          <w:t>,</w:t>
        </w:r>
      </w:ins>
      <w:del w:id="140" w:author="CS" w:date="2025-09-12T16:14:00Z">
        <w:r w:rsidRPr="00ED4131" w:rsidDel="00E33EBB">
          <w:rPr>
            <w:color w:val="000000"/>
            <w:szCs w:val="22"/>
            <w:lang w:val="pt-PT"/>
          </w:rPr>
          <w:delText>.</w:delText>
        </w:r>
      </w:del>
      <w:r w:rsidRPr="00ED4131">
        <w:rPr>
          <w:color w:val="000000"/>
          <w:szCs w:val="22"/>
          <w:lang w:val="pt-PT"/>
        </w:rPr>
        <w:t>2 e -2</w:t>
      </w:r>
      <w:del w:id="141" w:author="CS" w:date="2025-09-12T16:14:00Z">
        <w:r w:rsidRPr="00ED4131" w:rsidDel="00E33EBB">
          <w:rPr>
            <w:color w:val="000000"/>
            <w:szCs w:val="22"/>
            <w:lang w:val="pt-PT"/>
          </w:rPr>
          <w:delText>.</w:delText>
        </w:r>
      </w:del>
      <w:ins w:id="142" w:author="CS" w:date="2025-09-12T16:14:00Z">
        <w:r w:rsidR="00E33EBB">
          <w:rPr>
            <w:color w:val="000000"/>
            <w:szCs w:val="22"/>
            <w:lang w:val="pt-PT"/>
          </w:rPr>
          <w:t>,</w:t>
        </w:r>
      </w:ins>
      <w:r w:rsidRPr="00ED4131">
        <w:rPr>
          <w:color w:val="000000"/>
          <w:szCs w:val="22"/>
          <w:lang w:val="pt-PT"/>
        </w:rPr>
        <w:t xml:space="preserve">1, respetivamente. No início do estudo, 35 % dos doentes tinham uma fratura vertebral e 59 % tinham uma fratura não vertebral. </w:t>
      </w:r>
    </w:p>
    <w:p w14:paraId="1BA83A29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1FCBFB9B" w14:textId="66B2B666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Todos os doentes receberam 1000 mg de cálcio e pelo menos 400 UI de vitamina D por dia. A DMO da coluna lombar aumentou significativamente aos 3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meses. Após 12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meses, a DMO, aumentou na coluna lombar e no total da anca em cerca de 5 % e 1 %, respetivamente, comparativamente com placebo. No entanto, não ficou demonstrado um efeito significativo nos índices de fraturas.</w:t>
      </w:r>
    </w:p>
    <w:p w14:paraId="6F803270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241BD751" w14:textId="77777777" w:rsidR="00F14651" w:rsidRPr="00ED4131" w:rsidRDefault="00F14651" w:rsidP="00F14651">
      <w:pPr>
        <w:pStyle w:val="EndnoteText"/>
        <w:keepNext/>
        <w:widowControl w:val="0"/>
        <w:ind w:right="-14"/>
        <w:rPr>
          <w:i/>
          <w:color w:val="000000"/>
          <w:szCs w:val="22"/>
          <w:lang w:val="pt-PT"/>
        </w:rPr>
      </w:pPr>
      <w:r w:rsidRPr="00ED4131">
        <w:rPr>
          <w:i/>
          <w:color w:val="000000"/>
          <w:szCs w:val="22"/>
          <w:lang w:val="pt-PT"/>
        </w:rPr>
        <w:t>Osteoporose induzida por glucocorticoides</w:t>
      </w:r>
    </w:p>
    <w:p w14:paraId="5B20162A" w14:textId="503E7358" w:rsidR="00F14651" w:rsidRPr="00ED4131" w:rsidDel="00D907B5" w:rsidRDefault="00F14651" w:rsidP="00F14651">
      <w:pPr>
        <w:pStyle w:val="EndnoteText"/>
        <w:keepNext/>
        <w:widowControl w:val="0"/>
        <w:ind w:right="-14"/>
        <w:rPr>
          <w:del w:id="143" w:author="CS" w:date="2025-09-12T16:14:00Z"/>
          <w:color w:val="000000"/>
          <w:szCs w:val="22"/>
          <w:lang w:val="pt-PT"/>
        </w:rPr>
      </w:pPr>
    </w:p>
    <w:p w14:paraId="78FF3DFE" w14:textId="2891098F" w:rsidR="00F14651" w:rsidRPr="00ED4131" w:rsidRDefault="00F14651" w:rsidP="00F14651">
      <w:pPr>
        <w:pStyle w:val="EndnoteText"/>
        <w:keepNext/>
        <w:widowControl w:val="0"/>
        <w:ind w:right="-14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A eficácia de Forsteo em mulheres e homens (N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428) a receberem terapêutica sustentada sistémica com glucocorticoides (equivalente a 5 mg ou superior de prednisona durante pelo menos 3 meses), ficou demonstrada na primeira fase de 18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 do estudo clínico de 36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meses, aleatorizado, duplamente cego, controlado por comparador (alendronato 10 mg/dia). Vinte e oito por cento dos doentes tiveram uma ou mais fraturas no início do estudo clínico. Todos os doentes tomaram 1000 mg de cálcio por dia e 800 UI de vitamina D por dia.</w:t>
      </w:r>
    </w:p>
    <w:p w14:paraId="72FA3953" w14:textId="77777777" w:rsidR="00F14651" w:rsidRPr="00ED4131" w:rsidRDefault="00F14651" w:rsidP="008527B2">
      <w:pPr>
        <w:pStyle w:val="EndnoteText"/>
        <w:widowControl w:val="0"/>
        <w:ind w:right="-14"/>
        <w:rPr>
          <w:color w:val="000000"/>
          <w:szCs w:val="22"/>
          <w:lang w:val="pt-PT"/>
        </w:rPr>
      </w:pPr>
    </w:p>
    <w:p w14:paraId="04760F54" w14:textId="1CD12FEF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Este estudo incluiu mulheres pós-menopáusicas (N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277), mulheres pré-menopáusicas (N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67) e homens (N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83). No início do estudo clínico as mulheres tinham uma média de idades de 61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anos, um índice T médio de DMO medular de -2,7, uma prednisona média equivalente a uma dose de 7,5 mg/dia e 34 % tinham uma ou mais fraturas vertebrais radiográficas;</w:t>
      </w:r>
      <w:ins w:id="144" w:author="CS" w:date="2025-09-12T16:14:00Z">
        <w:r w:rsidR="004C45D2">
          <w:rPr>
            <w:color w:val="000000"/>
            <w:szCs w:val="22"/>
            <w:lang w:val="pt-PT"/>
          </w:rPr>
          <w:t xml:space="preserve"> </w:t>
        </w:r>
      </w:ins>
      <w:r w:rsidRPr="00ED4131">
        <w:rPr>
          <w:color w:val="000000"/>
          <w:szCs w:val="22"/>
          <w:lang w:val="pt-PT"/>
        </w:rPr>
        <w:t>as mulheres pré-menopáusicas tinham uma média de idades de 37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anos, um índice T médio de DMO medular de -2,5, uma prednisona média equivalente a uma dose de 10  mg/dia e 9 % tinham uma ou mais fraturas vertebrais radiográficas; os homens tinham uma média de idades de 57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anos, um índice T médio de DMO medular de -2,2, uma prednisona média equivalente a uma dose de 10 mg/dia e 24 % tinham uma ou mais fraturas vertebrais radiográficas.</w:t>
      </w:r>
    </w:p>
    <w:p w14:paraId="4036CBD4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11365458" w14:textId="51CA672D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Sessenta e nove por cento dos doentes completaram a primeira fase de 18 meses. No final dos 18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 xml:space="preserve">meses, FORSTEO aumentou significativamente a DMO medular média (7,2 %) comparativamente com o alendronato (3,4 %) (p &lt; 0,001). FORSTEO aumentou a DMO total da anca (3,6 %) comparativamente com alendronato (2,2 %) (p &lt; 0,01), assim como a cabeça femoral (3,7 %) </w:t>
      </w:r>
      <w:r w:rsidRPr="00ED4131">
        <w:rPr>
          <w:color w:val="000000"/>
          <w:szCs w:val="22"/>
          <w:lang w:val="pt-PT"/>
        </w:rPr>
        <w:lastRenderedPageBreak/>
        <w:t>comparativamente com alendronato (2,1 %) (p &lt; 0,05). Em doentes tratados com teriparatida, a DMO da coluna lombar, anca total e colo femoral aumentou entre 18 e 24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 em mais 1,7 %, 0,9 % e 0,4 %, respetivamente.</w:t>
      </w:r>
    </w:p>
    <w:p w14:paraId="6C4E5CA7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154564B6" w14:textId="48EC964A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Aos 36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meses, uma análise das radiografias da coluna de 169</w:t>
      </w:r>
      <w:r w:rsidR="008527B2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a tomarem alendronato e 173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a tomarem FORSTEO mostraram que 13</w:t>
      </w:r>
      <w:r w:rsidR="008527B2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no grupo do alendronato (7,7 %) tiveram uma nova fratura vertebral comparativamente a 3</w:t>
      </w:r>
      <w:r w:rsidR="008527B2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no grupo do FORSTEO (1,7 %) (p=0,01). Além disso 15 das 214</w:t>
      </w:r>
      <w:r w:rsidR="008527B2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no grupo do alendronato (7 %) experimentaram uma fratura não vertebral comparativamente com 16 das 214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doentes no grupo do FORSTEO (7,5 %) (p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0,84).</w:t>
      </w:r>
    </w:p>
    <w:p w14:paraId="22355F47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7494F35E" w14:textId="6BBB130D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 xml:space="preserve">Em mulheres pré-menopáusicas, o aumento da DMO desde o início do estudo clínico até ao final dos 18 meses foi significativamente superior no grupo de FORSTEO comparativamente com o grupo de alendronato na coluna lombar (4,2 % </w:t>
      </w:r>
      <w:r w:rsidRPr="00C000FA">
        <w:rPr>
          <w:i/>
          <w:iCs/>
          <w:color w:val="000000"/>
          <w:szCs w:val="22"/>
          <w:lang w:val="pt-PT"/>
          <w:rPrChange w:id="145" w:author="CS" w:date="2025-09-12T18:53:00Z">
            <w:rPr>
              <w:color w:val="000000"/>
              <w:szCs w:val="22"/>
              <w:lang w:val="pt-PT"/>
            </w:rPr>
          </w:rPrChange>
        </w:rPr>
        <w:t>versus</w:t>
      </w:r>
      <w:r w:rsidRPr="00ED4131">
        <w:rPr>
          <w:color w:val="000000"/>
          <w:szCs w:val="22"/>
          <w:lang w:val="pt-PT"/>
        </w:rPr>
        <w:t xml:space="preserve"> -1,9 %; p</w:t>
      </w:r>
      <w:r w:rsidRPr="00ED4131">
        <w:rPr>
          <w:rFonts w:ascii="Symbol" w:hAnsi="Symbol"/>
          <w:color w:val="000000"/>
          <w:szCs w:val="22"/>
          <w:lang w:val="pt-PT"/>
        </w:rPr>
        <w:t></w:t>
      </w:r>
      <w:r w:rsidRPr="00ED4131">
        <w:rPr>
          <w:color w:val="000000"/>
          <w:szCs w:val="22"/>
          <w:lang w:val="pt-PT"/>
        </w:rPr>
        <w:t xml:space="preserve">0,001) e anca total (3,8 % </w:t>
      </w:r>
      <w:r w:rsidRPr="00753574">
        <w:rPr>
          <w:i/>
          <w:iCs/>
          <w:color w:val="000000"/>
          <w:szCs w:val="22"/>
          <w:lang w:val="pt-PT"/>
          <w:rPrChange w:id="146" w:author="CS" w:date="2025-09-12T16:17:00Z">
            <w:rPr>
              <w:color w:val="000000"/>
              <w:szCs w:val="22"/>
              <w:lang w:val="pt-PT"/>
            </w:rPr>
          </w:rPrChange>
        </w:rPr>
        <w:t>versus</w:t>
      </w:r>
      <w:r w:rsidRPr="00ED4131">
        <w:rPr>
          <w:color w:val="000000"/>
          <w:szCs w:val="22"/>
          <w:lang w:val="pt-PT"/>
        </w:rPr>
        <w:t xml:space="preserve"> 0,9 %; p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=</w:t>
      </w:r>
      <w:r w:rsidR="00C000FA">
        <w:rPr>
          <w:color w:val="000000"/>
          <w:szCs w:val="22"/>
          <w:lang w:val="pt-PT"/>
        </w:rPr>
        <w:t> </w:t>
      </w:r>
      <w:r w:rsidRPr="00ED4131">
        <w:rPr>
          <w:color w:val="000000"/>
          <w:szCs w:val="22"/>
          <w:lang w:val="pt-PT"/>
        </w:rPr>
        <w:t>0,005). No entanto, não ficou demonstrado um efeito significativo nos índices de fraturas.</w:t>
      </w:r>
    </w:p>
    <w:p w14:paraId="11494F6B" w14:textId="77777777" w:rsidR="00F14651" w:rsidRPr="00ED4131" w:rsidRDefault="00F14651" w:rsidP="00F14651">
      <w:pPr>
        <w:pStyle w:val="EndnoteText"/>
        <w:ind w:right="-19"/>
        <w:rPr>
          <w:color w:val="000000"/>
          <w:szCs w:val="22"/>
          <w:lang w:val="pt-PT"/>
        </w:rPr>
      </w:pPr>
    </w:p>
    <w:p w14:paraId="44786F7F" w14:textId="77777777" w:rsidR="00F14651" w:rsidRPr="00ED4131" w:rsidRDefault="00F14651" w:rsidP="008527B2">
      <w:pPr>
        <w:keepNext/>
        <w:tabs>
          <w:tab w:val="left" w:pos="570"/>
        </w:tabs>
        <w:ind w:right="-19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5.2</w:t>
      </w:r>
      <w:r w:rsidRPr="00ED4131">
        <w:rPr>
          <w:b/>
          <w:color w:val="000000"/>
          <w:sz w:val="22"/>
          <w:szCs w:val="22"/>
        </w:rPr>
        <w:tab/>
        <w:t>Propriedades farmacocinéticas</w:t>
      </w:r>
    </w:p>
    <w:p w14:paraId="5B5A3ABE" w14:textId="77777777" w:rsidR="00F14651" w:rsidRPr="00ED4131" w:rsidRDefault="00F14651" w:rsidP="008527B2">
      <w:pPr>
        <w:keepNext/>
        <w:ind w:right="-19"/>
        <w:rPr>
          <w:color w:val="000000"/>
          <w:sz w:val="22"/>
          <w:szCs w:val="22"/>
        </w:rPr>
      </w:pPr>
    </w:p>
    <w:p w14:paraId="2F8C8289" w14:textId="77777777" w:rsidR="00F14651" w:rsidRPr="00ED4131" w:rsidRDefault="00F14651" w:rsidP="008527B2">
      <w:pPr>
        <w:keepNext/>
        <w:ind w:right="-19"/>
        <w:rPr>
          <w:color w:val="000000"/>
          <w:sz w:val="22"/>
          <w:szCs w:val="22"/>
          <w:u w:val="single"/>
        </w:rPr>
      </w:pPr>
      <w:r w:rsidRPr="00ED4131">
        <w:rPr>
          <w:color w:val="000000"/>
          <w:sz w:val="22"/>
          <w:szCs w:val="22"/>
          <w:u w:val="single"/>
        </w:rPr>
        <w:t>Distribuição</w:t>
      </w:r>
    </w:p>
    <w:p w14:paraId="3C7890BF" w14:textId="77777777" w:rsidR="004B6F17" w:rsidRPr="00ED4131" w:rsidRDefault="004B6F17" w:rsidP="008527B2">
      <w:pPr>
        <w:keepNext/>
        <w:ind w:right="-19"/>
        <w:rPr>
          <w:color w:val="000000"/>
          <w:sz w:val="22"/>
          <w:szCs w:val="22"/>
          <w:u w:val="single"/>
        </w:rPr>
      </w:pPr>
    </w:p>
    <w:p w14:paraId="7855B418" w14:textId="0D7079AB" w:rsidR="00F14651" w:rsidRPr="00ED4131" w:rsidRDefault="00F14651" w:rsidP="008527B2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O volume de distribuição é de aproximadamente 1,7 l/kg. A semivida de FORSTEO é de aproximadamente 1</w:t>
      </w:r>
      <w:r w:rsidR="008527B2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hora quando administrado por via subcutânea, o que reflete o tempo necessário para a absorção no local da injeção. </w:t>
      </w:r>
    </w:p>
    <w:p w14:paraId="0AEAEC37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7174B83E" w14:textId="77777777" w:rsidR="00F14651" w:rsidRPr="00ED4131" w:rsidRDefault="00F14651" w:rsidP="008527B2">
      <w:pPr>
        <w:keepNext/>
        <w:ind w:right="-19"/>
        <w:rPr>
          <w:iCs/>
          <w:color w:val="000000"/>
          <w:sz w:val="22"/>
          <w:szCs w:val="22"/>
          <w:u w:val="single"/>
        </w:rPr>
      </w:pPr>
      <w:r w:rsidRPr="00ED4131">
        <w:rPr>
          <w:iCs/>
          <w:color w:val="000000"/>
          <w:sz w:val="22"/>
          <w:szCs w:val="22"/>
          <w:u w:val="single"/>
        </w:rPr>
        <w:t>Biotransformação</w:t>
      </w:r>
    </w:p>
    <w:p w14:paraId="25CD208E" w14:textId="77777777" w:rsidR="004B6F17" w:rsidRPr="00ED4131" w:rsidRDefault="004B6F17" w:rsidP="008527B2">
      <w:pPr>
        <w:keepNext/>
        <w:ind w:right="-19"/>
        <w:rPr>
          <w:color w:val="000000"/>
          <w:sz w:val="22"/>
          <w:szCs w:val="22"/>
        </w:rPr>
      </w:pPr>
    </w:p>
    <w:p w14:paraId="4966AF24" w14:textId="77777777" w:rsidR="00F14651" w:rsidRPr="00ED4131" w:rsidRDefault="00F14651" w:rsidP="008527B2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Não foram efetuados estudos de excreção e de metabolismo com FORSTEO, mas acredita-se que o metabolismo periférico da hormona paratiroideia ocorre predominantemente no fígado e no rim.</w:t>
      </w:r>
    </w:p>
    <w:p w14:paraId="0359E3D4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A85F723" w14:textId="77777777" w:rsidR="00F14651" w:rsidRPr="00ED4131" w:rsidRDefault="00F14651" w:rsidP="00F14651">
      <w:pPr>
        <w:keepNext/>
        <w:widowControl w:val="0"/>
        <w:ind w:right="-17"/>
        <w:rPr>
          <w:iCs/>
          <w:color w:val="000000"/>
          <w:sz w:val="22"/>
          <w:szCs w:val="22"/>
          <w:u w:val="single"/>
        </w:rPr>
      </w:pPr>
      <w:r w:rsidRPr="00ED4131">
        <w:rPr>
          <w:iCs/>
          <w:color w:val="000000"/>
          <w:sz w:val="22"/>
          <w:szCs w:val="22"/>
          <w:u w:val="single"/>
        </w:rPr>
        <w:t>Eliminação</w:t>
      </w:r>
    </w:p>
    <w:p w14:paraId="7066B940" w14:textId="77777777" w:rsidR="004B6F17" w:rsidRPr="00ED4131" w:rsidRDefault="004B6F17" w:rsidP="00F14651">
      <w:pPr>
        <w:keepNext/>
        <w:widowControl w:val="0"/>
        <w:ind w:right="-17"/>
        <w:rPr>
          <w:color w:val="000000"/>
          <w:sz w:val="22"/>
          <w:szCs w:val="22"/>
        </w:rPr>
      </w:pPr>
    </w:p>
    <w:p w14:paraId="2FDDCDA7" w14:textId="77777777" w:rsidR="00F14651" w:rsidRPr="00ED4131" w:rsidRDefault="00F14651" w:rsidP="00F14651">
      <w:pPr>
        <w:keepNext/>
        <w:widowControl w:val="0"/>
        <w:ind w:right="-17"/>
        <w:rPr>
          <w:i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é eliminado através de depuração hepática e extra-hepática (aproximadamente 62 l/h em mulheres e 94 l/h em homens).</w:t>
      </w:r>
    </w:p>
    <w:p w14:paraId="6B274DD1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5DE13612" w14:textId="77777777" w:rsidR="00F14651" w:rsidRPr="00ED4131" w:rsidRDefault="00F14651" w:rsidP="00F14651">
      <w:pPr>
        <w:keepNext/>
        <w:widowControl w:val="0"/>
        <w:ind w:right="-17"/>
        <w:rPr>
          <w:iCs/>
          <w:color w:val="000000"/>
          <w:sz w:val="22"/>
          <w:szCs w:val="22"/>
          <w:u w:val="single"/>
        </w:rPr>
      </w:pPr>
      <w:r w:rsidRPr="00ED4131">
        <w:rPr>
          <w:iCs/>
          <w:color w:val="000000"/>
          <w:sz w:val="22"/>
          <w:szCs w:val="22"/>
          <w:u w:val="single"/>
        </w:rPr>
        <w:t>Idosos</w:t>
      </w:r>
    </w:p>
    <w:p w14:paraId="23E44727" w14:textId="77777777" w:rsidR="004B6F17" w:rsidRPr="00ED4131" w:rsidRDefault="004B6F17" w:rsidP="00F14651">
      <w:pPr>
        <w:keepNext/>
        <w:widowControl w:val="0"/>
        <w:ind w:right="-17"/>
        <w:rPr>
          <w:color w:val="000000"/>
          <w:sz w:val="22"/>
          <w:szCs w:val="22"/>
        </w:rPr>
      </w:pPr>
    </w:p>
    <w:p w14:paraId="078A6B41" w14:textId="655814A1" w:rsidR="00F14651" w:rsidRPr="00ED4131" w:rsidRDefault="00F14651" w:rsidP="00F14651">
      <w:pPr>
        <w:keepNext/>
        <w:widowControl w:val="0"/>
        <w:ind w:right="-17"/>
        <w:rPr>
          <w:i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Não foram detetadas diferenças na farmacocinética de FORSTEO relativamente à idade (dos 31 aos 85</w:t>
      </w:r>
      <w:r w:rsidR="008527B2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anos). Não é necessário o ajuste da dose baseada na idade.</w:t>
      </w:r>
    </w:p>
    <w:p w14:paraId="6441460C" w14:textId="77777777" w:rsidR="00F14651" w:rsidRPr="00ED4131" w:rsidRDefault="00F14651" w:rsidP="00F14651">
      <w:pPr>
        <w:ind w:right="-19"/>
        <w:rPr>
          <w:i/>
          <w:color w:val="000000"/>
          <w:sz w:val="22"/>
          <w:szCs w:val="22"/>
        </w:rPr>
      </w:pPr>
    </w:p>
    <w:p w14:paraId="3729255C" w14:textId="77777777" w:rsidR="00F14651" w:rsidRPr="00ED4131" w:rsidRDefault="00F14651" w:rsidP="008527B2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5.3</w:t>
      </w:r>
      <w:r w:rsidRPr="00ED4131">
        <w:rPr>
          <w:b/>
          <w:color w:val="000000"/>
          <w:sz w:val="22"/>
          <w:szCs w:val="22"/>
        </w:rPr>
        <w:tab/>
        <w:t>Dados de segurança pré-clínica</w:t>
      </w:r>
    </w:p>
    <w:p w14:paraId="408AFC95" w14:textId="77777777" w:rsidR="00F14651" w:rsidRPr="00ED4131" w:rsidRDefault="00F14651" w:rsidP="008527B2">
      <w:pPr>
        <w:keepNext/>
        <w:ind w:right="-19"/>
        <w:rPr>
          <w:color w:val="000000"/>
          <w:sz w:val="22"/>
          <w:szCs w:val="22"/>
        </w:rPr>
      </w:pPr>
    </w:p>
    <w:p w14:paraId="2F08C8E1" w14:textId="1FE436E8" w:rsidR="00F14651" w:rsidRPr="00ED4131" w:rsidRDefault="00F14651" w:rsidP="008527B2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A teriparatida não foi genotóxica numa bateria de testes padrão. Não produziu efeitos teratogénicos em ratos, </w:t>
      </w:r>
      <w:del w:id="147" w:author="CT" w:date="2025-08-19T17:59:00Z">
        <w:r w:rsidRPr="00ED4131" w:rsidDel="007D417A">
          <w:rPr>
            <w:color w:val="000000"/>
            <w:sz w:val="22"/>
            <w:szCs w:val="22"/>
          </w:rPr>
          <w:delText xml:space="preserve">murganhos </w:delText>
        </w:r>
      </w:del>
      <w:ins w:id="148" w:author="CT" w:date="2025-08-19T17:59:00Z">
        <w:r w:rsidR="007D417A">
          <w:rPr>
            <w:color w:val="000000"/>
            <w:sz w:val="22"/>
            <w:szCs w:val="22"/>
          </w:rPr>
          <w:t xml:space="preserve">ratinhos </w:t>
        </w:r>
      </w:ins>
      <w:r w:rsidRPr="00ED4131">
        <w:rPr>
          <w:color w:val="000000"/>
          <w:sz w:val="22"/>
          <w:szCs w:val="22"/>
        </w:rPr>
        <w:t>ou coelhos. Não se observaram efeitos importantes em ratos fêmea</w:t>
      </w:r>
      <w:del w:id="149" w:author="CT" w:date="2025-08-19T17:59:00Z">
        <w:r w:rsidRPr="00ED4131" w:rsidDel="007D417A">
          <w:rPr>
            <w:color w:val="000000"/>
            <w:sz w:val="22"/>
            <w:szCs w:val="22"/>
          </w:rPr>
          <w:delText>s</w:delText>
        </w:r>
      </w:del>
      <w:r w:rsidRPr="00ED4131">
        <w:rPr>
          <w:color w:val="000000"/>
          <w:sz w:val="22"/>
          <w:szCs w:val="22"/>
        </w:rPr>
        <w:t xml:space="preserve"> grávidas ou em ratinhos aos quais se administraram teriparatida em doses diárias entre 30 a </w:t>
      </w:r>
      <w:r w:rsidR="003F69EA" w:rsidRPr="00ED4131">
        <w:rPr>
          <w:color w:val="000000"/>
          <w:sz w:val="22"/>
          <w:szCs w:val="22"/>
        </w:rPr>
        <w:t>1000</w:t>
      </w:r>
      <w:r w:rsidR="003F69EA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µg/kg. No entanto, ocorreu reabsorção fetal e redução da ninhada em coelhos</w:t>
      </w:r>
      <w:del w:id="150" w:author="CS" w:date="2025-09-12T16:24:00Z">
        <w:r w:rsidRPr="00ED4131" w:rsidDel="0067671B">
          <w:rPr>
            <w:color w:val="000000"/>
            <w:sz w:val="22"/>
            <w:szCs w:val="22"/>
          </w:rPr>
          <w:delText xml:space="preserve"> </w:delText>
        </w:r>
      </w:del>
      <w:ins w:id="151" w:author="CS" w:date="2025-09-12T16:24:00Z">
        <w:r w:rsidR="0067671B">
          <w:rPr>
            <w:color w:val="000000"/>
            <w:sz w:val="22"/>
            <w:szCs w:val="22"/>
          </w:rPr>
          <w:t>-</w:t>
        </w:r>
      </w:ins>
      <w:r w:rsidRPr="00ED4131">
        <w:rPr>
          <w:color w:val="000000"/>
          <w:sz w:val="22"/>
          <w:szCs w:val="22"/>
        </w:rPr>
        <w:t xml:space="preserve">fêmeas grávidas às quais se administraram doses diárias de 3 a </w:t>
      </w:r>
      <w:r w:rsidR="008640D6" w:rsidRPr="00ED4131">
        <w:rPr>
          <w:color w:val="000000"/>
          <w:sz w:val="22"/>
          <w:szCs w:val="22"/>
        </w:rPr>
        <w:t>100</w:t>
      </w:r>
      <w:r w:rsidR="008640D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µg/kg. A embriotoxicidade observada em coelhos pode estar relacionada com a muito maior sensibilidade aos efeitos de PTH no cálcio ionizado no sangue comparativamente aos roedores.</w:t>
      </w:r>
    </w:p>
    <w:p w14:paraId="7F0F3707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5BEF8D7" w14:textId="0AF2BF18" w:rsidR="00F14651" w:rsidRPr="00ED4131" w:rsidRDefault="00F14651" w:rsidP="00F14651">
      <w:pPr>
        <w:tabs>
          <w:tab w:val="left" w:pos="864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Ratos tratados, ao longo de praticamente toda a vida, com injeções diárias, apresentaram formação exagerada </w:t>
      </w:r>
      <w:del w:id="152" w:author="CT" w:date="2025-08-19T18:02:00Z">
        <w:r w:rsidRPr="00ED4131" w:rsidDel="00D02526">
          <w:rPr>
            <w:color w:val="000000"/>
            <w:sz w:val="22"/>
            <w:szCs w:val="22"/>
          </w:rPr>
          <w:delText>de osso</w:delText>
        </w:r>
      </w:del>
      <w:ins w:id="153" w:author="CT" w:date="2025-08-19T18:02:00Z">
        <w:r w:rsidR="00D02526">
          <w:rPr>
            <w:color w:val="000000"/>
            <w:sz w:val="22"/>
            <w:szCs w:val="22"/>
          </w:rPr>
          <w:t>óssea</w:t>
        </w:r>
      </w:ins>
      <w:ins w:id="154" w:author="CS" w:date="2025-09-12T16:31:00Z">
        <w:r w:rsidR="000A1CF7">
          <w:rPr>
            <w:color w:val="000000"/>
            <w:sz w:val="22"/>
            <w:szCs w:val="22"/>
          </w:rPr>
          <w:t xml:space="preserve"> </w:t>
        </w:r>
      </w:ins>
      <w:del w:id="155" w:author="CT" w:date="2025-08-19T18:03:00Z">
        <w:r w:rsidRPr="00ED4131" w:rsidDel="00100824">
          <w:rPr>
            <w:color w:val="000000"/>
            <w:sz w:val="22"/>
            <w:szCs w:val="22"/>
          </w:rPr>
          <w:delText xml:space="preserve"> </w:delText>
        </w:r>
      </w:del>
      <w:r w:rsidRPr="00ED4131">
        <w:rPr>
          <w:color w:val="000000"/>
          <w:sz w:val="22"/>
          <w:szCs w:val="22"/>
        </w:rPr>
        <w:t>e aumento da incidência de osteo</w:t>
      </w:r>
      <w:ins w:id="156" w:author="CS" w:date="2025-09-12T16:39:00Z">
        <w:r w:rsidR="005A4E91">
          <w:rPr>
            <w:color w:val="000000"/>
            <w:sz w:val="22"/>
            <w:szCs w:val="22"/>
          </w:rPr>
          <w:t>s</w:t>
        </w:r>
      </w:ins>
      <w:r w:rsidRPr="00ED4131">
        <w:rPr>
          <w:color w:val="000000"/>
          <w:sz w:val="22"/>
          <w:szCs w:val="22"/>
        </w:rPr>
        <w:t>sarcoma, dose dependente, muito provavelmente devid</w:t>
      </w:r>
      <w:ins w:id="157" w:author="CT" w:date="2025-08-19T18:03:00Z">
        <w:r w:rsidR="00CB370E">
          <w:rPr>
            <w:color w:val="000000"/>
            <w:sz w:val="22"/>
            <w:szCs w:val="22"/>
          </w:rPr>
          <w:t>o</w:t>
        </w:r>
      </w:ins>
      <w:del w:id="158" w:author="CT" w:date="2025-08-19T18:03:00Z">
        <w:r w:rsidRPr="00ED4131" w:rsidDel="00CB370E">
          <w:rPr>
            <w:color w:val="000000"/>
            <w:sz w:val="22"/>
            <w:szCs w:val="22"/>
          </w:rPr>
          <w:delText>a</w:delText>
        </w:r>
      </w:del>
      <w:r w:rsidRPr="00ED4131">
        <w:rPr>
          <w:color w:val="000000"/>
          <w:sz w:val="22"/>
          <w:szCs w:val="22"/>
        </w:rPr>
        <w:t xml:space="preserve"> a um mecanismo epigenético. A teriparatida não aumentou a incidência de qualquer outro tipo de neoplasia em ratos. Devido às diferenças na fisiologia do osso dos ratos e dos humanos, a relevância clínica destes achados é provavelmente m</w:t>
      </w:r>
      <w:ins w:id="159" w:author="CT" w:date="2025-08-19T18:04:00Z">
        <w:r w:rsidR="00E87B70">
          <w:rPr>
            <w:color w:val="000000"/>
            <w:sz w:val="22"/>
            <w:szCs w:val="22"/>
          </w:rPr>
          <w:t>e</w:t>
        </w:r>
      </w:ins>
      <w:del w:id="160" w:author="CT" w:date="2025-08-19T18:04:00Z">
        <w:r w:rsidRPr="00ED4131" w:rsidDel="00E87B70">
          <w:rPr>
            <w:color w:val="000000"/>
            <w:sz w:val="22"/>
            <w:szCs w:val="22"/>
          </w:rPr>
          <w:delText>i</w:delText>
        </w:r>
      </w:del>
      <w:r w:rsidRPr="00ED4131">
        <w:rPr>
          <w:color w:val="000000"/>
          <w:sz w:val="22"/>
          <w:szCs w:val="22"/>
        </w:rPr>
        <w:t xml:space="preserve">nor. Não foram detetados tumores ósseos em macacos ooforectomizados, tratados durante </w:t>
      </w:r>
      <w:r w:rsidR="00B954E2" w:rsidRPr="00ED4131">
        <w:rPr>
          <w:color w:val="000000"/>
          <w:sz w:val="22"/>
          <w:szCs w:val="22"/>
        </w:rPr>
        <w:t>18</w:t>
      </w:r>
      <w:r w:rsidR="00B954E2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meses ou durante um período de </w:t>
      </w:r>
      <w:r w:rsidR="00B954E2" w:rsidRPr="00ED4131">
        <w:rPr>
          <w:color w:val="000000"/>
          <w:sz w:val="22"/>
          <w:szCs w:val="22"/>
        </w:rPr>
        <w:t>3</w:t>
      </w:r>
      <w:r w:rsidR="00B954E2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anos de seguimento após o final do tratamento. Além disso, não se observaram osteos</w:t>
      </w:r>
      <w:ins w:id="161" w:author="CT" w:date="2025-08-19T18:06:00Z">
        <w:r w:rsidR="005D5073">
          <w:rPr>
            <w:color w:val="000000"/>
            <w:sz w:val="22"/>
            <w:szCs w:val="22"/>
          </w:rPr>
          <w:t>s</w:t>
        </w:r>
      </w:ins>
      <w:r w:rsidRPr="00ED4131">
        <w:rPr>
          <w:color w:val="000000"/>
          <w:sz w:val="22"/>
          <w:szCs w:val="22"/>
        </w:rPr>
        <w:t xml:space="preserve">arcomas </w:t>
      </w:r>
      <w:del w:id="162" w:author="CT" w:date="2025-08-19T18:06:00Z">
        <w:r w:rsidRPr="00ED4131" w:rsidDel="005D5073">
          <w:rPr>
            <w:color w:val="000000"/>
            <w:sz w:val="22"/>
            <w:szCs w:val="22"/>
          </w:rPr>
          <w:delText>nos estudos</w:delText>
        </w:r>
      </w:del>
      <w:ins w:id="163" w:author="CT" w:date="2025-08-19T18:06:00Z">
        <w:r w:rsidR="005D5073">
          <w:rPr>
            <w:color w:val="000000"/>
            <w:sz w:val="22"/>
            <w:szCs w:val="22"/>
          </w:rPr>
          <w:t>em ensaios</w:t>
        </w:r>
      </w:ins>
      <w:r w:rsidRPr="00ED4131">
        <w:rPr>
          <w:color w:val="000000"/>
          <w:sz w:val="22"/>
          <w:szCs w:val="22"/>
        </w:rPr>
        <w:t xml:space="preserve"> clínicos ou durante o estudo de seguimento pós-tratamento.</w:t>
      </w:r>
    </w:p>
    <w:p w14:paraId="0A5CF5CC" w14:textId="77777777" w:rsidR="00F14651" w:rsidRPr="00ED4131" w:rsidRDefault="00F14651" w:rsidP="00F14651">
      <w:pPr>
        <w:tabs>
          <w:tab w:val="left" w:pos="8640"/>
        </w:tabs>
        <w:ind w:right="-19"/>
        <w:rPr>
          <w:color w:val="000000"/>
          <w:sz w:val="22"/>
          <w:szCs w:val="22"/>
        </w:rPr>
      </w:pPr>
    </w:p>
    <w:p w14:paraId="2B4E5499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lastRenderedPageBreak/>
        <w:t xml:space="preserve">Estudos animais demonstraram que uma redução do fluxo sanguíneo hepático, diminui a exposição de PTH ao sistema principal de clivagem (células de Kupffer) e consequentemente a depuração de PTH (1-84). </w:t>
      </w:r>
    </w:p>
    <w:p w14:paraId="771041FA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45C01034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43A6272" w14:textId="2B7A4721" w:rsidR="00F14651" w:rsidRPr="00ED4131" w:rsidRDefault="00F14651">
      <w:pPr>
        <w:keepNext/>
        <w:tabs>
          <w:tab w:val="num" w:pos="567"/>
        </w:tabs>
        <w:ind w:left="570" w:right="-19" w:hanging="570"/>
        <w:rPr>
          <w:b/>
          <w:caps/>
          <w:color w:val="000000"/>
          <w:sz w:val="22"/>
          <w:szCs w:val="22"/>
        </w:rPr>
        <w:pPrChange w:id="164" w:author="CS" w:date="2025-09-12T16:39:00Z">
          <w:pPr>
            <w:tabs>
              <w:tab w:val="num" w:pos="360"/>
              <w:tab w:val="left" w:pos="570"/>
            </w:tabs>
            <w:ind w:left="570" w:right="-19" w:hanging="570"/>
          </w:pPr>
        </w:pPrChange>
      </w:pPr>
      <w:r w:rsidRPr="00ED4131">
        <w:rPr>
          <w:b/>
          <w:caps/>
          <w:color w:val="000000"/>
          <w:sz w:val="22"/>
          <w:szCs w:val="22"/>
        </w:rPr>
        <w:t>6.</w:t>
      </w:r>
      <w:ins w:id="165" w:author="CS" w:date="2025-09-12T16:39:00Z">
        <w:r w:rsidR="00711416">
          <w:rPr>
            <w:b/>
            <w:caps/>
            <w:color w:val="000000"/>
            <w:sz w:val="22"/>
            <w:szCs w:val="22"/>
          </w:rPr>
          <w:tab/>
        </w:r>
      </w:ins>
      <w:del w:id="166" w:author="CS" w:date="2025-09-12T16:39:00Z">
        <w:r w:rsidRPr="00ED4131" w:rsidDel="00711416">
          <w:rPr>
            <w:b/>
            <w:caps/>
            <w:color w:val="000000"/>
            <w:sz w:val="22"/>
            <w:szCs w:val="22"/>
          </w:rPr>
          <w:delText xml:space="preserve"> </w:delText>
        </w:r>
      </w:del>
      <w:r w:rsidRPr="00ED4131">
        <w:rPr>
          <w:b/>
          <w:caps/>
          <w:color w:val="000000"/>
          <w:sz w:val="22"/>
          <w:szCs w:val="22"/>
        </w:rPr>
        <w:t xml:space="preserve">INFORMAÇÕES fARMACÊUTICAS </w:t>
      </w:r>
    </w:p>
    <w:p w14:paraId="7EDF9B28" w14:textId="77777777" w:rsidR="00F14651" w:rsidRPr="00ED4131" w:rsidRDefault="00F14651">
      <w:pPr>
        <w:pStyle w:val="EndnoteText"/>
        <w:keepNext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  <w:pPrChange w:id="167" w:author="CS" w:date="2025-09-12T16:39:00Z">
          <w:pPr>
            <w:pStyle w:val="EndnoteText"/>
            <w:tabs>
              <w:tab w:val="clear" w:pos="567"/>
              <w:tab w:val="left" w:pos="720"/>
            </w:tabs>
            <w:ind w:right="-19"/>
          </w:pPr>
        </w:pPrChange>
      </w:pPr>
    </w:p>
    <w:p w14:paraId="63505586" w14:textId="77777777" w:rsidR="00F14651" w:rsidRPr="00ED4131" w:rsidRDefault="00F14651">
      <w:pPr>
        <w:keepNext/>
        <w:numPr>
          <w:ilvl w:val="1"/>
          <w:numId w:val="4"/>
        </w:numPr>
        <w:tabs>
          <w:tab w:val="left" w:pos="570"/>
        </w:tabs>
        <w:ind w:left="570" w:right="-19" w:hanging="570"/>
        <w:rPr>
          <w:b/>
          <w:color w:val="000000"/>
          <w:sz w:val="22"/>
          <w:szCs w:val="22"/>
        </w:rPr>
        <w:pPrChange w:id="168" w:author="CS" w:date="2025-09-12T16:39:00Z">
          <w:pPr>
            <w:numPr>
              <w:ilvl w:val="1"/>
              <w:numId w:val="4"/>
            </w:numPr>
            <w:tabs>
              <w:tab w:val="left" w:pos="570"/>
            </w:tabs>
            <w:ind w:left="570" w:right="-19" w:hanging="570"/>
          </w:pPr>
        </w:pPrChange>
      </w:pPr>
      <w:r w:rsidRPr="00ED4131">
        <w:rPr>
          <w:b/>
          <w:color w:val="000000"/>
          <w:sz w:val="22"/>
          <w:szCs w:val="22"/>
        </w:rPr>
        <w:t>Lista dos excipientes</w:t>
      </w:r>
    </w:p>
    <w:p w14:paraId="1BEDE999" w14:textId="77777777" w:rsidR="00F14651" w:rsidRPr="00ED4131" w:rsidRDefault="00F14651">
      <w:pPr>
        <w:keepNext/>
        <w:ind w:right="-19"/>
        <w:rPr>
          <w:i/>
          <w:color w:val="000000"/>
          <w:sz w:val="22"/>
          <w:szCs w:val="22"/>
        </w:rPr>
        <w:pPrChange w:id="169" w:author="CS" w:date="2025-09-12T16:39:00Z">
          <w:pPr>
            <w:ind w:right="-19"/>
          </w:pPr>
        </w:pPrChange>
      </w:pPr>
    </w:p>
    <w:p w14:paraId="2425465F" w14:textId="77777777" w:rsidR="00FB48B8" w:rsidRDefault="00F14651">
      <w:pPr>
        <w:keepNext/>
        <w:tabs>
          <w:tab w:val="left" w:pos="360"/>
        </w:tabs>
        <w:ind w:right="-19"/>
        <w:rPr>
          <w:ins w:id="170" w:author="CT" w:date="2025-08-19T18:06:00Z"/>
          <w:color w:val="000000"/>
          <w:sz w:val="22"/>
          <w:szCs w:val="22"/>
        </w:rPr>
        <w:pPrChange w:id="171" w:author="CS" w:date="2025-09-12T16:39:00Z">
          <w:pPr>
            <w:tabs>
              <w:tab w:val="left" w:pos="360"/>
            </w:tabs>
            <w:ind w:right="-19"/>
          </w:pPr>
        </w:pPrChange>
      </w:pPr>
      <w:r w:rsidRPr="00ED4131">
        <w:rPr>
          <w:color w:val="000000"/>
          <w:sz w:val="22"/>
          <w:szCs w:val="22"/>
        </w:rPr>
        <w:t xml:space="preserve">Ácido acético glacial </w:t>
      </w:r>
    </w:p>
    <w:p w14:paraId="112745FC" w14:textId="04E018D5" w:rsidR="00F14651" w:rsidRPr="00ED4131" w:rsidRDefault="00F14651">
      <w:pPr>
        <w:keepNext/>
        <w:tabs>
          <w:tab w:val="left" w:pos="360"/>
        </w:tabs>
        <w:ind w:right="-19"/>
        <w:rPr>
          <w:color w:val="000000"/>
          <w:sz w:val="22"/>
          <w:szCs w:val="22"/>
        </w:rPr>
        <w:pPrChange w:id="172" w:author="CS" w:date="2025-09-12T16:39:00Z">
          <w:pPr>
            <w:tabs>
              <w:tab w:val="left" w:pos="360"/>
            </w:tabs>
            <w:ind w:right="-19"/>
          </w:pPr>
        </w:pPrChange>
      </w:pPr>
      <w:r w:rsidRPr="00ED4131">
        <w:rPr>
          <w:color w:val="000000"/>
          <w:sz w:val="22"/>
          <w:szCs w:val="22"/>
        </w:rPr>
        <w:t>Acetato de sódio (anidro)</w:t>
      </w:r>
    </w:p>
    <w:p w14:paraId="2AB49F41" w14:textId="77777777" w:rsidR="00F14651" w:rsidRPr="00ED4131" w:rsidRDefault="00F14651" w:rsidP="00F14651">
      <w:pPr>
        <w:tabs>
          <w:tab w:val="left" w:pos="36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Manitol </w:t>
      </w:r>
    </w:p>
    <w:p w14:paraId="6E4E37C2" w14:textId="77777777" w:rsidR="00F14651" w:rsidRPr="00ED4131" w:rsidRDefault="00F14651" w:rsidP="00F14651">
      <w:pPr>
        <w:tabs>
          <w:tab w:val="left" w:pos="36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Metacresol </w:t>
      </w:r>
    </w:p>
    <w:p w14:paraId="49BE01B1" w14:textId="6AC28F4D" w:rsidR="00F14651" w:rsidRPr="00ED4131" w:rsidRDefault="00F14651" w:rsidP="00F14651">
      <w:pPr>
        <w:tabs>
          <w:tab w:val="left" w:pos="36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Ácido clorídrico (para ajust</w:t>
      </w:r>
      <w:ins w:id="173" w:author="CS" w:date="2025-09-12T16:40:00Z">
        <w:r w:rsidR="00290EC9">
          <w:rPr>
            <w:color w:val="000000"/>
            <w:sz w:val="22"/>
            <w:szCs w:val="22"/>
          </w:rPr>
          <w:t>e</w:t>
        </w:r>
      </w:ins>
      <w:del w:id="174" w:author="CS" w:date="2025-09-12T16:40:00Z">
        <w:r w:rsidRPr="00ED4131" w:rsidDel="00290EC9">
          <w:rPr>
            <w:color w:val="000000"/>
            <w:sz w:val="22"/>
            <w:szCs w:val="22"/>
          </w:rPr>
          <w:delText>ar</w:delText>
        </w:r>
      </w:del>
      <w:r w:rsidRPr="00ED4131">
        <w:rPr>
          <w:color w:val="000000"/>
          <w:sz w:val="22"/>
          <w:szCs w:val="22"/>
        </w:rPr>
        <w:t xml:space="preserve"> </w:t>
      </w:r>
      <w:ins w:id="175" w:author="CS" w:date="2025-09-12T16:40:00Z">
        <w:r w:rsidR="00290EC9">
          <w:rPr>
            <w:color w:val="000000"/>
            <w:sz w:val="22"/>
            <w:szCs w:val="22"/>
          </w:rPr>
          <w:t>d</w:t>
        </w:r>
      </w:ins>
      <w:r w:rsidRPr="00ED4131">
        <w:rPr>
          <w:color w:val="000000"/>
          <w:sz w:val="22"/>
          <w:szCs w:val="22"/>
        </w:rPr>
        <w:t>o pH)</w:t>
      </w:r>
    </w:p>
    <w:p w14:paraId="1953B2A7" w14:textId="3FCB1176" w:rsidR="00F14651" w:rsidRPr="00ED4131" w:rsidRDefault="00F14651" w:rsidP="00F14651">
      <w:pPr>
        <w:tabs>
          <w:tab w:val="left" w:pos="36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Hidróxido de sódio (para ajust</w:t>
      </w:r>
      <w:del w:id="176" w:author="CS" w:date="2025-09-12T16:40:00Z">
        <w:r w:rsidRPr="00ED4131" w:rsidDel="00290EC9">
          <w:rPr>
            <w:color w:val="000000"/>
            <w:sz w:val="22"/>
            <w:szCs w:val="22"/>
          </w:rPr>
          <w:delText>ar</w:delText>
        </w:r>
      </w:del>
      <w:ins w:id="177" w:author="CS" w:date="2025-09-12T16:40:00Z">
        <w:r w:rsidR="00290EC9">
          <w:rPr>
            <w:color w:val="000000"/>
            <w:sz w:val="22"/>
            <w:szCs w:val="22"/>
          </w:rPr>
          <w:t>e</w:t>
        </w:r>
      </w:ins>
      <w:r w:rsidRPr="00ED4131">
        <w:rPr>
          <w:color w:val="000000"/>
          <w:sz w:val="22"/>
          <w:szCs w:val="22"/>
        </w:rPr>
        <w:t xml:space="preserve"> </w:t>
      </w:r>
      <w:ins w:id="178" w:author="CS" w:date="2025-09-12T16:40:00Z">
        <w:r w:rsidR="00290EC9">
          <w:rPr>
            <w:color w:val="000000"/>
            <w:sz w:val="22"/>
            <w:szCs w:val="22"/>
          </w:rPr>
          <w:t>d</w:t>
        </w:r>
      </w:ins>
      <w:r w:rsidRPr="00ED4131">
        <w:rPr>
          <w:color w:val="000000"/>
          <w:sz w:val="22"/>
          <w:szCs w:val="22"/>
        </w:rPr>
        <w:t>o pH)</w:t>
      </w:r>
    </w:p>
    <w:p w14:paraId="3AF971DB" w14:textId="77777777" w:rsidR="00F14651" w:rsidRPr="00ED4131" w:rsidRDefault="00F14651" w:rsidP="00F14651">
      <w:pPr>
        <w:tabs>
          <w:tab w:val="left" w:pos="36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Água para preparações injetáveis.</w:t>
      </w:r>
    </w:p>
    <w:p w14:paraId="0E91B973" w14:textId="557732EC" w:rsidR="00F14651" w:rsidRPr="00ED4131" w:rsidDel="00290EC9" w:rsidRDefault="00F14651" w:rsidP="00F14651">
      <w:pPr>
        <w:tabs>
          <w:tab w:val="left" w:pos="360"/>
        </w:tabs>
        <w:ind w:right="-19"/>
        <w:rPr>
          <w:del w:id="179" w:author="CS" w:date="2025-09-12T16:39:00Z"/>
          <w:color w:val="000000"/>
          <w:sz w:val="22"/>
          <w:szCs w:val="22"/>
        </w:rPr>
      </w:pPr>
    </w:p>
    <w:p w14:paraId="078430EB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5556D6D" w14:textId="77777777" w:rsidR="00F14651" w:rsidRPr="00ED4131" w:rsidRDefault="00F14651" w:rsidP="00F14651">
      <w:pPr>
        <w:keepNext/>
        <w:widowControl w:val="0"/>
        <w:ind w:left="567" w:right="-17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6.2</w:t>
      </w:r>
      <w:r w:rsidRPr="00ED4131">
        <w:rPr>
          <w:b/>
          <w:color w:val="000000"/>
          <w:sz w:val="22"/>
          <w:szCs w:val="22"/>
        </w:rPr>
        <w:tab/>
        <w:t>Incompatibilidades</w:t>
      </w:r>
    </w:p>
    <w:p w14:paraId="6953E86E" w14:textId="77777777" w:rsidR="00F14651" w:rsidRPr="00ED4131" w:rsidRDefault="00F14651" w:rsidP="00F14651">
      <w:pPr>
        <w:pStyle w:val="Bullet"/>
        <w:keepNext/>
        <w:widowControl w:val="0"/>
        <w:spacing w:after="0"/>
        <w:ind w:left="0" w:right="-17"/>
        <w:rPr>
          <w:color w:val="000000"/>
          <w:sz w:val="22"/>
          <w:szCs w:val="22"/>
        </w:rPr>
      </w:pPr>
    </w:p>
    <w:p w14:paraId="5308AB49" w14:textId="77777777" w:rsidR="00F14651" w:rsidRPr="00ED4131" w:rsidRDefault="00F14651" w:rsidP="00F14651">
      <w:pPr>
        <w:pStyle w:val="Bullet"/>
        <w:keepNext/>
        <w:widowControl w:val="0"/>
        <w:spacing w:after="0"/>
        <w:ind w:left="0" w:right="-1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Na ausência de estudos de compatibilidade, este medicamento não deve ser misturado com outros medicamentos.</w:t>
      </w:r>
    </w:p>
    <w:p w14:paraId="0E9FFBDF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A8E4027" w14:textId="77777777" w:rsidR="00F14651" w:rsidRPr="00ED4131" w:rsidRDefault="00F14651" w:rsidP="001D76A6">
      <w:pPr>
        <w:keepNext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6.3</w:t>
      </w:r>
      <w:r w:rsidRPr="00ED4131">
        <w:rPr>
          <w:b/>
          <w:color w:val="000000"/>
          <w:sz w:val="22"/>
          <w:szCs w:val="22"/>
        </w:rPr>
        <w:tab/>
        <w:t>Prazo de Validade</w:t>
      </w:r>
    </w:p>
    <w:p w14:paraId="2E3FDD1A" w14:textId="77777777" w:rsidR="00F14651" w:rsidRPr="00ED4131" w:rsidRDefault="00F14651" w:rsidP="001D76A6">
      <w:pPr>
        <w:keepNext/>
        <w:ind w:right="-19"/>
        <w:rPr>
          <w:color w:val="000000"/>
          <w:sz w:val="22"/>
          <w:szCs w:val="22"/>
        </w:rPr>
      </w:pPr>
    </w:p>
    <w:p w14:paraId="63120C7A" w14:textId="2750A228" w:rsidR="00F14651" w:rsidRPr="00ED4131" w:rsidRDefault="00F14651" w:rsidP="001D76A6">
      <w:pPr>
        <w:keepNext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2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anos</w:t>
      </w:r>
    </w:p>
    <w:p w14:paraId="4675A2F3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9F91D12" w14:textId="543645F8" w:rsidR="00F14651" w:rsidRPr="00ED4131" w:rsidRDefault="00F14651" w:rsidP="00F14651">
      <w:pPr>
        <w:pStyle w:val="Bullet"/>
        <w:spacing w:after="0"/>
        <w:ind w:left="0"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 estabilidade química, física e microbiológica do produto em uso, ficou demonstrada para 28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dias a 2</w:t>
      </w:r>
      <w:r w:rsidR="001D76A6">
        <w:rPr>
          <w:color w:val="000000"/>
          <w:sz w:val="22"/>
          <w:szCs w:val="22"/>
        </w:rPr>
        <w:t> </w:t>
      </w:r>
      <w:r w:rsidRPr="00ED4131">
        <w:rPr>
          <w:rFonts w:ascii="Symbol" w:hAnsi="Symbol"/>
          <w:color w:val="000000"/>
          <w:sz w:val="22"/>
          <w:szCs w:val="22"/>
        </w:rPr>
        <w:t></w:t>
      </w:r>
      <w:r w:rsidRPr="00ED4131">
        <w:rPr>
          <w:color w:val="000000"/>
          <w:sz w:val="22"/>
          <w:szCs w:val="22"/>
        </w:rPr>
        <w:t>C-8</w:t>
      </w:r>
      <w:r w:rsidR="001D76A6">
        <w:rPr>
          <w:color w:val="000000"/>
          <w:sz w:val="22"/>
          <w:szCs w:val="22"/>
        </w:rPr>
        <w:t> </w:t>
      </w:r>
      <w:r w:rsidRPr="00ED4131">
        <w:rPr>
          <w:rFonts w:ascii="Symbol" w:hAnsi="Symbol"/>
          <w:color w:val="000000"/>
          <w:sz w:val="22"/>
          <w:szCs w:val="22"/>
        </w:rPr>
        <w:t></w:t>
      </w:r>
      <w:r w:rsidRPr="00ED4131">
        <w:rPr>
          <w:color w:val="000000"/>
          <w:sz w:val="22"/>
          <w:szCs w:val="22"/>
        </w:rPr>
        <w:t xml:space="preserve">C. </w:t>
      </w:r>
    </w:p>
    <w:p w14:paraId="54DCF861" w14:textId="0B0A5CA3" w:rsidR="00F14651" w:rsidRPr="00ED4131" w:rsidRDefault="00F14651" w:rsidP="00F14651">
      <w:pPr>
        <w:pStyle w:val="Bullet"/>
        <w:spacing w:after="0"/>
        <w:ind w:left="0" w:right="-19"/>
        <w:rPr>
          <w:b/>
          <w:i/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Após a primeira administração, o produto </w:t>
      </w:r>
      <w:del w:id="180" w:author="CT" w:date="2025-08-19T18:08:00Z">
        <w:r w:rsidRPr="00ED4131" w:rsidDel="004074A6">
          <w:rPr>
            <w:color w:val="000000"/>
            <w:sz w:val="22"/>
            <w:szCs w:val="22"/>
          </w:rPr>
          <w:delText xml:space="preserve">deve </w:delText>
        </w:r>
      </w:del>
      <w:ins w:id="181" w:author="CT" w:date="2025-08-19T18:08:00Z">
        <w:r w:rsidR="004074A6">
          <w:rPr>
            <w:color w:val="000000"/>
            <w:sz w:val="22"/>
            <w:szCs w:val="22"/>
          </w:rPr>
          <w:t>pode</w:t>
        </w:r>
        <w:r w:rsidR="004074A6" w:rsidRPr="00ED4131">
          <w:rPr>
            <w:color w:val="000000"/>
            <w:sz w:val="22"/>
            <w:szCs w:val="22"/>
          </w:rPr>
          <w:t xml:space="preserve"> </w:t>
        </w:r>
      </w:ins>
      <w:r w:rsidRPr="00ED4131">
        <w:rPr>
          <w:color w:val="000000"/>
          <w:sz w:val="22"/>
          <w:szCs w:val="22"/>
        </w:rPr>
        <w:t>ser conservado durante um máximo de 28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dias entre 2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ºC </w:t>
      </w:r>
      <w:del w:id="182" w:author="CT" w:date="2025-08-19T18:08:00Z">
        <w:r w:rsidRPr="00ED4131" w:rsidDel="004074A6">
          <w:rPr>
            <w:color w:val="000000"/>
            <w:sz w:val="22"/>
            <w:szCs w:val="22"/>
          </w:rPr>
          <w:delText xml:space="preserve">a </w:delText>
        </w:r>
      </w:del>
      <w:ins w:id="183" w:author="CT" w:date="2025-08-19T18:08:00Z">
        <w:r w:rsidR="004074A6">
          <w:rPr>
            <w:color w:val="000000"/>
            <w:sz w:val="22"/>
            <w:szCs w:val="22"/>
          </w:rPr>
          <w:t>e</w:t>
        </w:r>
        <w:r w:rsidR="004074A6" w:rsidRPr="00ED4131">
          <w:rPr>
            <w:color w:val="000000"/>
            <w:sz w:val="22"/>
            <w:szCs w:val="22"/>
          </w:rPr>
          <w:t xml:space="preserve"> </w:t>
        </w:r>
      </w:ins>
      <w:r w:rsidRPr="00ED4131">
        <w:rPr>
          <w:color w:val="000000"/>
          <w:sz w:val="22"/>
          <w:szCs w:val="22"/>
        </w:rPr>
        <w:t>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ºC. Quaisquer outras condições de conservação do produto em uso, são da responsabilidade do utilizador.</w:t>
      </w:r>
    </w:p>
    <w:p w14:paraId="3C318DF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 </w:t>
      </w:r>
    </w:p>
    <w:p w14:paraId="541FDF59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6.4</w:t>
      </w:r>
      <w:r w:rsidRPr="00ED4131">
        <w:rPr>
          <w:b/>
          <w:color w:val="000000"/>
          <w:sz w:val="22"/>
          <w:szCs w:val="22"/>
        </w:rPr>
        <w:tab/>
        <w:t>Precauções especiais de conservação</w:t>
      </w:r>
    </w:p>
    <w:p w14:paraId="65C83006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</w:p>
    <w:p w14:paraId="4BE7361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Conservar sempre no frigorífico (2ºC a 8ºC). A caneta deve ser colocada no frigorífico imediatamente após utilização. Não congelar. </w:t>
      </w:r>
    </w:p>
    <w:p w14:paraId="0012D704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DCF72F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Não guardar a caneta com a agulha colocada.</w:t>
      </w:r>
    </w:p>
    <w:p w14:paraId="4A79741F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3068B862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6.5</w:t>
      </w:r>
      <w:r w:rsidRPr="00ED4131">
        <w:rPr>
          <w:b/>
          <w:color w:val="000000"/>
          <w:sz w:val="22"/>
          <w:szCs w:val="22"/>
        </w:rPr>
        <w:tab/>
        <w:t>Natureza e conteúdo do recipiente</w:t>
      </w:r>
    </w:p>
    <w:p w14:paraId="3C764964" w14:textId="77777777" w:rsidR="00F14651" w:rsidRPr="00ED4131" w:rsidRDefault="00F14651" w:rsidP="00F14651">
      <w:pPr>
        <w:rPr>
          <w:color w:val="000000"/>
          <w:sz w:val="22"/>
          <w:szCs w:val="22"/>
        </w:rPr>
      </w:pPr>
    </w:p>
    <w:p w14:paraId="20EA473D" w14:textId="31B1733A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2,4</w:t>
      </w:r>
      <w:ins w:id="184" w:author="CT" w:date="2025-08-19T18:09:00Z">
        <w:r w:rsidR="00D22C39">
          <w:rPr>
            <w:color w:val="000000"/>
            <w:szCs w:val="22"/>
            <w:lang w:val="pt-PT"/>
          </w:rPr>
          <w:t> </w:t>
        </w:r>
      </w:ins>
      <w:del w:id="185" w:author="CT" w:date="2025-08-19T18:09:00Z">
        <w:r w:rsidRPr="00ED4131" w:rsidDel="00D22C39">
          <w:rPr>
            <w:color w:val="000000"/>
            <w:szCs w:val="22"/>
            <w:lang w:val="pt-PT"/>
          </w:rPr>
          <w:delText xml:space="preserve"> </w:delText>
        </w:r>
      </w:del>
      <w:r w:rsidRPr="00ED4131">
        <w:rPr>
          <w:color w:val="000000"/>
          <w:szCs w:val="22"/>
          <w:lang w:val="pt-PT"/>
        </w:rPr>
        <w:t>ml de solução em cartucho (vidro tipo I com silicone) com um êmbolo (borracha halobutílica), selo (borracha de poli-isopreno/bromobutil</w:t>
      </w:r>
      <w:del w:id="186" w:author="CT" w:date="2025-08-19T18:09:00Z">
        <w:r w:rsidRPr="00ED4131" w:rsidDel="00287853">
          <w:rPr>
            <w:color w:val="000000"/>
            <w:szCs w:val="22"/>
            <w:lang w:val="pt-PT"/>
          </w:rPr>
          <w:delText>,</w:delText>
        </w:r>
      </w:del>
      <w:r w:rsidRPr="00ED4131">
        <w:rPr>
          <w:color w:val="000000"/>
          <w:szCs w:val="22"/>
          <w:lang w:val="pt-PT"/>
        </w:rPr>
        <w:t xml:space="preserve"> laminado)/</w:t>
      </w:r>
      <w:r w:rsidR="004B6F17" w:rsidRPr="00ED4131">
        <w:rPr>
          <w:color w:val="000000"/>
          <w:szCs w:val="22"/>
          <w:lang w:val="pt-PT"/>
        </w:rPr>
        <w:t xml:space="preserve"> </w:t>
      </w:r>
      <w:r w:rsidRPr="00ED4131">
        <w:rPr>
          <w:color w:val="000000"/>
          <w:szCs w:val="22"/>
          <w:lang w:val="pt-PT"/>
        </w:rPr>
        <w:t xml:space="preserve">alumínio numa caneta descartável. </w:t>
      </w:r>
    </w:p>
    <w:p w14:paraId="56BBB4B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A0FD9B7" w14:textId="547BCACA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FORSTEO está disponível em embalagens com </w:t>
      </w:r>
      <w:del w:id="187" w:author="CT" w:date="2025-08-19T18:09:00Z">
        <w:r w:rsidRPr="00ED4131" w:rsidDel="00287853">
          <w:rPr>
            <w:color w:val="000000"/>
            <w:sz w:val="22"/>
            <w:szCs w:val="22"/>
          </w:rPr>
          <w:delText xml:space="preserve">uma </w:delText>
        </w:r>
      </w:del>
      <w:ins w:id="188" w:author="CT" w:date="2025-08-19T18:09:00Z">
        <w:r w:rsidR="00287853">
          <w:rPr>
            <w:color w:val="000000"/>
            <w:sz w:val="22"/>
            <w:szCs w:val="22"/>
          </w:rPr>
          <w:t>1</w:t>
        </w:r>
        <w:r w:rsidR="00287853" w:rsidRPr="00ED4131">
          <w:rPr>
            <w:color w:val="000000"/>
            <w:sz w:val="22"/>
            <w:szCs w:val="22"/>
          </w:rPr>
          <w:t xml:space="preserve"> </w:t>
        </w:r>
      </w:ins>
      <w:r w:rsidRPr="00ED4131">
        <w:rPr>
          <w:color w:val="000000"/>
          <w:sz w:val="22"/>
          <w:szCs w:val="22"/>
        </w:rPr>
        <w:t xml:space="preserve">ou </w:t>
      </w:r>
      <w:del w:id="189" w:author="CT" w:date="2025-08-19T18:09:00Z">
        <w:r w:rsidRPr="00ED4131" w:rsidDel="00287853">
          <w:rPr>
            <w:color w:val="000000"/>
            <w:sz w:val="22"/>
            <w:szCs w:val="22"/>
          </w:rPr>
          <w:delText xml:space="preserve">três </w:delText>
        </w:r>
      </w:del>
      <w:ins w:id="190" w:author="CT" w:date="2025-08-19T18:09:00Z">
        <w:r w:rsidR="00287853">
          <w:rPr>
            <w:color w:val="000000"/>
            <w:sz w:val="22"/>
            <w:szCs w:val="22"/>
          </w:rPr>
          <w:t>3</w:t>
        </w:r>
      </w:ins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canetas. Cada caneta contém 28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doses de 20</w:t>
      </w:r>
      <w:r w:rsidR="00287853">
        <w:rPr>
          <w:color w:val="000000"/>
          <w:sz w:val="22"/>
          <w:szCs w:val="22"/>
        </w:rPr>
        <w:t> </w:t>
      </w:r>
      <w:del w:id="191" w:author="CT" w:date="2025-08-19T18:09:00Z">
        <w:r w:rsidRPr="00ED4131" w:rsidDel="00287853">
          <w:rPr>
            <w:color w:val="000000"/>
            <w:sz w:val="22"/>
            <w:szCs w:val="22"/>
          </w:rPr>
          <w:delText xml:space="preserve"> </w:delText>
        </w:r>
      </w:del>
      <w:r w:rsidRPr="00ED4131">
        <w:rPr>
          <w:color w:val="000000"/>
          <w:sz w:val="22"/>
          <w:szCs w:val="22"/>
        </w:rPr>
        <w:t>microgramas (por 80</w:t>
      </w:r>
      <w:r w:rsidR="00287853">
        <w:rPr>
          <w:color w:val="000000"/>
          <w:sz w:val="22"/>
          <w:szCs w:val="22"/>
        </w:rPr>
        <w:t> </w:t>
      </w:r>
      <w:del w:id="192" w:author="CT" w:date="2025-08-19T18:09:00Z">
        <w:r w:rsidRPr="00ED4131" w:rsidDel="00287853">
          <w:rPr>
            <w:color w:val="000000"/>
            <w:sz w:val="22"/>
            <w:szCs w:val="22"/>
          </w:rPr>
          <w:delText xml:space="preserve"> </w:delText>
        </w:r>
      </w:del>
      <w:r w:rsidRPr="00ED4131">
        <w:rPr>
          <w:color w:val="000000"/>
          <w:sz w:val="22"/>
          <w:szCs w:val="22"/>
        </w:rPr>
        <w:t xml:space="preserve">microlitros). </w:t>
      </w:r>
    </w:p>
    <w:p w14:paraId="4D20458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A1741CC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É possível que não sejam comercializadas todas as apresentações. </w:t>
      </w:r>
    </w:p>
    <w:p w14:paraId="19442A72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71D0A23" w14:textId="77777777" w:rsidR="00F14651" w:rsidRPr="00ED4131" w:rsidRDefault="00F14651" w:rsidP="00F14651">
      <w:pPr>
        <w:ind w:left="567" w:right="-19" w:hanging="567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6.6</w:t>
      </w:r>
      <w:r w:rsidRPr="00ED4131">
        <w:rPr>
          <w:b/>
          <w:color w:val="000000"/>
          <w:sz w:val="22"/>
          <w:szCs w:val="22"/>
        </w:rPr>
        <w:tab/>
        <w:t xml:space="preserve">Precauções especiais de eliminação </w:t>
      </w:r>
    </w:p>
    <w:p w14:paraId="601ADFCB" w14:textId="77777777" w:rsidR="00F14651" w:rsidRPr="00ED4131" w:rsidRDefault="00F14651" w:rsidP="00F14651">
      <w:pPr>
        <w:rPr>
          <w:color w:val="000000"/>
          <w:sz w:val="22"/>
          <w:szCs w:val="22"/>
        </w:rPr>
      </w:pPr>
    </w:p>
    <w:p w14:paraId="02084AFD" w14:textId="7FFA60B5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está disponível em caneta pré-cheia. Cada caneta deve ser utilizada por um só doente. Para cada injeção é necessári</w:t>
      </w:r>
      <w:r w:rsidR="004B6F17" w:rsidRPr="00ED4131">
        <w:rPr>
          <w:color w:val="000000"/>
          <w:sz w:val="22"/>
          <w:szCs w:val="22"/>
        </w:rPr>
        <w:t>a</w:t>
      </w:r>
      <w:r w:rsidRPr="00ED4131">
        <w:rPr>
          <w:color w:val="000000"/>
          <w:sz w:val="22"/>
          <w:szCs w:val="22"/>
        </w:rPr>
        <w:t xml:space="preserve"> uma agulha nova</w:t>
      </w:r>
      <w:ins w:id="193" w:author="CT" w:date="2025-08-19T18:10:00Z">
        <w:r w:rsidR="00B12F43">
          <w:rPr>
            <w:color w:val="000000"/>
            <w:sz w:val="22"/>
            <w:szCs w:val="22"/>
          </w:rPr>
          <w:t xml:space="preserve"> e</w:t>
        </w:r>
      </w:ins>
      <w:del w:id="194" w:author="CT" w:date="2025-08-19T18:10:00Z">
        <w:r w:rsidRPr="00ED4131" w:rsidDel="00B12F43">
          <w:rPr>
            <w:color w:val="000000"/>
            <w:sz w:val="22"/>
            <w:szCs w:val="22"/>
          </w:rPr>
          <w:delText>,</w:delText>
        </w:r>
      </w:del>
      <w:r w:rsidRPr="00ED4131">
        <w:rPr>
          <w:color w:val="000000"/>
          <w:sz w:val="22"/>
          <w:szCs w:val="22"/>
        </w:rPr>
        <w:t xml:space="preserve"> estéril. Cada embalagem de FORSTEO é fornecida com um manual do utilizador que descreve </w:t>
      </w:r>
      <w:del w:id="195" w:author="CT" w:date="2025-08-19T18:11:00Z">
        <w:r w:rsidRPr="00ED4131" w:rsidDel="00E26501">
          <w:rPr>
            <w:color w:val="000000"/>
            <w:sz w:val="22"/>
            <w:szCs w:val="22"/>
          </w:rPr>
          <w:delText xml:space="preserve">duma </w:delText>
        </w:r>
      </w:del>
      <w:ins w:id="196" w:author="CT" w:date="2025-08-19T18:11:00Z">
        <w:r w:rsidR="00E26501" w:rsidRPr="00ED4131">
          <w:rPr>
            <w:color w:val="000000"/>
            <w:sz w:val="22"/>
            <w:szCs w:val="22"/>
          </w:rPr>
          <w:t>d</w:t>
        </w:r>
        <w:r w:rsidR="00E26501">
          <w:rPr>
            <w:color w:val="000000"/>
            <w:sz w:val="22"/>
            <w:szCs w:val="22"/>
          </w:rPr>
          <w:t>e</w:t>
        </w:r>
        <w:r w:rsidR="00E26501" w:rsidRPr="00ED4131">
          <w:rPr>
            <w:color w:val="000000"/>
            <w:sz w:val="22"/>
            <w:szCs w:val="22"/>
          </w:rPr>
          <w:t xml:space="preserve"> </w:t>
        </w:r>
      </w:ins>
      <w:r w:rsidRPr="00ED4131">
        <w:rPr>
          <w:color w:val="000000"/>
          <w:sz w:val="22"/>
          <w:szCs w:val="22"/>
        </w:rPr>
        <w:t>forma detalhada como utilizar a caneta. Não são fornecidas agulhas com a caneta. A caneta pode ser utilizada com as</w:t>
      </w:r>
      <w:ins w:id="197" w:author="CT" w:date="2025-08-22T14:53:00Z">
        <w:r w:rsidR="006F72DB">
          <w:rPr>
            <w:color w:val="000000"/>
            <w:sz w:val="22"/>
            <w:szCs w:val="22"/>
          </w:rPr>
          <w:t xml:space="preserve"> </w:t>
        </w:r>
      </w:ins>
      <w:del w:id="198" w:author="CT" w:date="2025-08-19T18:11:00Z">
        <w:r w:rsidRPr="00ED4131" w:rsidDel="006D2FC1">
          <w:rPr>
            <w:color w:val="000000"/>
            <w:sz w:val="22"/>
            <w:szCs w:val="22"/>
          </w:rPr>
          <w:delText xml:space="preserve"> com as </w:delText>
        </w:r>
      </w:del>
      <w:r w:rsidRPr="00ED4131">
        <w:rPr>
          <w:color w:val="000000"/>
          <w:sz w:val="22"/>
          <w:szCs w:val="22"/>
        </w:rPr>
        <w:t>agulhas para canetas de insulina</w:t>
      </w:r>
      <w:r w:rsidR="004B6F17" w:rsidRPr="00ED4131">
        <w:rPr>
          <w:color w:val="000000"/>
          <w:sz w:val="22"/>
          <w:szCs w:val="22"/>
        </w:rPr>
        <w:t>.</w:t>
      </w:r>
      <w:r w:rsidRPr="00ED4131">
        <w:rPr>
          <w:color w:val="000000"/>
          <w:sz w:val="22"/>
          <w:szCs w:val="22"/>
        </w:rPr>
        <w:t xml:space="preserve"> Após cada injeção, a caneta FORSTEO deve voltar a ser guardada no frigorífico.</w:t>
      </w:r>
    </w:p>
    <w:p w14:paraId="13317007" w14:textId="77777777" w:rsidR="00F14651" w:rsidRPr="00ED4131" w:rsidRDefault="00F14651" w:rsidP="00F14651">
      <w:pPr>
        <w:rPr>
          <w:color w:val="000000"/>
          <w:sz w:val="22"/>
          <w:szCs w:val="22"/>
        </w:rPr>
      </w:pPr>
    </w:p>
    <w:p w14:paraId="6AA38526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não deve ser utilizado caso a solução esteja turva, com cor ou contenha partículas sólidas.</w:t>
      </w:r>
    </w:p>
    <w:p w14:paraId="1E37F40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63994F43" w14:textId="1F1FF505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Por favor</w:t>
      </w:r>
      <w:ins w:id="199" w:author="CT" w:date="2025-08-19T18:13:00Z">
        <w:r w:rsidR="004D6273">
          <w:rPr>
            <w:color w:val="000000"/>
            <w:sz w:val="22"/>
            <w:szCs w:val="22"/>
          </w:rPr>
          <w:t>,</w:t>
        </w:r>
      </w:ins>
      <w:r w:rsidRPr="00ED4131">
        <w:rPr>
          <w:color w:val="000000"/>
          <w:sz w:val="22"/>
          <w:szCs w:val="22"/>
        </w:rPr>
        <w:t xml:space="preserve"> consulte o manual do utilizador para instruções sobre como utilizar a caneta. </w:t>
      </w:r>
    </w:p>
    <w:p w14:paraId="0B82A95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EA6321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sz w:val="22"/>
          <w:szCs w:val="22"/>
          <w:rPrChange w:id="200" w:author="CT" w:date="2025-08-19T17:42:00Z">
            <w:rPr>
              <w:noProof/>
              <w:sz w:val="22"/>
              <w:szCs w:val="22"/>
            </w:rPr>
          </w:rPrChange>
        </w:rPr>
        <w:t>Os produtos não utilizados ou os resíduos devem ser eliminados de acordo com as exigências locais</w:t>
      </w:r>
    </w:p>
    <w:p w14:paraId="38DC4F88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6E3F091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190D48D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7.</w:t>
      </w:r>
      <w:r w:rsidRPr="00ED4131">
        <w:rPr>
          <w:b/>
          <w:color w:val="000000"/>
          <w:sz w:val="22"/>
          <w:szCs w:val="22"/>
        </w:rPr>
        <w:tab/>
        <w:t>TITULAR DA AUTORIZAÇÃO DE INTRODUÇÃO NO MERCADO</w:t>
      </w:r>
    </w:p>
    <w:p w14:paraId="4C36F20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72EFB0FC" w14:textId="58575C12" w:rsidR="00F14651" w:rsidRPr="00ED4131" w:rsidRDefault="00F14651" w:rsidP="00F14651">
      <w:pPr>
        <w:tabs>
          <w:tab w:val="left" w:pos="567"/>
        </w:tabs>
        <w:jc w:val="both"/>
        <w:rPr>
          <w:color w:val="000000"/>
          <w:sz w:val="22"/>
          <w:szCs w:val="22"/>
          <w:rPrChange w:id="201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  <w:r w:rsidRPr="00ED4131">
        <w:rPr>
          <w:color w:val="000000"/>
          <w:sz w:val="22"/>
          <w:szCs w:val="22"/>
          <w:rPrChange w:id="202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  <w:t xml:space="preserve">Eli Lilly Nederland B.V, </w:t>
      </w:r>
      <w:ins w:id="203" w:author="CT" w:date="2025-08-19T16:34:00Z">
        <w:r w:rsidR="00E14003" w:rsidRPr="00ED4131">
          <w:rPr>
            <w:sz w:val="22"/>
            <w:szCs w:val="22"/>
            <w:rPrChange w:id="204" w:author="CT" w:date="2025-08-19T17:42:00Z">
              <w:rPr>
                <w:sz w:val="22"/>
                <w:szCs w:val="22"/>
                <w:lang w:val="en-US"/>
              </w:rPr>
            </w:rPrChange>
          </w:rPr>
          <w:t>Orteliuslaan 1000</w:t>
        </w:r>
      </w:ins>
      <w:del w:id="205" w:author="CT" w:date="2025-08-19T16:34:00Z">
        <w:r w:rsidR="00390E5E" w:rsidRPr="00ED4131" w:rsidDel="00E14003">
          <w:rPr>
            <w:sz w:val="22"/>
            <w:szCs w:val="22"/>
            <w:rPrChange w:id="206" w:author="CT" w:date="2025-08-19T17:42:00Z">
              <w:rPr>
                <w:sz w:val="22"/>
                <w:szCs w:val="22"/>
                <w:lang w:val="en-US"/>
              </w:rPr>
            </w:rPrChange>
          </w:rPr>
          <w:delText>Papendorpseweg 83</w:delText>
        </w:r>
      </w:del>
      <w:r w:rsidR="00390E5E" w:rsidRPr="00ED4131">
        <w:rPr>
          <w:sz w:val="22"/>
          <w:szCs w:val="22"/>
          <w:rPrChange w:id="207" w:author="CT" w:date="2025-08-19T17:42:00Z">
            <w:rPr>
              <w:sz w:val="22"/>
              <w:szCs w:val="22"/>
              <w:lang w:val="en-US"/>
            </w:rPr>
          </w:rPrChange>
        </w:rPr>
        <w:t>, 3528 B</w:t>
      </w:r>
      <w:ins w:id="208" w:author="CT" w:date="2025-08-19T16:34:00Z">
        <w:r w:rsidR="00E14003" w:rsidRPr="00ED4131">
          <w:rPr>
            <w:sz w:val="22"/>
            <w:szCs w:val="22"/>
            <w:rPrChange w:id="209" w:author="CT" w:date="2025-08-19T17:42:00Z">
              <w:rPr>
                <w:sz w:val="22"/>
                <w:szCs w:val="22"/>
                <w:lang w:val="en-US"/>
              </w:rPr>
            </w:rPrChange>
          </w:rPr>
          <w:t>D</w:t>
        </w:r>
      </w:ins>
      <w:del w:id="210" w:author="CT" w:date="2025-08-19T16:34:00Z">
        <w:r w:rsidR="00390E5E" w:rsidRPr="00ED4131" w:rsidDel="00E14003">
          <w:rPr>
            <w:sz w:val="22"/>
            <w:szCs w:val="22"/>
            <w:rPrChange w:id="211" w:author="CT" w:date="2025-08-19T17:42:00Z">
              <w:rPr>
                <w:sz w:val="22"/>
                <w:szCs w:val="22"/>
                <w:lang w:val="en-US"/>
              </w:rPr>
            </w:rPrChange>
          </w:rPr>
          <w:delText>J</w:delText>
        </w:r>
      </w:del>
      <w:r w:rsidR="00390E5E" w:rsidRPr="00ED4131">
        <w:rPr>
          <w:sz w:val="22"/>
          <w:szCs w:val="22"/>
          <w:rPrChange w:id="212" w:author="CT" w:date="2025-08-19T17:42:00Z">
            <w:rPr>
              <w:sz w:val="22"/>
              <w:szCs w:val="22"/>
              <w:lang w:val="en-US"/>
            </w:rPr>
          </w:rPrChange>
        </w:rPr>
        <w:t xml:space="preserve"> Utrecht</w:t>
      </w:r>
      <w:r w:rsidRPr="00ED4131">
        <w:rPr>
          <w:color w:val="000000"/>
          <w:sz w:val="22"/>
          <w:szCs w:val="22"/>
          <w:rPrChange w:id="213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  <w:t xml:space="preserve">, </w:t>
      </w:r>
      <w:del w:id="214" w:author="CT" w:date="2025-08-19T16:36:00Z">
        <w:r w:rsidRPr="00ED4131" w:rsidDel="00E14003">
          <w:rPr>
            <w:color w:val="000000"/>
            <w:sz w:val="22"/>
            <w:szCs w:val="22"/>
            <w:rPrChange w:id="215" w:author="CT" w:date="2025-08-19T17:42:00Z">
              <w:rPr>
                <w:color w:val="000000"/>
                <w:sz w:val="22"/>
                <w:szCs w:val="22"/>
                <w:lang w:val="en-US"/>
              </w:rPr>
            </w:rPrChange>
          </w:rPr>
          <w:delText>Holanda</w:delText>
        </w:r>
      </w:del>
      <w:ins w:id="216" w:author="CT" w:date="2025-08-19T16:36:00Z">
        <w:r w:rsidR="00E14003" w:rsidRPr="00ED4131">
          <w:rPr>
            <w:color w:val="000000"/>
            <w:sz w:val="22"/>
            <w:szCs w:val="22"/>
            <w:rPrChange w:id="217" w:author="CT" w:date="2025-08-19T17:42:00Z">
              <w:rPr>
                <w:color w:val="000000"/>
                <w:sz w:val="22"/>
                <w:szCs w:val="22"/>
                <w:lang w:val="en-US"/>
              </w:rPr>
            </w:rPrChange>
          </w:rPr>
          <w:t>Países Baixos</w:t>
        </w:r>
      </w:ins>
    </w:p>
    <w:p w14:paraId="7065A775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rPrChange w:id="218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</w:p>
    <w:p w14:paraId="06D633B6" w14:textId="77777777" w:rsidR="00F14651" w:rsidRPr="00ED4131" w:rsidRDefault="00F14651" w:rsidP="00F14651">
      <w:pPr>
        <w:ind w:right="-19"/>
        <w:rPr>
          <w:color w:val="000000"/>
          <w:sz w:val="22"/>
          <w:szCs w:val="22"/>
          <w:rPrChange w:id="219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</w:p>
    <w:p w14:paraId="628A7880" w14:textId="77777777" w:rsidR="00F14651" w:rsidRPr="00ED4131" w:rsidRDefault="00F14651" w:rsidP="00F14651">
      <w:pPr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8.</w:t>
      </w:r>
      <w:r w:rsidRPr="00ED4131">
        <w:rPr>
          <w:b/>
          <w:color w:val="000000"/>
          <w:sz w:val="22"/>
          <w:szCs w:val="22"/>
        </w:rPr>
        <w:tab/>
        <w:t xml:space="preserve">NÚMERO(S) DA AUTORIZAÇÃO DE INTRODUÇÃO NO MERCADO </w:t>
      </w:r>
    </w:p>
    <w:p w14:paraId="753DA6DB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59371006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  <w:r w:rsidRPr="00ED4131">
        <w:rPr>
          <w:sz w:val="22"/>
          <w:szCs w:val="22"/>
        </w:rPr>
        <w:t>EU/1/03/247/001-002</w:t>
      </w:r>
    </w:p>
    <w:p w14:paraId="306EA8BF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204C76D0" w14:textId="77777777" w:rsidR="00F14651" w:rsidRPr="00ED4131" w:rsidRDefault="00F14651" w:rsidP="00F14651">
      <w:pPr>
        <w:keepNext/>
        <w:widowControl w:val="0"/>
        <w:ind w:left="567" w:right="-19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9.</w:t>
      </w:r>
      <w:r w:rsidRPr="00ED4131">
        <w:rPr>
          <w:b/>
          <w:color w:val="000000"/>
          <w:sz w:val="22"/>
          <w:szCs w:val="22"/>
        </w:rPr>
        <w:tab/>
        <w:t>DATA DA PRIMEIRA AUTORIZAÇÃO/RENOVAÇÃO DA AUTORIZAÇÃO DE INTRODUÇÃO NO MERCADO</w:t>
      </w:r>
    </w:p>
    <w:p w14:paraId="3076D1B8" w14:textId="77777777" w:rsidR="00F14651" w:rsidRPr="00ED4131" w:rsidRDefault="00F14651" w:rsidP="00F14651">
      <w:pPr>
        <w:keepNext/>
        <w:widowControl w:val="0"/>
        <w:ind w:right="-19"/>
        <w:rPr>
          <w:color w:val="000000"/>
          <w:sz w:val="22"/>
          <w:szCs w:val="22"/>
        </w:rPr>
      </w:pPr>
    </w:p>
    <w:p w14:paraId="5958569C" w14:textId="0893A368" w:rsidR="00F14651" w:rsidRPr="00ED4131" w:rsidRDefault="00F14651" w:rsidP="00F14651">
      <w:pPr>
        <w:keepNext/>
        <w:widowControl w:val="0"/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Data da primeira autorização: 10 </w:t>
      </w:r>
      <w:ins w:id="220" w:author="CT" w:date="2025-08-19T17:05:00Z">
        <w:r w:rsidR="00531E8C" w:rsidRPr="00ED4131">
          <w:rPr>
            <w:color w:val="000000"/>
            <w:sz w:val="22"/>
            <w:szCs w:val="22"/>
          </w:rPr>
          <w:t xml:space="preserve">de </w:t>
        </w:r>
      </w:ins>
      <w:r w:rsidRPr="00ED4131">
        <w:rPr>
          <w:color w:val="000000"/>
          <w:sz w:val="22"/>
          <w:szCs w:val="22"/>
        </w:rPr>
        <w:t xml:space="preserve">junho </w:t>
      </w:r>
      <w:ins w:id="221" w:author="CT" w:date="2025-08-19T17:05:00Z">
        <w:r w:rsidR="00531E8C" w:rsidRPr="00ED4131">
          <w:rPr>
            <w:color w:val="000000"/>
            <w:sz w:val="22"/>
            <w:szCs w:val="22"/>
          </w:rPr>
          <w:t xml:space="preserve">de </w:t>
        </w:r>
      </w:ins>
      <w:r w:rsidRPr="00ED4131">
        <w:rPr>
          <w:color w:val="000000"/>
          <w:sz w:val="22"/>
          <w:szCs w:val="22"/>
        </w:rPr>
        <w:t>2003</w:t>
      </w:r>
    </w:p>
    <w:p w14:paraId="2CFF858D" w14:textId="21BC3B97" w:rsidR="00096A55" w:rsidRPr="00ED4131" w:rsidRDefault="00F14651" w:rsidP="00096A55">
      <w:pPr>
        <w:keepNext/>
        <w:widowControl w:val="0"/>
        <w:ind w:right="-19"/>
        <w:rPr>
          <w:color w:val="000000"/>
          <w:sz w:val="22"/>
          <w:szCs w:val="22"/>
        </w:rPr>
      </w:pPr>
      <w:r w:rsidRPr="00ED4131">
        <w:rPr>
          <w:bCs/>
          <w:sz w:val="22"/>
          <w:szCs w:val="22"/>
        </w:rPr>
        <w:t xml:space="preserve">Data da última renovação: </w:t>
      </w:r>
      <w:r w:rsidR="00096A55" w:rsidRPr="00ED4131">
        <w:rPr>
          <w:color w:val="000000"/>
          <w:sz w:val="22"/>
          <w:szCs w:val="22"/>
        </w:rPr>
        <w:t>1</w:t>
      </w:r>
      <w:r w:rsidR="00F33981" w:rsidRPr="00ED4131">
        <w:rPr>
          <w:color w:val="000000"/>
          <w:sz w:val="22"/>
          <w:szCs w:val="22"/>
        </w:rPr>
        <w:t>3</w:t>
      </w:r>
      <w:r w:rsidR="00096A55" w:rsidRPr="00ED4131">
        <w:rPr>
          <w:color w:val="000000"/>
          <w:sz w:val="22"/>
          <w:szCs w:val="22"/>
        </w:rPr>
        <w:t xml:space="preserve"> </w:t>
      </w:r>
      <w:ins w:id="222" w:author="CT" w:date="2025-08-19T17:05:00Z">
        <w:r w:rsidR="00531E8C" w:rsidRPr="00ED4131">
          <w:rPr>
            <w:color w:val="000000"/>
            <w:sz w:val="22"/>
            <w:szCs w:val="22"/>
          </w:rPr>
          <w:t xml:space="preserve">de </w:t>
        </w:r>
      </w:ins>
      <w:r w:rsidR="00F33981" w:rsidRPr="00ED4131">
        <w:rPr>
          <w:color w:val="000000"/>
          <w:sz w:val="22"/>
          <w:szCs w:val="22"/>
        </w:rPr>
        <w:t>fevereiro</w:t>
      </w:r>
      <w:r w:rsidR="00096A55" w:rsidRPr="00ED4131">
        <w:rPr>
          <w:color w:val="000000"/>
          <w:sz w:val="22"/>
          <w:szCs w:val="22"/>
        </w:rPr>
        <w:t xml:space="preserve"> </w:t>
      </w:r>
      <w:ins w:id="223" w:author="CT" w:date="2025-08-19T17:05:00Z">
        <w:r w:rsidR="00531E8C" w:rsidRPr="00ED4131">
          <w:rPr>
            <w:color w:val="000000"/>
            <w:sz w:val="22"/>
            <w:szCs w:val="22"/>
          </w:rPr>
          <w:t xml:space="preserve">de </w:t>
        </w:r>
      </w:ins>
      <w:r w:rsidR="00D85DDE" w:rsidRPr="00ED4131">
        <w:rPr>
          <w:color w:val="000000"/>
          <w:sz w:val="22"/>
          <w:szCs w:val="22"/>
        </w:rPr>
        <w:t>2013</w:t>
      </w:r>
    </w:p>
    <w:p w14:paraId="61B334C2" w14:textId="77777777" w:rsidR="00F14651" w:rsidRPr="00ED4131" w:rsidRDefault="00F14651" w:rsidP="00F14651">
      <w:pPr>
        <w:keepNext/>
        <w:widowControl w:val="0"/>
        <w:ind w:right="-19"/>
        <w:rPr>
          <w:color w:val="000000"/>
          <w:sz w:val="22"/>
          <w:szCs w:val="22"/>
        </w:rPr>
      </w:pPr>
    </w:p>
    <w:p w14:paraId="32FBDBB5" w14:textId="77777777" w:rsidR="00F14651" w:rsidRPr="00ED4131" w:rsidRDefault="00F14651" w:rsidP="00F14651">
      <w:pPr>
        <w:ind w:right="-19"/>
        <w:rPr>
          <w:color w:val="000000"/>
          <w:sz w:val="22"/>
          <w:szCs w:val="22"/>
        </w:rPr>
      </w:pPr>
    </w:p>
    <w:p w14:paraId="03287172" w14:textId="77777777" w:rsidR="00F14651" w:rsidRPr="00ED4131" w:rsidRDefault="00F14651" w:rsidP="00F14651">
      <w:pPr>
        <w:numPr>
          <w:ilvl w:val="0"/>
          <w:numId w:val="5"/>
        </w:numPr>
        <w:tabs>
          <w:tab w:val="left" w:pos="570"/>
        </w:tabs>
        <w:ind w:left="570" w:right="-19" w:hanging="570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DATA DA REVISÃO DO TEXTO</w:t>
      </w:r>
    </w:p>
    <w:p w14:paraId="4194C8DA" w14:textId="77777777" w:rsidR="00F14651" w:rsidRPr="00ED4131" w:rsidRDefault="00F14651" w:rsidP="001D35B5">
      <w:pPr>
        <w:ind w:right="1416"/>
        <w:outlineLvl w:val="0"/>
        <w:rPr>
          <w:b/>
          <w:sz w:val="22"/>
          <w:szCs w:val="22"/>
        </w:rPr>
      </w:pPr>
    </w:p>
    <w:p w14:paraId="03EA3402" w14:textId="6FC48CE6" w:rsidR="00F14651" w:rsidRPr="00ED4131" w:rsidRDefault="00626650" w:rsidP="00F14651">
      <w:pPr>
        <w:rPr>
          <w:color w:val="0000FF"/>
          <w:sz w:val="22"/>
          <w:szCs w:val="22"/>
          <w:rPrChange w:id="224" w:author="CT" w:date="2025-08-19T17:42:00Z">
            <w:rPr>
              <w:noProof/>
              <w:color w:val="0000FF"/>
              <w:sz w:val="22"/>
              <w:szCs w:val="22"/>
            </w:rPr>
          </w:rPrChange>
        </w:rPr>
      </w:pPr>
      <w:ins w:id="225" w:author="CT" w:date="2025-08-19T17:04:00Z">
        <w:r w:rsidRPr="00ED4131">
          <w:rPr>
            <w:sz w:val="22"/>
            <w:szCs w:val="22"/>
            <w:rPrChange w:id="226" w:author="CT" w:date="2025-08-19T17:42:00Z">
              <w:rPr>
                <w:noProof/>
                <w:sz w:val="22"/>
                <w:szCs w:val="22"/>
              </w:rPr>
            </w:rPrChange>
          </w:rPr>
          <w:t>Está disponível i</w:t>
        </w:r>
      </w:ins>
      <w:del w:id="227" w:author="CT" w:date="2025-08-19T17:04:00Z">
        <w:r w:rsidR="00F14651" w:rsidRPr="00ED4131" w:rsidDel="00626650">
          <w:rPr>
            <w:sz w:val="22"/>
            <w:szCs w:val="22"/>
            <w:rPrChange w:id="228" w:author="CT" w:date="2025-08-19T17:42:00Z">
              <w:rPr>
                <w:noProof/>
                <w:sz w:val="22"/>
                <w:szCs w:val="22"/>
              </w:rPr>
            </w:rPrChange>
          </w:rPr>
          <w:delText>I</w:delText>
        </w:r>
      </w:del>
      <w:r w:rsidR="00F14651" w:rsidRPr="00ED4131">
        <w:rPr>
          <w:sz w:val="22"/>
          <w:szCs w:val="22"/>
          <w:rPrChange w:id="229" w:author="CT" w:date="2025-08-19T17:42:00Z">
            <w:rPr>
              <w:noProof/>
              <w:sz w:val="22"/>
              <w:szCs w:val="22"/>
            </w:rPr>
          </w:rPrChange>
        </w:rPr>
        <w:t xml:space="preserve">nformação pormenorizada sobre este medicamento </w:t>
      </w:r>
      <w:del w:id="230" w:author="CT" w:date="2025-08-19T17:04:00Z">
        <w:r w:rsidR="00F14651" w:rsidRPr="00ED4131" w:rsidDel="00626650">
          <w:rPr>
            <w:sz w:val="22"/>
            <w:szCs w:val="22"/>
            <w:rPrChange w:id="231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está disponível </w:delText>
        </w:r>
        <w:r w:rsidR="00F14651" w:rsidRPr="00ED4131" w:rsidDel="006E27D9">
          <w:rPr>
            <w:sz w:val="22"/>
            <w:szCs w:val="22"/>
            <w:rPrChange w:id="232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na </w:delText>
        </w:r>
      </w:del>
      <w:ins w:id="233" w:author="CT" w:date="2025-08-19T17:04:00Z">
        <w:r w:rsidR="006E27D9" w:rsidRPr="00ED4131">
          <w:rPr>
            <w:sz w:val="22"/>
            <w:szCs w:val="22"/>
            <w:rPrChange w:id="234" w:author="CT" w:date="2025-08-19T17:42:00Z">
              <w:rPr>
                <w:noProof/>
                <w:sz w:val="22"/>
                <w:szCs w:val="22"/>
              </w:rPr>
            </w:rPrChange>
          </w:rPr>
          <w:t xml:space="preserve">no sítio da </w:t>
        </w:r>
      </w:ins>
      <w:del w:id="235" w:author="CT" w:date="2025-08-19T17:04:00Z">
        <w:r w:rsidR="00F14651" w:rsidRPr="00ED4131" w:rsidDel="006E27D9">
          <w:rPr>
            <w:sz w:val="22"/>
            <w:szCs w:val="22"/>
            <w:rPrChange w:id="236" w:author="CT" w:date="2025-08-19T17:42:00Z">
              <w:rPr>
                <w:noProof/>
                <w:sz w:val="22"/>
                <w:szCs w:val="22"/>
              </w:rPr>
            </w:rPrChange>
          </w:rPr>
          <w:delText>I</w:delText>
        </w:r>
      </w:del>
      <w:ins w:id="237" w:author="CT" w:date="2025-08-19T17:04:00Z">
        <w:r w:rsidR="006E27D9" w:rsidRPr="00ED4131">
          <w:rPr>
            <w:sz w:val="22"/>
            <w:szCs w:val="22"/>
            <w:rPrChange w:id="238" w:author="CT" w:date="2025-08-19T17:42:00Z">
              <w:rPr>
                <w:noProof/>
                <w:sz w:val="22"/>
                <w:szCs w:val="22"/>
              </w:rPr>
            </w:rPrChange>
          </w:rPr>
          <w:t>i</w:t>
        </w:r>
      </w:ins>
      <w:r w:rsidR="00F14651" w:rsidRPr="00ED4131">
        <w:rPr>
          <w:sz w:val="22"/>
          <w:szCs w:val="22"/>
          <w:rPrChange w:id="239" w:author="CT" w:date="2025-08-19T17:42:00Z">
            <w:rPr>
              <w:noProof/>
              <w:sz w:val="22"/>
              <w:szCs w:val="22"/>
            </w:rPr>
          </w:rPrChange>
        </w:rPr>
        <w:t xml:space="preserve">nternet </w:t>
      </w:r>
      <w:del w:id="240" w:author="CT" w:date="2025-08-19T17:04:00Z">
        <w:r w:rsidR="00F14651" w:rsidRPr="00ED4131" w:rsidDel="006E27D9">
          <w:rPr>
            <w:sz w:val="22"/>
            <w:szCs w:val="22"/>
            <w:rPrChange w:id="241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no </w:delText>
        </w:r>
        <w:r w:rsidR="00F14651" w:rsidRPr="00ED4131" w:rsidDel="006E27D9">
          <w:rPr>
            <w:i/>
            <w:iCs/>
            <w:sz w:val="22"/>
            <w:szCs w:val="22"/>
            <w:rPrChange w:id="242" w:author="CT" w:date="2025-08-19T17:42:00Z">
              <w:rPr>
                <w:i/>
                <w:iCs/>
                <w:noProof/>
                <w:sz w:val="22"/>
                <w:szCs w:val="22"/>
              </w:rPr>
            </w:rPrChange>
          </w:rPr>
          <w:delText>site</w:delText>
        </w:r>
        <w:r w:rsidR="00F14651" w:rsidRPr="00ED4131" w:rsidDel="006E27D9">
          <w:rPr>
            <w:sz w:val="22"/>
            <w:szCs w:val="22"/>
            <w:rPrChange w:id="243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 </w:delText>
        </w:r>
      </w:del>
      <w:r w:rsidR="00F14651" w:rsidRPr="00ED4131">
        <w:rPr>
          <w:sz w:val="22"/>
          <w:szCs w:val="22"/>
          <w:rPrChange w:id="244" w:author="CT" w:date="2025-08-19T17:42:00Z">
            <w:rPr>
              <w:noProof/>
              <w:sz w:val="22"/>
              <w:szCs w:val="22"/>
            </w:rPr>
          </w:rPrChange>
        </w:rPr>
        <w:t xml:space="preserve">da Agência Europeia de Medicamentos </w:t>
      </w:r>
      <w:del w:id="245" w:author="CT" w:date="2025-08-19T17:05:00Z">
        <w:r w:rsidR="00F14651" w:rsidRPr="00ED4131" w:rsidDel="006E27D9">
          <w:rPr>
            <w:sz w:val="22"/>
            <w:szCs w:val="22"/>
            <w:rPrChange w:id="246" w:author="CT" w:date="2025-08-19T17:42:00Z">
              <w:rPr>
                <w:noProof/>
                <w:sz w:val="22"/>
                <w:szCs w:val="22"/>
              </w:rPr>
            </w:rPrChange>
          </w:rPr>
          <w:delText>(EMA)</w:delText>
        </w:r>
      </w:del>
      <w:r w:rsidR="00F14651" w:rsidRPr="00ED4131">
        <w:rPr>
          <w:sz w:val="22"/>
          <w:szCs w:val="22"/>
          <w:rPrChange w:id="247" w:author="CT" w:date="2025-08-19T17:42:00Z">
            <w:rPr>
              <w:noProof/>
              <w:sz w:val="22"/>
              <w:szCs w:val="22"/>
            </w:rPr>
          </w:rPrChange>
        </w:rPr>
        <w:t xml:space="preserve"> </w:t>
      </w:r>
      <w:ins w:id="248" w:author="CT" w:date="2025-08-19T16:34:00Z">
        <w:r w:rsidR="00E14003" w:rsidRPr="00ED4131">
          <w:rPr>
            <w:color w:val="0000FF"/>
            <w:sz w:val="22"/>
            <w:szCs w:val="22"/>
            <w:rPrChange w:id="249" w:author="CT" w:date="2025-08-19T17:42:00Z">
              <w:rPr>
                <w:noProof/>
                <w:color w:val="0000FF"/>
                <w:sz w:val="22"/>
                <w:szCs w:val="22"/>
              </w:rPr>
            </w:rPrChange>
          </w:rPr>
          <w:fldChar w:fldCharType="begin"/>
        </w:r>
        <w:r w:rsidR="00E14003" w:rsidRPr="00ED4131">
          <w:rPr>
            <w:color w:val="0000FF"/>
            <w:sz w:val="22"/>
            <w:szCs w:val="22"/>
            <w:rPrChange w:id="250" w:author="CT" w:date="2025-08-19T17:42:00Z">
              <w:rPr>
                <w:noProof/>
                <w:color w:val="0000FF"/>
                <w:sz w:val="22"/>
                <w:szCs w:val="22"/>
              </w:rPr>
            </w:rPrChange>
          </w:rPr>
          <w:instrText xml:space="preserve"> HYPERLINK "</w:instrText>
        </w:r>
      </w:ins>
      <w:r w:rsidR="00E14003" w:rsidRPr="00ED4131">
        <w:rPr>
          <w:rPrChange w:id="251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instrText>http</w:instrText>
      </w:r>
      <w:ins w:id="252" w:author="CT" w:date="2025-08-19T16:34:00Z">
        <w:r w:rsidR="00E14003" w:rsidRPr="00ED4131">
          <w:rPr>
            <w:rPrChange w:id="253" w:author="CT" w:date="2025-08-19T17:42:00Z">
              <w:rPr>
                <w:rStyle w:val="Hyperlink"/>
                <w:noProof/>
                <w:sz w:val="22"/>
                <w:szCs w:val="22"/>
              </w:rPr>
            </w:rPrChange>
          </w:rPr>
          <w:instrText>s</w:instrText>
        </w:r>
      </w:ins>
      <w:r w:rsidR="00E14003" w:rsidRPr="00ED4131">
        <w:rPr>
          <w:rPrChange w:id="254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instrText>://www.ema.europa.eu/</w:instrText>
      </w:r>
      <w:ins w:id="255" w:author="CT" w:date="2025-08-19T16:34:00Z">
        <w:r w:rsidR="00E14003" w:rsidRPr="00ED4131">
          <w:rPr>
            <w:color w:val="0000FF"/>
            <w:sz w:val="22"/>
            <w:szCs w:val="22"/>
            <w:rPrChange w:id="256" w:author="CT" w:date="2025-08-19T17:42:00Z">
              <w:rPr>
                <w:noProof/>
                <w:color w:val="0000FF"/>
                <w:sz w:val="22"/>
                <w:szCs w:val="22"/>
              </w:rPr>
            </w:rPrChange>
          </w:rPr>
          <w:instrText>"</w:instrText>
        </w:r>
        <w:r w:rsidR="00E14003" w:rsidRPr="00631E40">
          <w:rPr>
            <w:color w:val="0000FF"/>
            <w:sz w:val="22"/>
            <w:szCs w:val="22"/>
          </w:rPr>
        </w:r>
        <w:r w:rsidR="00E14003" w:rsidRPr="00ED4131">
          <w:rPr>
            <w:color w:val="0000FF"/>
            <w:sz w:val="22"/>
            <w:szCs w:val="22"/>
            <w:rPrChange w:id="257" w:author="CT" w:date="2025-08-19T17:42:00Z">
              <w:rPr>
                <w:noProof/>
                <w:color w:val="0000FF"/>
                <w:sz w:val="22"/>
                <w:szCs w:val="22"/>
              </w:rPr>
            </w:rPrChange>
          </w:rPr>
          <w:fldChar w:fldCharType="separate"/>
        </w:r>
      </w:ins>
      <w:r w:rsidR="00E14003" w:rsidRPr="00ED4131">
        <w:rPr>
          <w:rStyle w:val="Hyperlink"/>
          <w:sz w:val="22"/>
          <w:szCs w:val="22"/>
          <w:rPrChange w:id="258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t>http</w:t>
      </w:r>
      <w:ins w:id="259" w:author="CT" w:date="2025-08-19T16:34:00Z">
        <w:r w:rsidR="00E14003" w:rsidRPr="00ED4131">
          <w:rPr>
            <w:rStyle w:val="Hyperlink"/>
            <w:sz w:val="22"/>
            <w:szCs w:val="22"/>
            <w:rPrChange w:id="260" w:author="CT" w:date="2025-08-19T17:42:00Z">
              <w:rPr>
                <w:rStyle w:val="Hyperlink"/>
                <w:noProof/>
                <w:sz w:val="22"/>
                <w:szCs w:val="22"/>
              </w:rPr>
            </w:rPrChange>
          </w:rPr>
          <w:t>s</w:t>
        </w:r>
      </w:ins>
      <w:r w:rsidR="00E14003" w:rsidRPr="00ED4131">
        <w:rPr>
          <w:rStyle w:val="Hyperlink"/>
          <w:sz w:val="22"/>
          <w:szCs w:val="22"/>
          <w:rPrChange w:id="261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t>://www.ema.europa.eu/</w:t>
      </w:r>
      <w:ins w:id="262" w:author="CT" w:date="2025-08-19T16:34:00Z">
        <w:r w:rsidR="00E14003" w:rsidRPr="00ED4131">
          <w:rPr>
            <w:color w:val="0000FF"/>
            <w:sz w:val="22"/>
            <w:szCs w:val="22"/>
            <w:rPrChange w:id="263" w:author="CT" w:date="2025-08-19T17:42:00Z">
              <w:rPr>
                <w:noProof/>
                <w:color w:val="0000FF"/>
                <w:sz w:val="22"/>
                <w:szCs w:val="22"/>
              </w:rPr>
            </w:rPrChange>
          </w:rPr>
          <w:fldChar w:fldCharType="end"/>
        </w:r>
      </w:ins>
    </w:p>
    <w:p w14:paraId="4AD9EEEB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  <w:r w:rsidRPr="00ED4131">
        <w:rPr>
          <w:b/>
          <w:sz w:val="22"/>
          <w:szCs w:val="22"/>
        </w:rPr>
        <w:br w:type="page"/>
      </w:r>
    </w:p>
    <w:p w14:paraId="25AF7E12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58844411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65341D9C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1B60D6EB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6D21C8C4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41FE769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16FD89AE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17978638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2B04DA0D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742DF80A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2291973D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663BF86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7BB752A4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2EA4B0C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314DF3BC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168C4E1D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1F9D67B5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74A054EE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5E727EB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FF34D25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43E35810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03B62C91" w14:textId="77777777" w:rsidR="00F14651" w:rsidRPr="00ED4131" w:rsidRDefault="00F14651">
      <w:pPr>
        <w:ind w:right="1416"/>
        <w:jc w:val="center"/>
        <w:outlineLvl w:val="0"/>
        <w:rPr>
          <w:b/>
          <w:color w:val="000000"/>
          <w:sz w:val="22"/>
          <w:szCs w:val="22"/>
        </w:rPr>
      </w:pPr>
    </w:p>
    <w:p w14:paraId="7ED8667A" w14:textId="53E641BC" w:rsidR="00F14651" w:rsidRPr="00ED4131" w:rsidRDefault="00F14651">
      <w:pPr>
        <w:ind w:right="1416"/>
        <w:jc w:val="center"/>
        <w:outlineLvl w:val="0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ANEXO II</w:t>
      </w:r>
      <w:r w:rsidR="00631E40">
        <w:rPr>
          <w:b/>
          <w:sz w:val="22"/>
          <w:szCs w:val="22"/>
        </w:rPr>
        <w:fldChar w:fldCharType="begin"/>
      </w:r>
      <w:r w:rsidR="00631E40">
        <w:rPr>
          <w:b/>
          <w:sz w:val="22"/>
          <w:szCs w:val="22"/>
        </w:rPr>
        <w:instrText xml:space="preserve"> DOCVARIABLE VAULT_ND_ed861665-aba3-46b3-b1e2-9df5bbecd5b5 \* MERGEFORMAT </w:instrText>
      </w:r>
      <w:r w:rsidR="00631E40">
        <w:rPr>
          <w:b/>
          <w:sz w:val="22"/>
          <w:szCs w:val="22"/>
        </w:rPr>
        <w:fldChar w:fldCharType="separate"/>
      </w:r>
      <w:r w:rsidR="00631E40">
        <w:rPr>
          <w:b/>
          <w:sz w:val="22"/>
          <w:szCs w:val="22"/>
        </w:rPr>
        <w:t xml:space="preserve"> </w:t>
      </w:r>
      <w:r w:rsidR="00631E40">
        <w:rPr>
          <w:b/>
          <w:sz w:val="22"/>
          <w:szCs w:val="22"/>
        </w:rPr>
        <w:fldChar w:fldCharType="end"/>
      </w:r>
    </w:p>
    <w:p w14:paraId="4EE0522D" w14:textId="77777777" w:rsidR="00F14651" w:rsidRPr="00ED4131" w:rsidRDefault="00F14651">
      <w:pPr>
        <w:ind w:left="1701" w:right="1416" w:hanging="567"/>
        <w:rPr>
          <w:sz w:val="22"/>
          <w:szCs w:val="22"/>
        </w:rPr>
      </w:pPr>
    </w:p>
    <w:p w14:paraId="0EBD6BEE" w14:textId="77777777" w:rsidR="00F14651" w:rsidRPr="00ED4131" w:rsidRDefault="00F14651" w:rsidP="00EE1C80">
      <w:pPr>
        <w:numPr>
          <w:ilvl w:val="0"/>
          <w:numId w:val="10"/>
        </w:numPr>
        <w:tabs>
          <w:tab w:val="left" w:pos="1701"/>
          <w:tab w:val="left" w:pos="7513"/>
        </w:tabs>
        <w:ind w:left="1701" w:right="1416" w:hanging="567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FABRICANTE(S) RESPONSÁVEL(VEIS) PELA LIBERTAÇÃO DO LOTE</w:t>
      </w:r>
    </w:p>
    <w:p w14:paraId="13E24C4D" w14:textId="77777777" w:rsidR="00F14651" w:rsidRPr="00ED4131" w:rsidRDefault="00F14651" w:rsidP="00EE1C80">
      <w:pPr>
        <w:tabs>
          <w:tab w:val="left" w:pos="1701"/>
          <w:tab w:val="left" w:pos="7513"/>
        </w:tabs>
        <w:ind w:left="1701" w:right="1416" w:hanging="567"/>
        <w:rPr>
          <w:sz w:val="22"/>
          <w:szCs w:val="22"/>
        </w:rPr>
      </w:pPr>
    </w:p>
    <w:p w14:paraId="6EE660E5" w14:textId="469121C5" w:rsidR="00F14651" w:rsidRPr="00D60B0B" w:rsidRDefault="00F14651" w:rsidP="00EE1C80">
      <w:pPr>
        <w:pStyle w:val="ListParagraph"/>
        <w:numPr>
          <w:ilvl w:val="0"/>
          <w:numId w:val="10"/>
        </w:numPr>
        <w:tabs>
          <w:tab w:val="left" w:pos="1701"/>
          <w:tab w:val="left" w:pos="7513"/>
        </w:tabs>
        <w:ind w:left="1701" w:hanging="567"/>
        <w:rPr>
          <w:b/>
          <w:sz w:val="22"/>
          <w:szCs w:val="22"/>
        </w:rPr>
      </w:pPr>
      <w:r w:rsidRPr="00D60B0B">
        <w:rPr>
          <w:b/>
          <w:sz w:val="22"/>
          <w:szCs w:val="22"/>
        </w:rPr>
        <w:t xml:space="preserve">CONDIÇÕES OU RESTRIÇÕES RELATIVAS AO FORNECIMENTO E UTILIZAÇÃO </w:t>
      </w:r>
    </w:p>
    <w:p w14:paraId="17202602" w14:textId="77777777" w:rsidR="00F14651" w:rsidRPr="00ED4131" w:rsidRDefault="00F14651" w:rsidP="00EE1C80">
      <w:pPr>
        <w:tabs>
          <w:tab w:val="left" w:pos="1701"/>
          <w:tab w:val="left" w:pos="7513"/>
        </w:tabs>
        <w:ind w:left="1701" w:right="1416" w:hanging="567"/>
        <w:rPr>
          <w:b/>
          <w:sz w:val="22"/>
          <w:szCs w:val="22"/>
        </w:rPr>
      </w:pPr>
    </w:p>
    <w:p w14:paraId="475ED518" w14:textId="77777777" w:rsidR="00F14651" w:rsidRPr="00ED4131" w:rsidRDefault="00F14651" w:rsidP="00EE1C80">
      <w:pPr>
        <w:tabs>
          <w:tab w:val="left" w:pos="1134"/>
          <w:tab w:val="left" w:pos="1701"/>
          <w:tab w:val="left" w:pos="7513"/>
        </w:tabs>
        <w:ind w:left="1701" w:hanging="567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C.</w:t>
      </w:r>
      <w:r w:rsidRPr="00ED4131">
        <w:rPr>
          <w:b/>
          <w:sz w:val="22"/>
          <w:szCs w:val="22"/>
        </w:rPr>
        <w:tab/>
        <w:t>OUTRAS CONDIÇÕES E REQUISITOS DA AUTORIZAÇÃO DE INTRODUÇÃO NO MERCADO</w:t>
      </w:r>
    </w:p>
    <w:p w14:paraId="1C21E6AB" w14:textId="77777777" w:rsidR="00F14651" w:rsidRPr="00ED4131" w:rsidRDefault="00F14651" w:rsidP="00EE1C80">
      <w:pPr>
        <w:tabs>
          <w:tab w:val="left" w:pos="1701"/>
          <w:tab w:val="left" w:pos="7513"/>
        </w:tabs>
        <w:ind w:left="1701" w:right="1416" w:hanging="567"/>
        <w:rPr>
          <w:b/>
          <w:sz w:val="22"/>
          <w:szCs w:val="22"/>
        </w:rPr>
      </w:pPr>
    </w:p>
    <w:p w14:paraId="5B9AE5A4" w14:textId="77777777" w:rsidR="00F14651" w:rsidRPr="00ED4131" w:rsidRDefault="00F14651" w:rsidP="00EE1C80">
      <w:pPr>
        <w:tabs>
          <w:tab w:val="left" w:pos="720"/>
          <w:tab w:val="left" w:pos="1701"/>
          <w:tab w:val="left" w:pos="7513"/>
        </w:tabs>
        <w:ind w:left="1701" w:right="1416" w:hanging="567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D.</w:t>
      </w:r>
      <w:r w:rsidRPr="00ED4131">
        <w:rPr>
          <w:b/>
          <w:sz w:val="22"/>
          <w:szCs w:val="22"/>
        </w:rPr>
        <w:tab/>
        <w:t xml:space="preserve">CONDIÇÕES OU RESTRIÇÕES RELATIVAS À UTILIZAÇÃO SEGURA E EFICAZ DO MEDICAMENTO  </w:t>
      </w:r>
    </w:p>
    <w:p w14:paraId="6068B545" w14:textId="77777777" w:rsidR="00F14651" w:rsidRPr="00ED4131" w:rsidRDefault="00F14651" w:rsidP="002D76B6">
      <w:pPr>
        <w:pStyle w:val="TitleB"/>
      </w:pPr>
      <w:r w:rsidRPr="00ED4131">
        <w:br w:type="page"/>
      </w:r>
      <w:r w:rsidRPr="00ED4131">
        <w:lastRenderedPageBreak/>
        <w:t>A.</w:t>
      </w:r>
      <w:r w:rsidRPr="00ED4131">
        <w:tab/>
        <w:t>FABRICANTE(S) DA(S) SUBSTÂNCIA(S) ATIVA(S) DE ORIGEM BIOLÓGICA E</w:t>
      </w:r>
    </w:p>
    <w:p w14:paraId="2BFEF91A" w14:textId="77777777" w:rsidR="00F14651" w:rsidRPr="00ED4131" w:rsidRDefault="00F14651" w:rsidP="002D76B6">
      <w:pPr>
        <w:pStyle w:val="TitleB"/>
      </w:pPr>
      <w:r w:rsidRPr="00ED4131">
        <w:t xml:space="preserve">           FABRICANTE(S) RESPONSÁVEL(VEIS) PELA LIBERTAÇÃO DO LOTE</w:t>
      </w:r>
    </w:p>
    <w:p w14:paraId="6FA71689" w14:textId="77777777" w:rsidR="00F14651" w:rsidRPr="00ED4131" w:rsidRDefault="00F14651">
      <w:pPr>
        <w:ind w:right="1416"/>
        <w:rPr>
          <w:sz w:val="22"/>
          <w:szCs w:val="22"/>
        </w:rPr>
      </w:pPr>
    </w:p>
    <w:p w14:paraId="78187988" w14:textId="33304E24" w:rsidR="00F14651" w:rsidRPr="00ED4131" w:rsidRDefault="00F14651">
      <w:pPr>
        <w:outlineLvl w:val="0"/>
        <w:rPr>
          <w:sz w:val="22"/>
          <w:szCs w:val="22"/>
          <w:u w:val="single"/>
        </w:rPr>
      </w:pPr>
      <w:r w:rsidRPr="00ED4131">
        <w:rPr>
          <w:sz w:val="22"/>
          <w:szCs w:val="22"/>
          <w:u w:val="single"/>
        </w:rPr>
        <w:t>Nome e endereço do(s) fabricante(s) da(s) substância(s) ativa(s) de origem biológica</w:t>
      </w:r>
      <w:r w:rsidR="00631E40">
        <w:rPr>
          <w:sz w:val="22"/>
          <w:szCs w:val="22"/>
          <w:u w:val="single"/>
        </w:rPr>
        <w:fldChar w:fldCharType="begin"/>
      </w:r>
      <w:r w:rsidR="00631E40">
        <w:rPr>
          <w:sz w:val="22"/>
          <w:szCs w:val="22"/>
          <w:u w:val="single"/>
        </w:rPr>
        <w:instrText xml:space="preserve"> DOCVARIABLE vault_nd_56512cf9-eb3f-496c-9c5f-ba5c7727eeb6 \* MERGEFORMAT </w:instrText>
      </w:r>
      <w:r w:rsidR="00631E40">
        <w:rPr>
          <w:sz w:val="22"/>
          <w:szCs w:val="22"/>
          <w:u w:val="single"/>
        </w:rPr>
        <w:fldChar w:fldCharType="separate"/>
      </w:r>
      <w:r w:rsidR="00631E40">
        <w:rPr>
          <w:sz w:val="22"/>
          <w:szCs w:val="22"/>
          <w:u w:val="single"/>
        </w:rPr>
        <w:t xml:space="preserve"> </w:t>
      </w:r>
      <w:r w:rsidR="00631E40">
        <w:rPr>
          <w:sz w:val="22"/>
          <w:szCs w:val="22"/>
          <w:u w:val="single"/>
        </w:rPr>
        <w:fldChar w:fldCharType="end"/>
      </w:r>
    </w:p>
    <w:p w14:paraId="5DFB48AC" w14:textId="77777777" w:rsidR="00F14651" w:rsidRPr="00ED4131" w:rsidRDefault="00F14651" w:rsidP="00F14651">
      <w:pPr>
        <w:ind w:right="1416"/>
        <w:rPr>
          <w:sz w:val="22"/>
          <w:szCs w:val="22"/>
        </w:rPr>
      </w:pPr>
    </w:p>
    <w:p w14:paraId="0C1FC87A" w14:textId="77777777" w:rsidR="00F14651" w:rsidRPr="00EE1C80" w:rsidRDefault="00F14651" w:rsidP="00F14651">
      <w:pPr>
        <w:rPr>
          <w:sz w:val="22"/>
          <w:szCs w:val="22"/>
          <w:lang w:val="de-DE" w:eastAsia="ja-JP"/>
        </w:rPr>
      </w:pPr>
      <w:r w:rsidRPr="00EE1C80">
        <w:rPr>
          <w:sz w:val="22"/>
          <w:szCs w:val="22"/>
          <w:lang w:val="de-DE" w:eastAsia="ja-JP"/>
        </w:rPr>
        <w:t xml:space="preserve">Boehringer-Ingelheim RCV GmbH &amp; Co KG, Dr.-Boehringer-Gasse 5-11, 1121 Viena, Áustria </w:t>
      </w:r>
    </w:p>
    <w:p w14:paraId="3A5AA991" w14:textId="77777777" w:rsidR="00F14651" w:rsidRPr="00EE1C80" w:rsidRDefault="00F14651" w:rsidP="00F14651">
      <w:pPr>
        <w:jc w:val="center"/>
        <w:rPr>
          <w:sz w:val="22"/>
          <w:szCs w:val="22"/>
          <w:lang w:val="de-DE"/>
        </w:rPr>
      </w:pPr>
    </w:p>
    <w:p w14:paraId="4327F0D3" w14:textId="45B60D60" w:rsidR="00F14651" w:rsidRPr="00ED4131" w:rsidRDefault="00F14651">
      <w:pPr>
        <w:outlineLvl w:val="0"/>
        <w:rPr>
          <w:sz w:val="22"/>
          <w:szCs w:val="22"/>
          <w:u w:val="single"/>
        </w:rPr>
      </w:pPr>
      <w:r w:rsidRPr="00ED4131">
        <w:rPr>
          <w:sz w:val="22"/>
          <w:szCs w:val="22"/>
          <w:u w:val="single"/>
        </w:rPr>
        <w:t>Nome e endereço do(s) fabricante(s) responsável(veis) pela libertação do lote</w:t>
      </w:r>
      <w:r w:rsidR="00631E40">
        <w:rPr>
          <w:sz w:val="22"/>
          <w:szCs w:val="22"/>
          <w:u w:val="single"/>
        </w:rPr>
        <w:fldChar w:fldCharType="begin"/>
      </w:r>
      <w:r w:rsidR="00631E40">
        <w:rPr>
          <w:sz w:val="22"/>
          <w:szCs w:val="22"/>
          <w:u w:val="single"/>
        </w:rPr>
        <w:instrText xml:space="preserve"> DOCVARIABLE vault_nd_c826ead6-7e8f-457c-9b40-2af27a3fec74 \* MERGEFORMAT </w:instrText>
      </w:r>
      <w:r w:rsidR="00631E40">
        <w:rPr>
          <w:sz w:val="22"/>
          <w:szCs w:val="22"/>
          <w:u w:val="single"/>
        </w:rPr>
        <w:fldChar w:fldCharType="separate"/>
      </w:r>
      <w:r w:rsidR="00631E40">
        <w:rPr>
          <w:sz w:val="22"/>
          <w:szCs w:val="22"/>
          <w:u w:val="single"/>
        </w:rPr>
        <w:t xml:space="preserve"> </w:t>
      </w:r>
      <w:r w:rsidR="00631E40">
        <w:rPr>
          <w:sz w:val="22"/>
          <w:szCs w:val="22"/>
          <w:u w:val="single"/>
        </w:rPr>
        <w:fldChar w:fldCharType="end"/>
      </w:r>
    </w:p>
    <w:p w14:paraId="6E4E9DA0" w14:textId="77777777" w:rsidR="00F14651" w:rsidRPr="00ED4131" w:rsidRDefault="00F14651">
      <w:pPr>
        <w:rPr>
          <w:sz w:val="22"/>
          <w:szCs w:val="22"/>
        </w:rPr>
      </w:pPr>
    </w:p>
    <w:p w14:paraId="5901EE32" w14:textId="77777777" w:rsidR="00F14651" w:rsidRPr="00F24001" w:rsidRDefault="00F14651">
      <w:pPr>
        <w:rPr>
          <w:sz w:val="22"/>
          <w:szCs w:val="22"/>
          <w:lang w:val="en-US"/>
        </w:rPr>
      </w:pPr>
      <w:r w:rsidRPr="00F24001">
        <w:rPr>
          <w:sz w:val="22"/>
          <w:szCs w:val="22"/>
          <w:lang w:val="en-US"/>
        </w:rPr>
        <w:t>Lilly France S.A., rue du colonel Lilly, 67640 Fegersheim, França</w:t>
      </w:r>
    </w:p>
    <w:p w14:paraId="3A1BE3BC" w14:textId="77777777" w:rsidR="00F14651" w:rsidRPr="00F24001" w:rsidRDefault="00F14651">
      <w:pPr>
        <w:rPr>
          <w:sz w:val="22"/>
          <w:szCs w:val="22"/>
          <w:lang w:val="en-US"/>
        </w:rPr>
      </w:pPr>
    </w:p>
    <w:p w14:paraId="5AFC6888" w14:textId="77777777" w:rsidR="00F14651" w:rsidRPr="00F24001" w:rsidRDefault="00F14651" w:rsidP="001D35B5">
      <w:pPr>
        <w:pStyle w:val="TitleB"/>
        <w:ind w:left="0" w:firstLine="0"/>
        <w:rPr>
          <w:szCs w:val="22"/>
          <w:lang w:val="en-US"/>
        </w:rPr>
      </w:pPr>
    </w:p>
    <w:p w14:paraId="2042FCF4" w14:textId="77777777" w:rsidR="00F14651" w:rsidRPr="00ED4131" w:rsidRDefault="00F14651" w:rsidP="002D76B6">
      <w:pPr>
        <w:pStyle w:val="TitleB"/>
      </w:pPr>
      <w:r w:rsidRPr="00ED4131">
        <w:t>B.</w:t>
      </w:r>
      <w:r w:rsidRPr="00ED4131">
        <w:tab/>
        <w:t xml:space="preserve">CONDIÇÕES OU RESTRIÇÕES RELATIVAS AO FORNECIMENTO E UTILIZAÇÃO </w:t>
      </w:r>
    </w:p>
    <w:p w14:paraId="44EEE46C" w14:textId="77777777" w:rsidR="00F14651" w:rsidRPr="00ED4131" w:rsidRDefault="00F14651">
      <w:pPr>
        <w:rPr>
          <w:sz w:val="22"/>
          <w:szCs w:val="22"/>
        </w:rPr>
      </w:pPr>
    </w:p>
    <w:p w14:paraId="1BBDDD87" w14:textId="77777777" w:rsidR="00F14651" w:rsidRPr="00ED4131" w:rsidRDefault="00F14651">
      <w:pPr>
        <w:rPr>
          <w:sz w:val="22"/>
          <w:szCs w:val="22"/>
        </w:rPr>
      </w:pPr>
      <w:r w:rsidRPr="00ED4131">
        <w:rPr>
          <w:sz w:val="22"/>
          <w:szCs w:val="22"/>
        </w:rPr>
        <w:t>Medicamento sujeito a receita médica.</w:t>
      </w:r>
    </w:p>
    <w:p w14:paraId="5DE832CC" w14:textId="77777777" w:rsidR="00F14651" w:rsidRPr="00ED4131" w:rsidRDefault="00F14651">
      <w:pPr>
        <w:ind w:right="566"/>
        <w:rPr>
          <w:sz w:val="22"/>
          <w:szCs w:val="22"/>
        </w:rPr>
      </w:pPr>
    </w:p>
    <w:p w14:paraId="2FF1A323" w14:textId="77777777" w:rsidR="00F14651" w:rsidRPr="00ED4131" w:rsidRDefault="00F14651">
      <w:pPr>
        <w:ind w:right="566"/>
        <w:rPr>
          <w:sz w:val="22"/>
          <w:szCs w:val="22"/>
        </w:rPr>
      </w:pPr>
    </w:p>
    <w:p w14:paraId="640C4630" w14:textId="77777777" w:rsidR="00F14651" w:rsidRPr="00ED4131" w:rsidRDefault="00F14651" w:rsidP="00900CB3">
      <w:pPr>
        <w:pStyle w:val="TitleB"/>
      </w:pPr>
      <w:r w:rsidRPr="00EE1C80">
        <w:t>C.</w:t>
      </w:r>
      <w:r w:rsidRPr="00EE1C80">
        <w:tab/>
        <w:t xml:space="preserve">OUTRAS CONDIÇÕES </w:t>
      </w:r>
      <w:r w:rsidRPr="00ED4131">
        <w:t xml:space="preserve">E REQUISITOS DA AUTORIZAÇÃO DE INTRODUÇÃO NO MERCADO </w:t>
      </w:r>
    </w:p>
    <w:p w14:paraId="45ED7C6C" w14:textId="77777777" w:rsidR="00F14651" w:rsidRPr="00ED4131" w:rsidRDefault="00F14651">
      <w:pPr>
        <w:ind w:right="566"/>
        <w:rPr>
          <w:sz w:val="22"/>
          <w:szCs w:val="22"/>
        </w:rPr>
      </w:pPr>
    </w:p>
    <w:p w14:paraId="42CB2509" w14:textId="77777777" w:rsidR="00F14651" w:rsidRPr="00ED4131" w:rsidRDefault="00F14651" w:rsidP="00F14651">
      <w:pPr>
        <w:numPr>
          <w:ilvl w:val="0"/>
          <w:numId w:val="24"/>
        </w:numPr>
        <w:ind w:right="566" w:hanging="720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 xml:space="preserve">Relatórios </w:t>
      </w:r>
      <w:r w:rsidR="004B6F17" w:rsidRPr="00ED4131">
        <w:rPr>
          <w:b/>
          <w:sz w:val="22"/>
          <w:szCs w:val="22"/>
        </w:rPr>
        <w:t>p</w:t>
      </w:r>
      <w:r w:rsidRPr="00ED4131">
        <w:rPr>
          <w:b/>
          <w:sz w:val="22"/>
          <w:szCs w:val="22"/>
        </w:rPr>
        <w:t xml:space="preserve">eriódicos de </w:t>
      </w:r>
      <w:r w:rsidR="004B6F17" w:rsidRPr="00ED4131">
        <w:rPr>
          <w:b/>
          <w:sz w:val="22"/>
          <w:szCs w:val="22"/>
        </w:rPr>
        <w:t>s</w:t>
      </w:r>
      <w:r w:rsidRPr="00ED4131">
        <w:rPr>
          <w:b/>
          <w:sz w:val="22"/>
          <w:szCs w:val="22"/>
        </w:rPr>
        <w:t>egurança</w:t>
      </w:r>
      <w:r w:rsidR="004B6F17" w:rsidRPr="00ED4131">
        <w:rPr>
          <w:b/>
          <w:sz w:val="22"/>
          <w:szCs w:val="22"/>
        </w:rPr>
        <w:t xml:space="preserve"> (RPS)</w:t>
      </w:r>
    </w:p>
    <w:p w14:paraId="06589008" w14:textId="77777777" w:rsidR="00F14651" w:rsidRPr="00ED4131" w:rsidRDefault="00F14651">
      <w:pPr>
        <w:ind w:right="566"/>
        <w:rPr>
          <w:sz w:val="22"/>
          <w:szCs w:val="22"/>
        </w:rPr>
      </w:pPr>
    </w:p>
    <w:p w14:paraId="0E9A3A82" w14:textId="77777777" w:rsidR="000019AA" w:rsidRPr="00ED4131" w:rsidRDefault="000019AA" w:rsidP="000019AA">
      <w:pPr>
        <w:ind w:right="566"/>
        <w:rPr>
          <w:sz w:val="22"/>
          <w:szCs w:val="22"/>
        </w:rPr>
      </w:pPr>
      <w:r w:rsidRPr="00ED4131">
        <w:rPr>
          <w:sz w:val="22"/>
          <w:szCs w:val="22"/>
        </w:rPr>
        <w:t xml:space="preserve">Os requisitos para a apresentação de </w:t>
      </w:r>
      <w:r w:rsidR="004B6F17" w:rsidRPr="00ED4131">
        <w:rPr>
          <w:sz w:val="22"/>
          <w:szCs w:val="22"/>
        </w:rPr>
        <w:t>RPS</w:t>
      </w:r>
      <w:r w:rsidRPr="00ED4131">
        <w:rPr>
          <w:sz w:val="22"/>
          <w:szCs w:val="22"/>
        </w:rPr>
        <w:t xml:space="preserve"> para este medicamento estão estabelecidos na lista Europeia de datas de referência (lista EURD), tal como previsto nos termos do n.º 7 do artigo 107.º-C da Diretiva 2001/83/CE e quaisquer atualizações subsequentes publicadas no portal europeu de medicamentos.</w:t>
      </w:r>
    </w:p>
    <w:p w14:paraId="4DC33829" w14:textId="77777777" w:rsidR="00F14651" w:rsidRPr="00ED4131" w:rsidRDefault="00F14651" w:rsidP="00F14651">
      <w:pPr>
        <w:suppressLineNumbers/>
        <w:ind w:left="567" w:hanging="567"/>
        <w:rPr>
          <w:b/>
          <w:sz w:val="22"/>
          <w:szCs w:val="22"/>
        </w:rPr>
      </w:pPr>
    </w:p>
    <w:p w14:paraId="554E59CE" w14:textId="77777777" w:rsidR="00F14651" w:rsidRPr="00ED4131" w:rsidRDefault="00F14651" w:rsidP="00F14651">
      <w:pPr>
        <w:suppressLineNumbers/>
        <w:ind w:left="567" w:hanging="567"/>
        <w:rPr>
          <w:b/>
          <w:sz w:val="22"/>
          <w:szCs w:val="22"/>
        </w:rPr>
      </w:pPr>
    </w:p>
    <w:p w14:paraId="39D816AB" w14:textId="77777777" w:rsidR="00F14651" w:rsidRPr="00ED4131" w:rsidRDefault="00F14651" w:rsidP="002D76B6">
      <w:pPr>
        <w:pStyle w:val="TitleB"/>
        <w:rPr>
          <w:szCs w:val="22"/>
        </w:rPr>
      </w:pPr>
      <w:r w:rsidRPr="00ED4131">
        <w:rPr>
          <w:szCs w:val="22"/>
        </w:rPr>
        <w:t>D.</w:t>
      </w:r>
      <w:r w:rsidRPr="00ED4131">
        <w:rPr>
          <w:szCs w:val="22"/>
        </w:rPr>
        <w:tab/>
        <w:t xml:space="preserve">CONDIÇÕES OU RESTRIÇÕES RELATIVAS À UTILIZAÇÃO SEGURA E EFICAZ DO MEDICAMENTO  </w:t>
      </w:r>
    </w:p>
    <w:p w14:paraId="31EA6800" w14:textId="77777777" w:rsidR="00F14651" w:rsidRPr="00ED4131" w:rsidRDefault="00F14651">
      <w:pPr>
        <w:ind w:right="566"/>
        <w:rPr>
          <w:sz w:val="22"/>
          <w:szCs w:val="22"/>
        </w:rPr>
      </w:pPr>
    </w:p>
    <w:p w14:paraId="08A4A597" w14:textId="77777777" w:rsidR="004B6F17" w:rsidRPr="00ED4131" w:rsidRDefault="00F14651" w:rsidP="004B6F17">
      <w:pPr>
        <w:keepNext/>
        <w:widowControl w:val="0"/>
        <w:numPr>
          <w:ilvl w:val="0"/>
          <w:numId w:val="24"/>
        </w:numPr>
        <w:ind w:right="566" w:hanging="720"/>
        <w:rPr>
          <w:b/>
          <w:sz w:val="22"/>
          <w:szCs w:val="22"/>
          <w:u w:val="single"/>
        </w:rPr>
      </w:pPr>
      <w:r w:rsidRPr="00ED4131">
        <w:rPr>
          <w:b/>
          <w:sz w:val="22"/>
          <w:szCs w:val="22"/>
        </w:rPr>
        <w:t>Plano de Gestão do Risco (PGR</w:t>
      </w:r>
      <w:r w:rsidRPr="00ED4131">
        <w:rPr>
          <w:b/>
          <w:sz w:val="22"/>
          <w:szCs w:val="22"/>
          <w:u w:val="single"/>
        </w:rPr>
        <w:t>)</w:t>
      </w:r>
    </w:p>
    <w:p w14:paraId="2F714050" w14:textId="77777777" w:rsidR="004B6F17" w:rsidRPr="00ED4131" w:rsidRDefault="004B6F17" w:rsidP="00F14651">
      <w:pPr>
        <w:pStyle w:val="BodyText3"/>
        <w:keepNext/>
        <w:widowControl w:val="0"/>
        <w:tabs>
          <w:tab w:val="left" w:pos="567"/>
        </w:tabs>
        <w:rPr>
          <w:bCs/>
          <w:sz w:val="22"/>
          <w:szCs w:val="22"/>
          <w:lang w:val="pt-PT"/>
        </w:rPr>
      </w:pPr>
    </w:p>
    <w:p w14:paraId="26BD0838" w14:textId="77777777" w:rsidR="00F14651" w:rsidRPr="00ED4131" w:rsidRDefault="00F14651" w:rsidP="00F14651">
      <w:pPr>
        <w:pStyle w:val="BodyText3"/>
        <w:keepNext/>
        <w:widowControl w:val="0"/>
        <w:tabs>
          <w:tab w:val="left" w:pos="567"/>
        </w:tabs>
        <w:rPr>
          <w:bCs/>
          <w:sz w:val="22"/>
          <w:szCs w:val="22"/>
          <w:lang w:val="pt-PT"/>
        </w:rPr>
      </w:pPr>
      <w:r w:rsidRPr="00ED4131">
        <w:rPr>
          <w:bCs/>
          <w:sz w:val="22"/>
          <w:szCs w:val="22"/>
          <w:lang w:val="pt-PT"/>
        </w:rPr>
        <w:t xml:space="preserve">O titular da </w:t>
      </w:r>
      <w:r w:rsidR="004B6F17" w:rsidRPr="00ED4131">
        <w:rPr>
          <w:bCs/>
          <w:sz w:val="22"/>
          <w:szCs w:val="22"/>
          <w:lang w:val="pt-PT"/>
        </w:rPr>
        <w:t>autorização de introdução no mercado (</w:t>
      </w:r>
      <w:r w:rsidRPr="00ED4131">
        <w:rPr>
          <w:bCs/>
          <w:sz w:val="22"/>
          <w:szCs w:val="22"/>
          <w:lang w:val="pt-PT"/>
        </w:rPr>
        <w:t>AIM</w:t>
      </w:r>
      <w:r w:rsidR="004B6F17" w:rsidRPr="00ED4131">
        <w:rPr>
          <w:bCs/>
          <w:sz w:val="22"/>
          <w:szCs w:val="22"/>
          <w:lang w:val="pt-PT"/>
        </w:rPr>
        <w:t>)</w:t>
      </w:r>
      <w:r w:rsidRPr="00ED4131">
        <w:rPr>
          <w:bCs/>
          <w:sz w:val="22"/>
          <w:szCs w:val="22"/>
          <w:lang w:val="pt-PT"/>
        </w:rPr>
        <w:t xml:space="preserve"> </w:t>
      </w:r>
      <w:r w:rsidRPr="00ED4131">
        <w:rPr>
          <w:sz w:val="22"/>
          <w:szCs w:val="22"/>
          <w:lang w:val="pt-PT"/>
        </w:rPr>
        <w:t>deve efetuar as atividades e as intervenções de farmacovigilância requeridas e</w:t>
      </w:r>
      <w:r w:rsidRPr="00ED4131">
        <w:rPr>
          <w:bCs/>
          <w:sz w:val="22"/>
          <w:szCs w:val="22"/>
          <w:lang w:val="pt-PT"/>
        </w:rPr>
        <w:t xml:space="preserve"> detalhadas no PGR apresentado no Módulo 1.8.2 da </w:t>
      </w:r>
      <w:r w:rsidR="004B6F17" w:rsidRPr="00ED4131">
        <w:rPr>
          <w:bCs/>
          <w:sz w:val="22"/>
          <w:szCs w:val="22"/>
          <w:lang w:val="pt-PT"/>
        </w:rPr>
        <w:t>a</w:t>
      </w:r>
      <w:r w:rsidRPr="00ED4131">
        <w:rPr>
          <w:bCs/>
          <w:sz w:val="22"/>
          <w:szCs w:val="22"/>
          <w:lang w:val="pt-PT"/>
        </w:rPr>
        <w:t xml:space="preserve">utorização de </w:t>
      </w:r>
      <w:r w:rsidR="004B6F17" w:rsidRPr="00ED4131">
        <w:rPr>
          <w:bCs/>
          <w:sz w:val="22"/>
          <w:szCs w:val="22"/>
          <w:lang w:val="pt-PT"/>
        </w:rPr>
        <w:t>i</w:t>
      </w:r>
      <w:r w:rsidRPr="00ED4131">
        <w:rPr>
          <w:bCs/>
          <w:sz w:val="22"/>
          <w:szCs w:val="22"/>
          <w:lang w:val="pt-PT"/>
        </w:rPr>
        <w:t xml:space="preserve">ntrodução no </w:t>
      </w:r>
      <w:r w:rsidR="004B6F17" w:rsidRPr="00ED4131">
        <w:rPr>
          <w:bCs/>
          <w:sz w:val="22"/>
          <w:szCs w:val="22"/>
          <w:lang w:val="pt-PT"/>
        </w:rPr>
        <w:t>m</w:t>
      </w:r>
      <w:r w:rsidRPr="00ED4131">
        <w:rPr>
          <w:bCs/>
          <w:sz w:val="22"/>
          <w:szCs w:val="22"/>
          <w:lang w:val="pt-PT"/>
        </w:rPr>
        <w:t>ercado</w:t>
      </w:r>
      <w:r w:rsidR="004B6F17" w:rsidRPr="00ED4131">
        <w:rPr>
          <w:bCs/>
          <w:sz w:val="22"/>
          <w:szCs w:val="22"/>
          <w:lang w:val="pt-PT"/>
        </w:rPr>
        <w:t>,</w:t>
      </w:r>
      <w:r w:rsidRPr="00ED4131">
        <w:rPr>
          <w:bCs/>
          <w:sz w:val="22"/>
          <w:szCs w:val="22"/>
          <w:lang w:val="pt-PT"/>
        </w:rPr>
        <w:t xml:space="preserve"> e quaisquer atualizações subsequentes</w:t>
      </w:r>
      <w:r w:rsidR="004B6F17" w:rsidRPr="00ED4131">
        <w:rPr>
          <w:bCs/>
          <w:sz w:val="22"/>
          <w:szCs w:val="22"/>
          <w:lang w:val="pt-PT"/>
        </w:rPr>
        <w:t xml:space="preserve"> </w:t>
      </w:r>
      <w:r w:rsidRPr="00ED4131">
        <w:rPr>
          <w:bCs/>
          <w:sz w:val="22"/>
          <w:szCs w:val="22"/>
          <w:lang w:val="pt-PT"/>
        </w:rPr>
        <w:t xml:space="preserve">do PGR </w:t>
      </w:r>
      <w:r w:rsidR="004B6F17" w:rsidRPr="00ED4131">
        <w:rPr>
          <w:bCs/>
          <w:sz w:val="22"/>
          <w:szCs w:val="22"/>
          <w:lang w:val="pt-PT"/>
        </w:rPr>
        <w:t xml:space="preserve">que sejam </w:t>
      </w:r>
      <w:r w:rsidRPr="00ED4131">
        <w:rPr>
          <w:bCs/>
          <w:sz w:val="22"/>
          <w:szCs w:val="22"/>
          <w:lang w:val="pt-PT"/>
        </w:rPr>
        <w:t xml:space="preserve">acordadas. </w:t>
      </w:r>
    </w:p>
    <w:p w14:paraId="3CF106F0" w14:textId="77777777" w:rsidR="00F14651" w:rsidRPr="00ED4131" w:rsidRDefault="00F14651" w:rsidP="00F14651">
      <w:pPr>
        <w:tabs>
          <w:tab w:val="left" w:pos="567"/>
        </w:tabs>
        <w:ind w:right="-1"/>
        <w:rPr>
          <w:bCs/>
          <w:sz w:val="22"/>
          <w:szCs w:val="22"/>
        </w:rPr>
      </w:pPr>
    </w:p>
    <w:p w14:paraId="05A400AE" w14:textId="77777777" w:rsidR="00F14651" w:rsidRPr="00ED4131" w:rsidRDefault="00D85DDE" w:rsidP="00F14651">
      <w:pPr>
        <w:tabs>
          <w:tab w:val="left" w:pos="-720"/>
          <w:tab w:val="left" w:pos="567"/>
        </w:tabs>
        <w:suppressAutoHyphens/>
        <w:rPr>
          <w:sz w:val="22"/>
          <w:szCs w:val="22"/>
        </w:rPr>
      </w:pPr>
      <w:r w:rsidRPr="00ED4131">
        <w:rPr>
          <w:sz w:val="22"/>
          <w:szCs w:val="22"/>
        </w:rPr>
        <w:t>D</w:t>
      </w:r>
      <w:r w:rsidR="00F14651" w:rsidRPr="00ED4131">
        <w:rPr>
          <w:sz w:val="22"/>
          <w:szCs w:val="22"/>
        </w:rPr>
        <w:t xml:space="preserve">eve ser </w:t>
      </w:r>
      <w:r w:rsidR="004B6F17" w:rsidRPr="00ED4131">
        <w:rPr>
          <w:sz w:val="22"/>
          <w:szCs w:val="22"/>
        </w:rPr>
        <w:t>apresentado um PGR atualizado</w:t>
      </w:r>
      <w:r w:rsidR="00F14651" w:rsidRPr="00ED4131">
        <w:rPr>
          <w:sz w:val="22"/>
          <w:szCs w:val="22"/>
        </w:rPr>
        <w:t>:</w:t>
      </w:r>
    </w:p>
    <w:p w14:paraId="7FBABE5E" w14:textId="77777777" w:rsidR="00F14651" w:rsidRPr="00ED4131" w:rsidRDefault="00F14651" w:rsidP="00F14651">
      <w:pPr>
        <w:numPr>
          <w:ilvl w:val="0"/>
          <w:numId w:val="20"/>
        </w:numPr>
        <w:tabs>
          <w:tab w:val="clear" w:pos="720"/>
        </w:tabs>
        <w:ind w:left="567" w:hanging="425"/>
        <w:rPr>
          <w:i/>
          <w:sz w:val="22"/>
          <w:szCs w:val="22"/>
        </w:rPr>
      </w:pPr>
      <w:r w:rsidRPr="00ED4131">
        <w:rPr>
          <w:sz w:val="22"/>
          <w:szCs w:val="22"/>
        </w:rPr>
        <w:t xml:space="preserve"> A pedido da Agência Europeia de Medicamentos</w:t>
      </w:r>
    </w:p>
    <w:p w14:paraId="3A260DF7" w14:textId="77777777" w:rsidR="00F14651" w:rsidRPr="00ED4131" w:rsidRDefault="00F14651" w:rsidP="00F14651">
      <w:pPr>
        <w:numPr>
          <w:ilvl w:val="0"/>
          <w:numId w:val="11"/>
        </w:numPr>
        <w:tabs>
          <w:tab w:val="clear" w:pos="720"/>
          <w:tab w:val="left" w:pos="-720"/>
        </w:tabs>
        <w:suppressAutoHyphens/>
        <w:ind w:left="630" w:right="-143" w:hanging="450"/>
        <w:rPr>
          <w:sz w:val="22"/>
          <w:szCs w:val="22"/>
        </w:rPr>
      </w:pPr>
      <w:r w:rsidRPr="00ED4131">
        <w:rPr>
          <w:sz w:val="22"/>
          <w:szCs w:val="22"/>
        </w:rPr>
        <w:t xml:space="preserve">Sempre que o sistema de gestão do risco for modificado, especialmente como resultado da receção de nova informação que possa levar a alterações significativas no perfil benefício-risco ou como resultado de ter sido atingido um objetivo importante </w:t>
      </w:r>
      <w:r w:rsidR="004B6F17" w:rsidRPr="00ED4131">
        <w:rPr>
          <w:sz w:val="22"/>
          <w:szCs w:val="22"/>
        </w:rPr>
        <w:t>(</w:t>
      </w:r>
      <w:r w:rsidRPr="00ED4131">
        <w:rPr>
          <w:sz w:val="22"/>
          <w:szCs w:val="22"/>
        </w:rPr>
        <w:t>farmacovigilância ou minimização do risco</w:t>
      </w:r>
      <w:r w:rsidR="004B6F17" w:rsidRPr="00ED4131">
        <w:rPr>
          <w:sz w:val="22"/>
          <w:szCs w:val="22"/>
        </w:rPr>
        <w:t>)</w:t>
      </w:r>
      <w:r w:rsidRPr="00ED4131">
        <w:rPr>
          <w:sz w:val="22"/>
          <w:szCs w:val="22"/>
        </w:rPr>
        <w:t>.</w:t>
      </w:r>
    </w:p>
    <w:p w14:paraId="60F29345" w14:textId="77777777" w:rsidR="00F14651" w:rsidRPr="00ED4131" w:rsidRDefault="00F14651" w:rsidP="00F14651">
      <w:pPr>
        <w:tabs>
          <w:tab w:val="left" w:pos="-720"/>
          <w:tab w:val="left" w:pos="567"/>
        </w:tabs>
        <w:suppressAutoHyphens/>
        <w:rPr>
          <w:sz w:val="22"/>
          <w:szCs w:val="22"/>
        </w:rPr>
      </w:pPr>
    </w:p>
    <w:p w14:paraId="5508B666" w14:textId="77777777" w:rsidR="00F14651" w:rsidRPr="00ED4131" w:rsidRDefault="00F14651">
      <w:pPr>
        <w:tabs>
          <w:tab w:val="left" w:pos="570"/>
        </w:tabs>
        <w:ind w:right="-1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br w:type="page"/>
      </w:r>
    </w:p>
    <w:p w14:paraId="4A4A5C51" w14:textId="77777777" w:rsidR="00F14651" w:rsidRPr="00ED4131" w:rsidRDefault="00F14651">
      <w:pPr>
        <w:ind w:right="-19"/>
        <w:rPr>
          <w:color w:val="000000"/>
          <w:sz w:val="22"/>
          <w:szCs w:val="22"/>
        </w:rPr>
      </w:pPr>
    </w:p>
    <w:p w14:paraId="21C47388" w14:textId="77777777" w:rsidR="00F14651" w:rsidRPr="00ED4131" w:rsidRDefault="00F14651">
      <w:pPr>
        <w:ind w:right="-19"/>
        <w:rPr>
          <w:color w:val="000000"/>
          <w:sz w:val="22"/>
          <w:szCs w:val="22"/>
        </w:rPr>
      </w:pPr>
    </w:p>
    <w:p w14:paraId="0890F5A9" w14:textId="77777777" w:rsidR="00F14651" w:rsidRPr="00ED4131" w:rsidRDefault="00F14651">
      <w:pPr>
        <w:ind w:right="-19"/>
        <w:rPr>
          <w:color w:val="000000"/>
          <w:sz w:val="22"/>
          <w:szCs w:val="22"/>
        </w:rPr>
      </w:pPr>
    </w:p>
    <w:p w14:paraId="3C2D1249" w14:textId="77777777" w:rsidR="00F14651" w:rsidRPr="00ED4131" w:rsidRDefault="00F14651">
      <w:pPr>
        <w:ind w:right="566"/>
        <w:rPr>
          <w:color w:val="000000"/>
          <w:sz w:val="22"/>
          <w:szCs w:val="22"/>
        </w:rPr>
      </w:pPr>
    </w:p>
    <w:p w14:paraId="282355B6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E9BDCC3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C712723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BF7651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CEF366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0069C41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8A54242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6EB8CE2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58888B3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1F1299E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BD6967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25868F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4BFBBFA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A9B1D0C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BB61AD1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42FAC61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3F4C0A8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F8FC871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</w:p>
    <w:p w14:paraId="7A0987F7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ANEXO III</w:t>
      </w:r>
    </w:p>
    <w:p w14:paraId="5AB204BE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7A6CCA28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ROTULAGEM E FOLHETO INFORMATIVO</w:t>
      </w:r>
    </w:p>
    <w:p w14:paraId="3A945844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br w:type="page"/>
      </w:r>
    </w:p>
    <w:p w14:paraId="680B0CB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AF44E95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9776C2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57C7BE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3A9B95D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138EEF7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0344CD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174255A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FC9BA5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8FEBB35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F608FA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6750597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264439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B824B4E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08FB998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4CFAFE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E9CB0F2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C3D274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119AAB0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0B5E31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CD71D8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394112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2636BA6" w14:textId="77777777" w:rsidR="00F14651" w:rsidRPr="00ED4131" w:rsidRDefault="00F14651" w:rsidP="00F14651">
      <w:pPr>
        <w:pStyle w:val="TitleA"/>
        <w:rPr>
          <w:szCs w:val="22"/>
        </w:rPr>
      </w:pPr>
      <w:r w:rsidRPr="00ED4131">
        <w:rPr>
          <w:szCs w:val="22"/>
        </w:rPr>
        <w:t>A. ROTULAGEM</w:t>
      </w:r>
    </w:p>
    <w:p w14:paraId="4B258EA7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29D1511E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437" w14:textId="77777777" w:rsidR="00F14651" w:rsidRPr="00ED4131" w:rsidRDefault="00F14651">
            <w:pPr>
              <w:shd w:val="clear" w:color="auto" w:fill="FFFFFF"/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INDICAÇÕES A INCLUIR NO ACONDICONAMENTO SECUNDÁRIO </w:t>
            </w:r>
          </w:p>
          <w:p w14:paraId="4583333B" w14:textId="77777777" w:rsidR="00F14651" w:rsidRPr="00ED4131" w:rsidRDefault="00F14651">
            <w:pPr>
              <w:shd w:val="clear" w:color="auto" w:fill="FFFFFF"/>
              <w:suppressAutoHyphens/>
              <w:rPr>
                <w:b/>
                <w:color w:val="000000"/>
                <w:sz w:val="22"/>
                <w:szCs w:val="22"/>
              </w:rPr>
            </w:pPr>
          </w:p>
          <w:p w14:paraId="55514502" w14:textId="77777777" w:rsidR="00F14651" w:rsidRPr="00ED4131" w:rsidRDefault="00F14651">
            <w:pPr>
              <w:shd w:val="clear" w:color="auto" w:fill="FFFFFF"/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TEXTO DA CARTONAGEM EXTERIOR </w:t>
            </w:r>
          </w:p>
        </w:tc>
      </w:tr>
    </w:tbl>
    <w:p w14:paraId="5E21BB3F" w14:textId="77777777" w:rsidR="00F14651" w:rsidRPr="00ED4131" w:rsidRDefault="00F14651">
      <w:pPr>
        <w:shd w:val="clear" w:color="auto" w:fill="FFFFFF"/>
        <w:suppressAutoHyphens/>
        <w:ind w:right="14"/>
        <w:rPr>
          <w:b/>
          <w:color w:val="000000"/>
          <w:sz w:val="22"/>
          <w:szCs w:val="22"/>
        </w:rPr>
      </w:pPr>
    </w:p>
    <w:p w14:paraId="4F194770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185CE3E8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E94" w14:textId="48C94FD1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</w:t>
            </w:r>
            <w:r w:rsidR="00FF505D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FF505D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NOME DO MEDICAMENTO</w:t>
            </w:r>
          </w:p>
        </w:tc>
      </w:tr>
    </w:tbl>
    <w:p w14:paraId="3EA00157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B603A14" w14:textId="408964E6" w:rsidR="00F14651" w:rsidRPr="00ED4131" w:rsidRDefault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rStyle w:val="LabelInstructions"/>
          <w:i w:val="0"/>
          <w:iCs w:val="0"/>
          <w:color w:val="000000"/>
          <w:szCs w:val="22"/>
          <w:lang w:val="pt-PT"/>
        </w:rPr>
        <w:t>FORSTEO 20 microgramas/80 microlitros</w:t>
      </w:r>
      <w:r w:rsidRPr="00ED4131">
        <w:rPr>
          <w:color w:val="000000"/>
          <w:szCs w:val="22"/>
          <w:lang w:val="pt-PT"/>
        </w:rPr>
        <w:t>, solução injetável, em caneta pré-cheia</w:t>
      </w:r>
    </w:p>
    <w:p w14:paraId="55A0D214" w14:textId="77777777" w:rsidR="00F14651" w:rsidRPr="00ED4131" w:rsidRDefault="004B6F17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t</w:t>
      </w:r>
      <w:r w:rsidR="00F14651" w:rsidRPr="00ED4131">
        <w:rPr>
          <w:color w:val="000000"/>
          <w:sz w:val="22"/>
          <w:szCs w:val="22"/>
        </w:rPr>
        <w:t>eriparatida</w:t>
      </w:r>
    </w:p>
    <w:p w14:paraId="15A827AE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F06EC97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1A531FA6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767" w14:textId="71F0A7A4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2</w:t>
            </w:r>
            <w:r w:rsidR="00FF505D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FF505D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DESCRIÇÃO DA(S) SUBSTÂNCIA(S) ATIVA(S)</w:t>
            </w:r>
          </w:p>
        </w:tc>
      </w:tr>
    </w:tbl>
    <w:p w14:paraId="01F1E612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813EDF2" w14:textId="1F8A9B93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Cada ml contém 250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microgramas de teriparatida</w:t>
      </w:r>
    </w:p>
    <w:p w14:paraId="6F9C399A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75AADDF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77DBD960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7A0" w14:textId="385C217C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3</w:t>
            </w:r>
            <w:r w:rsidR="00FF505D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FF505D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LISTA DOS EXCIPIENTES</w:t>
            </w:r>
          </w:p>
        </w:tc>
      </w:tr>
    </w:tbl>
    <w:p w14:paraId="482F396D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6BAE6AF" w14:textId="417D62E5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Ácido acético glacial, acetato de sódio (anidro), manitol, metacresol, água para preparações injetáveis. Solução de ácido clorídrico e/ou solução de hidróxido de sódio (para ajuste do pH).</w:t>
      </w:r>
    </w:p>
    <w:p w14:paraId="5B30AA7A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5090187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2DAB1B5B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7DE" w14:textId="0247C4A9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4</w:t>
            </w:r>
            <w:r w:rsidR="00FF505D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FF505D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FORMA FARMACÊUTICA E CONTEÚDO</w:t>
            </w:r>
          </w:p>
        </w:tc>
      </w:tr>
    </w:tbl>
    <w:p w14:paraId="184547B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4DC8F78" w14:textId="77777777" w:rsidR="004D10AB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Solução injetável. </w:t>
      </w:r>
    </w:p>
    <w:p w14:paraId="0C78C896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1 caneta com 2,4 ml de solução.</w:t>
      </w:r>
    </w:p>
    <w:p w14:paraId="10B3DBBE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3 canetas com 2,4 ml de solução cada.</w:t>
      </w:r>
    </w:p>
    <w:p w14:paraId="5F01B2CE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F357E2C" w14:textId="1E3D16B5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Cada caneta contém 28 doses de 20 microgramas (por 80 microlitros).</w:t>
      </w:r>
    </w:p>
    <w:p w14:paraId="2236490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79D8D95" w14:textId="77777777" w:rsidR="00F14651" w:rsidRPr="00ED4131" w:rsidRDefault="00F14651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3A52395C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B66" w14:textId="289CDABF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5.</w:t>
            </w:r>
            <w:r w:rsidR="00FF505D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MODO E VIA(S) DE ADMINISTRAÇÃO</w:t>
            </w:r>
          </w:p>
        </w:tc>
      </w:tr>
    </w:tbl>
    <w:p w14:paraId="7F6F45D3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AD6B3D3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Consultar o folheto informativo antes de utilizar</w:t>
      </w:r>
    </w:p>
    <w:p w14:paraId="49BD8F60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Via subcutânea</w:t>
      </w:r>
    </w:p>
    <w:p w14:paraId="08323B1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A123D80" w14:textId="77777777" w:rsidR="00F14651" w:rsidRPr="00ED4131" w:rsidRDefault="00F14651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6C5FC42F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0FF" w14:textId="7734B4CD" w:rsidR="00F14651" w:rsidRPr="00ED4131" w:rsidRDefault="00586850" w:rsidP="00EE1C80">
            <w:pPr>
              <w:suppressAutoHyphens/>
              <w:ind w:left="581" w:hanging="58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  <w:r>
              <w:rPr>
                <w:b/>
                <w:color w:val="000000"/>
                <w:sz w:val="22"/>
                <w:szCs w:val="22"/>
              </w:rPr>
              <w:tab/>
            </w:r>
            <w:r w:rsidR="00F14651" w:rsidRPr="00ED4131">
              <w:rPr>
                <w:b/>
                <w:color w:val="000000"/>
                <w:sz w:val="22"/>
                <w:szCs w:val="22"/>
              </w:rPr>
              <w:t>ADVERTÊNCIA ESPECIAL DE QUE O MEDICAMENTO DEVE SER MANTIDO FORA DA VISTA E DO ALCANCE DAS CRIANÇAS</w:t>
            </w:r>
          </w:p>
        </w:tc>
      </w:tr>
    </w:tbl>
    <w:p w14:paraId="30F63F3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1E378BE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Manter fora da vista e do alcance das crianças.</w:t>
      </w:r>
      <w:r w:rsidRPr="00ED4131">
        <w:rPr>
          <w:bCs/>
          <w:sz w:val="22"/>
          <w:szCs w:val="22"/>
        </w:rPr>
        <w:t xml:space="preserve"> </w:t>
      </w:r>
    </w:p>
    <w:p w14:paraId="3E9BFC7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13173B8" w14:textId="77777777" w:rsidR="00F14651" w:rsidRPr="00ED4131" w:rsidRDefault="00F14651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3276ED5A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170" w14:textId="3C090DB1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7.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OUTRAS ADVERTÊNCIAS ESPECIAIS, SE NECESSÁRIO</w:t>
            </w:r>
          </w:p>
        </w:tc>
      </w:tr>
    </w:tbl>
    <w:p w14:paraId="177C57B6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83D9592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Para abrir, levantar aqui e puxar.</w:t>
      </w:r>
    </w:p>
    <w:p w14:paraId="0D9FBB36" w14:textId="77777777" w:rsidR="00F14651" w:rsidRPr="00ED4131" w:rsidRDefault="00F14651">
      <w:pPr>
        <w:pStyle w:val="EndnoteText"/>
        <w:tabs>
          <w:tab w:val="clear" w:pos="567"/>
          <w:tab w:val="left" w:pos="720"/>
        </w:tabs>
        <w:rPr>
          <w:color w:val="000000"/>
          <w:szCs w:val="22"/>
          <w:lang w:val="pt-PT"/>
        </w:rPr>
      </w:pPr>
    </w:p>
    <w:p w14:paraId="43DDD0CC" w14:textId="77777777" w:rsidR="004B6F17" w:rsidRPr="00ED4131" w:rsidRDefault="004B6F17">
      <w:pPr>
        <w:pStyle w:val="EndnoteText"/>
        <w:tabs>
          <w:tab w:val="clear" w:pos="567"/>
          <w:tab w:val="left" w:pos="720"/>
        </w:tabs>
        <w:rPr>
          <w:color w:val="000000"/>
          <w:szCs w:val="22"/>
          <w:lang w:val="pt-PT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268EB697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535" w14:textId="425F0476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8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PRAZO DE VALIDADE</w:t>
            </w:r>
          </w:p>
        </w:tc>
      </w:tr>
    </w:tbl>
    <w:p w14:paraId="4BFF8B82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597CD19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VAL. </w:t>
      </w:r>
    </w:p>
    <w:p w14:paraId="4BA40DE0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A caneta deve ser deitada fora 28 dias após a primeira utilização. </w:t>
      </w:r>
    </w:p>
    <w:p w14:paraId="6FB52363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Data da primeira utilização:</w:t>
      </w:r>
    </w:p>
    <w:p w14:paraId="131B8514" w14:textId="77777777" w:rsidR="00F14651" w:rsidRPr="00ED4131" w:rsidRDefault="00F14651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52125650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A56" w14:textId="523AEF71" w:rsidR="00F14651" w:rsidRPr="00ED4131" w:rsidRDefault="00F14651" w:rsidP="00F14651">
            <w:pPr>
              <w:keepNext/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CONDIÇÕES ESPECIAIS DE CONSERVAÇÃO</w:t>
            </w:r>
          </w:p>
        </w:tc>
      </w:tr>
    </w:tbl>
    <w:p w14:paraId="2486296F" w14:textId="77777777" w:rsidR="00F14651" w:rsidRPr="00ED4131" w:rsidRDefault="00F14651" w:rsidP="00F14651">
      <w:pPr>
        <w:keepNext/>
        <w:widowControl w:val="0"/>
        <w:rPr>
          <w:color w:val="000000"/>
          <w:sz w:val="22"/>
          <w:szCs w:val="22"/>
        </w:rPr>
      </w:pPr>
    </w:p>
    <w:p w14:paraId="49F05027" w14:textId="77777777" w:rsidR="00F14651" w:rsidRPr="00ED4131" w:rsidRDefault="00F14651" w:rsidP="00F14651">
      <w:pPr>
        <w:keepNext/>
        <w:widowControl w:val="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Conservar no frigorífico</w:t>
      </w:r>
    </w:p>
    <w:p w14:paraId="233FD74A" w14:textId="77777777" w:rsidR="00F14651" w:rsidRPr="00ED4131" w:rsidRDefault="00F14651" w:rsidP="00F14651">
      <w:pPr>
        <w:keepNext/>
        <w:widowControl w:val="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Não congelar. </w:t>
      </w:r>
    </w:p>
    <w:p w14:paraId="6332F3A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4BAD365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58C0A62D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25D" w14:textId="68AC35FC" w:rsidR="00F14651" w:rsidRPr="00ED4131" w:rsidRDefault="00586850">
            <w:pPr>
              <w:suppressAutoHyphens/>
              <w:ind w:left="581" w:hanging="581"/>
              <w:rPr>
                <w:b/>
                <w:color w:val="000000"/>
                <w:sz w:val="22"/>
                <w:szCs w:val="22"/>
              </w:rPr>
              <w:pPrChange w:id="264" w:author="CS" w:date="2025-09-12T16:52:00Z">
                <w:pPr>
                  <w:suppressAutoHyphens/>
                  <w:ind w:left="360"/>
                </w:pPr>
              </w:pPrChange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  <w:r>
              <w:rPr>
                <w:b/>
                <w:color w:val="000000"/>
                <w:sz w:val="22"/>
                <w:szCs w:val="22"/>
              </w:rPr>
              <w:tab/>
            </w:r>
            <w:r w:rsidR="00F14651" w:rsidRPr="00586850">
              <w:rPr>
                <w:b/>
                <w:color w:val="000000"/>
                <w:sz w:val="22"/>
                <w:szCs w:val="22"/>
              </w:rPr>
              <w:t>CUIDADOS ESPECIAIS QUANTO À ELIMINAÇÃO DO MEDICAMENTO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14651" w:rsidRPr="00586850">
              <w:rPr>
                <w:b/>
                <w:color w:val="000000"/>
                <w:sz w:val="22"/>
                <w:szCs w:val="22"/>
              </w:rPr>
              <w:t xml:space="preserve">NÃO UTILIZADO OU DOS RESÍDUOS PROVENIENTES DESSE </w:t>
            </w:r>
            <w:r w:rsidR="00F14651" w:rsidRPr="00ED4131">
              <w:rPr>
                <w:b/>
                <w:color w:val="000000"/>
                <w:sz w:val="22"/>
                <w:szCs w:val="22"/>
              </w:rPr>
              <w:t>MEDICAMENTO, SE APLICÁVEL</w:t>
            </w:r>
          </w:p>
        </w:tc>
      </w:tr>
    </w:tbl>
    <w:p w14:paraId="71B3F59F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p w14:paraId="1FE2CD79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79F2A09C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669" w14:textId="621414BB" w:rsidR="00F14651" w:rsidRPr="00ED4131" w:rsidRDefault="00F14651" w:rsidP="00EE1C80">
            <w:pPr>
              <w:numPr>
                <w:ilvl w:val="0"/>
                <w:numId w:val="5"/>
              </w:numPr>
              <w:suppressAutoHyphens/>
              <w:ind w:left="581" w:hanging="567"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NOME E ENDEREÇO DO TITULAR DA AUTORIZAÇÃO DE INTRODUÇÃO NO MERCADO </w:t>
            </w:r>
          </w:p>
        </w:tc>
      </w:tr>
    </w:tbl>
    <w:p w14:paraId="6C08720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B0BBCBB" w14:textId="77777777" w:rsidR="00F14651" w:rsidRPr="00EE1C80" w:rsidRDefault="00F14651">
      <w:pPr>
        <w:rPr>
          <w:color w:val="000000"/>
          <w:sz w:val="22"/>
          <w:szCs w:val="22"/>
          <w:lang w:val="de-DE"/>
        </w:rPr>
      </w:pPr>
      <w:r w:rsidRPr="00EE1C80">
        <w:rPr>
          <w:color w:val="000000"/>
          <w:sz w:val="22"/>
          <w:szCs w:val="22"/>
          <w:lang w:val="de-DE"/>
        </w:rPr>
        <w:t>Eli Lilly Nederland B.V.</w:t>
      </w:r>
    </w:p>
    <w:p w14:paraId="2C541658" w14:textId="1E8BA0FB" w:rsidR="00F14651" w:rsidRPr="00EE1C80" w:rsidRDefault="00E14003">
      <w:pPr>
        <w:rPr>
          <w:color w:val="000000"/>
          <w:sz w:val="22"/>
          <w:szCs w:val="22"/>
          <w:lang w:val="de-DE"/>
        </w:rPr>
      </w:pPr>
      <w:ins w:id="265" w:author="CT" w:date="2025-08-19T16:34:00Z">
        <w:r w:rsidRPr="00EE1C80">
          <w:rPr>
            <w:sz w:val="22"/>
            <w:szCs w:val="22"/>
            <w:lang w:val="de-DE"/>
          </w:rPr>
          <w:t>Orteliuslaan 1000</w:t>
        </w:r>
      </w:ins>
      <w:del w:id="266" w:author="CT" w:date="2025-08-19T16:34:00Z">
        <w:r w:rsidR="00390E5E" w:rsidRPr="00EE1C80" w:rsidDel="00E14003">
          <w:rPr>
            <w:sz w:val="22"/>
            <w:szCs w:val="22"/>
            <w:lang w:val="de-DE"/>
          </w:rPr>
          <w:delText>Papendorpseweg 83</w:delText>
        </w:r>
      </w:del>
      <w:r w:rsidR="00390E5E" w:rsidRPr="00EE1C80">
        <w:rPr>
          <w:sz w:val="22"/>
          <w:szCs w:val="22"/>
          <w:lang w:val="de-DE"/>
        </w:rPr>
        <w:t>, 3528 B</w:t>
      </w:r>
      <w:del w:id="267" w:author="CT" w:date="2025-08-19T16:34:00Z">
        <w:r w:rsidR="00390E5E" w:rsidRPr="00EE1C80" w:rsidDel="00E14003">
          <w:rPr>
            <w:sz w:val="22"/>
            <w:szCs w:val="22"/>
            <w:lang w:val="de-DE"/>
          </w:rPr>
          <w:delText>J</w:delText>
        </w:r>
      </w:del>
      <w:ins w:id="268" w:author="CT" w:date="2025-08-19T16:34:00Z">
        <w:r w:rsidRPr="00EE1C80">
          <w:rPr>
            <w:sz w:val="22"/>
            <w:szCs w:val="22"/>
            <w:lang w:val="de-DE"/>
          </w:rPr>
          <w:t>D</w:t>
        </w:r>
      </w:ins>
      <w:r w:rsidR="00390E5E" w:rsidRPr="00EE1C80">
        <w:rPr>
          <w:sz w:val="22"/>
          <w:szCs w:val="22"/>
          <w:lang w:val="de-DE"/>
        </w:rPr>
        <w:t xml:space="preserve"> Utrecht</w:t>
      </w:r>
      <w:r w:rsidR="00F14651" w:rsidRPr="00EE1C80">
        <w:rPr>
          <w:color w:val="000000"/>
          <w:sz w:val="22"/>
          <w:szCs w:val="22"/>
          <w:lang w:val="de-DE"/>
        </w:rPr>
        <w:t xml:space="preserve"> </w:t>
      </w:r>
    </w:p>
    <w:p w14:paraId="30EA0197" w14:textId="4C22C278" w:rsidR="00F14651" w:rsidRPr="00ED4131" w:rsidRDefault="00F14651">
      <w:pPr>
        <w:rPr>
          <w:color w:val="000000"/>
          <w:sz w:val="22"/>
          <w:szCs w:val="22"/>
          <w:rPrChange w:id="269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  <w:del w:id="270" w:author="CT" w:date="2025-08-19T16:35:00Z">
        <w:r w:rsidRPr="00ED4131" w:rsidDel="00E14003">
          <w:rPr>
            <w:color w:val="000000"/>
            <w:sz w:val="22"/>
            <w:szCs w:val="22"/>
            <w:rPrChange w:id="271" w:author="CT" w:date="2025-08-19T17:42:00Z">
              <w:rPr>
                <w:color w:val="000000"/>
                <w:sz w:val="22"/>
                <w:szCs w:val="22"/>
                <w:lang w:val="en-US"/>
              </w:rPr>
            </w:rPrChange>
          </w:rPr>
          <w:delText>Holanda</w:delText>
        </w:r>
      </w:del>
      <w:ins w:id="272" w:author="CT" w:date="2025-08-19T16:35:00Z">
        <w:r w:rsidR="00E14003" w:rsidRPr="00ED4131">
          <w:rPr>
            <w:color w:val="000000"/>
            <w:sz w:val="22"/>
            <w:szCs w:val="22"/>
            <w:rPrChange w:id="273" w:author="CT" w:date="2025-08-19T17:42:00Z">
              <w:rPr>
                <w:color w:val="000000"/>
                <w:sz w:val="22"/>
                <w:szCs w:val="22"/>
                <w:lang w:val="en-US"/>
              </w:rPr>
            </w:rPrChange>
          </w:rPr>
          <w:t>Países Baixos</w:t>
        </w:r>
      </w:ins>
    </w:p>
    <w:p w14:paraId="1C4BCC9C" w14:textId="77777777" w:rsidR="00F14651" w:rsidRPr="00ED4131" w:rsidRDefault="00F14651">
      <w:pPr>
        <w:rPr>
          <w:color w:val="000000"/>
          <w:sz w:val="22"/>
          <w:szCs w:val="22"/>
          <w:rPrChange w:id="274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</w:p>
    <w:p w14:paraId="22F52C7A" w14:textId="77777777" w:rsidR="00F14651" w:rsidRPr="00ED4131" w:rsidRDefault="00F14651">
      <w:pPr>
        <w:rPr>
          <w:color w:val="000000"/>
          <w:sz w:val="22"/>
          <w:szCs w:val="22"/>
          <w:rPrChange w:id="275" w:author="CT" w:date="2025-08-19T17:42:00Z">
            <w:rPr>
              <w:color w:val="000000"/>
              <w:sz w:val="22"/>
              <w:szCs w:val="22"/>
              <w:lang w:val="en-US"/>
            </w:rPr>
          </w:rPrChange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5BC32411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9D1" w14:textId="376C3F7F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12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NÚMERO(S) DA AUTORIZAÇÃO DE INTRODUÇÃO NO MERCADO</w:t>
            </w:r>
          </w:p>
        </w:tc>
      </w:tr>
    </w:tbl>
    <w:p w14:paraId="684B8268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33D6AEA4" w14:textId="77777777" w:rsidR="00F14651" w:rsidRPr="00ED4131" w:rsidRDefault="00F14651">
      <w:pPr>
        <w:pStyle w:val="EndnoteText"/>
        <w:tabs>
          <w:tab w:val="clear" w:pos="567"/>
        </w:tabs>
        <w:rPr>
          <w:color w:val="000000"/>
          <w:szCs w:val="22"/>
          <w:lang w:val="pt-PT" w:bidi="he-IL"/>
        </w:rPr>
      </w:pPr>
      <w:r w:rsidRPr="00ED4131">
        <w:rPr>
          <w:szCs w:val="22"/>
          <w:lang w:val="pt-PT" w:bidi="he-IL"/>
        </w:rPr>
        <w:t>EU/1/03/247/001</w:t>
      </w:r>
    </w:p>
    <w:p w14:paraId="4DF6A1C5" w14:textId="77777777" w:rsidR="00F14651" w:rsidRPr="00ED4131" w:rsidRDefault="00F14651" w:rsidP="00F14651">
      <w:pPr>
        <w:pStyle w:val="EndnoteText"/>
        <w:tabs>
          <w:tab w:val="clear" w:pos="567"/>
        </w:tabs>
        <w:rPr>
          <w:color w:val="000000"/>
          <w:szCs w:val="22"/>
          <w:lang w:val="pt-PT" w:bidi="he-IL"/>
        </w:rPr>
      </w:pPr>
      <w:r>
        <w:rPr>
          <w:szCs w:val="22"/>
          <w:highlight w:val="lightGray"/>
          <w:lang w:val="pt-PT"/>
        </w:rPr>
        <w:t>EU/1/03/247/002</w:t>
      </w:r>
    </w:p>
    <w:p w14:paraId="09A8D46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CE8C14B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1B7D43F0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03A" w14:textId="4ECCC4C0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13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 xml:space="preserve">NÚMERO DO LOTE </w:t>
            </w:r>
          </w:p>
        </w:tc>
      </w:tr>
    </w:tbl>
    <w:p w14:paraId="2FA41333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4814A2B" w14:textId="77777777" w:rsidR="00F14651" w:rsidRPr="00ED4131" w:rsidRDefault="00F14651">
      <w:pPr>
        <w:ind w:right="113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Lote  </w:t>
      </w:r>
    </w:p>
    <w:p w14:paraId="2F0727C4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08D635E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626F7F7E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CD6" w14:textId="20A4DCE2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14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CLASSIFICAÇÃO QUANTO À DISPENSA AO PÚBLICO</w:t>
            </w:r>
          </w:p>
        </w:tc>
      </w:tr>
    </w:tbl>
    <w:p w14:paraId="6A7AF5FD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0A3BD65C" w14:textId="77777777" w:rsidR="00F14651" w:rsidRPr="00ED4131" w:rsidRDefault="00F14651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44E6FBEE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D08" w14:textId="6FBA897D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15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INSTRUÇÕES DE UTILIZAÇÃO</w:t>
            </w:r>
          </w:p>
        </w:tc>
      </w:tr>
    </w:tbl>
    <w:p w14:paraId="6C5BB2F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14EEE32A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2B8D85EB" w14:textId="77777777" w:rsidR="00F14651" w:rsidRPr="00ED4131" w:rsidRDefault="00F14651" w:rsidP="00F1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sz w:val="22"/>
          <w:szCs w:val="22"/>
          <w:rPrChange w:id="276" w:author="CT" w:date="2025-08-19T17:42:00Z">
            <w:rPr>
              <w:noProof/>
              <w:sz w:val="22"/>
              <w:szCs w:val="22"/>
            </w:rPr>
          </w:rPrChange>
        </w:rPr>
      </w:pPr>
      <w:r w:rsidRPr="00ED4131">
        <w:rPr>
          <w:b/>
          <w:sz w:val="22"/>
          <w:szCs w:val="22"/>
          <w:rPrChange w:id="277" w:author="CT" w:date="2025-08-19T17:42:00Z">
            <w:rPr>
              <w:b/>
              <w:noProof/>
              <w:sz w:val="22"/>
              <w:szCs w:val="22"/>
            </w:rPr>
          </w:rPrChange>
        </w:rPr>
        <w:t>16.</w:t>
      </w:r>
      <w:r w:rsidRPr="00ED4131">
        <w:rPr>
          <w:b/>
          <w:sz w:val="22"/>
          <w:szCs w:val="22"/>
          <w:rPrChange w:id="278" w:author="CT" w:date="2025-08-19T17:42:00Z">
            <w:rPr>
              <w:b/>
              <w:noProof/>
              <w:sz w:val="22"/>
              <w:szCs w:val="22"/>
            </w:rPr>
          </w:rPrChange>
        </w:rPr>
        <w:tab/>
      </w:r>
      <w:r w:rsidRPr="00ED4131">
        <w:rPr>
          <w:b/>
          <w:caps/>
          <w:sz w:val="22"/>
          <w:szCs w:val="22"/>
          <w:rPrChange w:id="279" w:author="CT" w:date="2025-08-19T17:42:00Z">
            <w:rPr>
              <w:b/>
              <w:caps/>
              <w:noProof/>
              <w:sz w:val="22"/>
              <w:szCs w:val="22"/>
            </w:rPr>
          </w:rPrChange>
        </w:rPr>
        <w:t>Informação em Braille</w:t>
      </w:r>
    </w:p>
    <w:p w14:paraId="6F576308" w14:textId="77777777" w:rsidR="00F14651" w:rsidRPr="00ED4131" w:rsidRDefault="00F14651" w:rsidP="00F14651">
      <w:pPr>
        <w:rPr>
          <w:color w:val="000000"/>
          <w:sz w:val="22"/>
          <w:szCs w:val="22"/>
        </w:rPr>
      </w:pPr>
    </w:p>
    <w:p w14:paraId="067F21DF" w14:textId="77777777" w:rsidR="00A6707D" w:rsidRPr="00ED4131" w:rsidRDefault="004B6F17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</w:t>
      </w:r>
    </w:p>
    <w:p w14:paraId="56431425" w14:textId="77777777" w:rsidR="00A6707D" w:rsidRPr="00ED4131" w:rsidRDefault="00A6707D" w:rsidP="00F14651">
      <w:pPr>
        <w:rPr>
          <w:color w:val="000000"/>
          <w:sz w:val="22"/>
          <w:szCs w:val="22"/>
        </w:rPr>
      </w:pPr>
    </w:p>
    <w:p w14:paraId="6668A8C1" w14:textId="77777777" w:rsidR="004B6F17" w:rsidRPr="00ED4131" w:rsidRDefault="004B6F17" w:rsidP="00F14651">
      <w:pPr>
        <w:rPr>
          <w:color w:val="000000"/>
          <w:sz w:val="22"/>
          <w:szCs w:val="22"/>
        </w:rPr>
      </w:pPr>
    </w:p>
    <w:p w14:paraId="581EE1BB" w14:textId="77777777" w:rsidR="00A6707D" w:rsidRPr="00ED4131" w:rsidRDefault="00A6707D" w:rsidP="00A6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ED4131">
        <w:rPr>
          <w:b/>
          <w:sz w:val="22"/>
          <w:szCs w:val="22"/>
        </w:rPr>
        <w:t>17.</w:t>
      </w:r>
      <w:r w:rsidRPr="00ED4131">
        <w:rPr>
          <w:b/>
          <w:sz w:val="22"/>
          <w:szCs w:val="22"/>
        </w:rPr>
        <w:tab/>
        <w:t>IDENTIFICADOR ÚNICO – CÓDIGO DE BARRAS 2D</w:t>
      </w:r>
    </w:p>
    <w:p w14:paraId="33C6B92C" w14:textId="77777777" w:rsidR="00A6707D" w:rsidRPr="00ED4131" w:rsidRDefault="00A6707D" w:rsidP="00A6707D">
      <w:pPr>
        <w:tabs>
          <w:tab w:val="left" w:pos="567"/>
        </w:tabs>
        <w:rPr>
          <w:sz w:val="22"/>
          <w:szCs w:val="22"/>
        </w:rPr>
      </w:pPr>
    </w:p>
    <w:p w14:paraId="69BA9896" w14:textId="77777777" w:rsidR="00A6707D" w:rsidRPr="00ED4131" w:rsidRDefault="00A6707D" w:rsidP="00A6707D">
      <w:pPr>
        <w:pStyle w:val="EndnoteText"/>
        <w:rPr>
          <w:szCs w:val="22"/>
          <w:lang w:val="pt-PT"/>
        </w:rPr>
      </w:pPr>
      <w:r>
        <w:rPr>
          <w:szCs w:val="22"/>
          <w:highlight w:val="lightGray"/>
          <w:lang w:val="pt-PT"/>
        </w:rPr>
        <w:t>Código de barras 2D com identificador único incluído.</w:t>
      </w:r>
    </w:p>
    <w:p w14:paraId="367C96E6" w14:textId="77777777" w:rsidR="00A6707D" w:rsidRPr="00ED4131" w:rsidRDefault="00A6707D" w:rsidP="00A6707D">
      <w:pPr>
        <w:pStyle w:val="EndnoteText"/>
        <w:rPr>
          <w:szCs w:val="22"/>
          <w:lang w:val="pt-PT"/>
        </w:rPr>
      </w:pPr>
    </w:p>
    <w:p w14:paraId="64B5B850" w14:textId="77777777" w:rsidR="004D10AB" w:rsidRPr="00ED4131" w:rsidRDefault="004D10AB" w:rsidP="00A6707D">
      <w:pPr>
        <w:pStyle w:val="EndnoteText"/>
        <w:rPr>
          <w:szCs w:val="22"/>
          <w:lang w:val="pt-PT"/>
        </w:rPr>
      </w:pPr>
    </w:p>
    <w:p w14:paraId="2A6CCF32" w14:textId="77777777" w:rsidR="00A6707D" w:rsidRPr="00ED4131" w:rsidRDefault="00A6707D" w:rsidP="00A6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ED4131">
        <w:rPr>
          <w:b/>
          <w:sz w:val="22"/>
          <w:szCs w:val="22"/>
        </w:rPr>
        <w:t>18.</w:t>
      </w:r>
      <w:r w:rsidRPr="00ED4131">
        <w:rPr>
          <w:b/>
          <w:sz w:val="22"/>
          <w:szCs w:val="22"/>
        </w:rPr>
        <w:tab/>
        <w:t xml:space="preserve">IDENTIFICADOR ÚNICO – DADOS PARA LEITURA HUMANA </w:t>
      </w:r>
    </w:p>
    <w:p w14:paraId="2B558DDA" w14:textId="77777777" w:rsidR="000900A6" w:rsidRPr="00ED4131" w:rsidRDefault="000900A6" w:rsidP="00A6707D">
      <w:pPr>
        <w:tabs>
          <w:tab w:val="left" w:pos="567"/>
        </w:tabs>
        <w:rPr>
          <w:sz w:val="22"/>
          <w:szCs w:val="22"/>
        </w:rPr>
      </w:pPr>
    </w:p>
    <w:p w14:paraId="0C2FB220" w14:textId="77777777" w:rsidR="00A6707D" w:rsidRPr="00ED4131" w:rsidRDefault="00A6707D" w:rsidP="00A6707D">
      <w:pPr>
        <w:tabs>
          <w:tab w:val="left" w:pos="567"/>
        </w:tabs>
        <w:rPr>
          <w:rFonts w:ascii="Adobe Heiti Std R" w:eastAsia="Adobe Heiti Std R" w:hAnsi="Adobe Heiti Std R"/>
          <w:sz w:val="22"/>
          <w:szCs w:val="22"/>
        </w:rPr>
      </w:pPr>
      <w:r w:rsidRPr="00ED4131">
        <w:rPr>
          <w:sz w:val="22"/>
          <w:szCs w:val="22"/>
        </w:rPr>
        <w:t>PC</w:t>
      </w:r>
    </w:p>
    <w:p w14:paraId="1CD12582" w14:textId="77777777" w:rsidR="00A6707D" w:rsidRPr="00ED4131" w:rsidRDefault="00A6707D" w:rsidP="00A6707D">
      <w:pPr>
        <w:tabs>
          <w:tab w:val="left" w:pos="567"/>
        </w:tabs>
        <w:rPr>
          <w:rFonts w:ascii="Adobe Heiti Std R" w:eastAsia="Adobe Heiti Std R" w:hAnsi="Adobe Heiti Std R"/>
          <w:sz w:val="22"/>
          <w:szCs w:val="22"/>
        </w:rPr>
      </w:pPr>
      <w:r w:rsidRPr="00ED4131">
        <w:rPr>
          <w:sz w:val="22"/>
          <w:szCs w:val="22"/>
        </w:rPr>
        <w:t>SN</w:t>
      </w:r>
    </w:p>
    <w:p w14:paraId="1E98A254" w14:textId="77777777" w:rsidR="00A6707D" w:rsidRPr="00ED4131" w:rsidRDefault="00A6707D" w:rsidP="00A6707D">
      <w:pPr>
        <w:tabs>
          <w:tab w:val="left" w:pos="567"/>
        </w:tabs>
        <w:rPr>
          <w:sz w:val="22"/>
          <w:szCs w:val="22"/>
        </w:rPr>
      </w:pPr>
      <w:r w:rsidRPr="00ED4131">
        <w:rPr>
          <w:sz w:val="22"/>
          <w:szCs w:val="22"/>
        </w:rPr>
        <w:t>NN</w:t>
      </w:r>
    </w:p>
    <w:p w14:paraId="60982989" w14:textId="77777777" w:rsidR="00F14651" w:rsidRPr="00ED4131" w:rsidRDefault="00A6707D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 </w:t>
      </w:r>
      <w:r w:rsidR="00F14651" w:rsidRPr="00ED4131">
        <w:rPr>
          <w:color w:val="000000"/>
          <w:sz w:val="22"/>
          <w:szCs w:val="22"/>
        </w:rPr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6C43245E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F60" w14:textId="77777777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INDICAÇÕES MÍNIMAS A INCLUIR EM PEQUENAS UNIDADES DE ACONDICIONAMENTO PRIMÁRIO</w:t>
            </w:r>
          </w:p>
          <w:p w14:paraId="30B7F137" w14:textId="77777777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</w:p>
          <w:p w14:paraId="1BAD8E91" w14:textId="77777777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TEXTO DO RÓTULO </w:t>
            </w:r>
          </w:p>
        </w:tc>
      </w:tr>
    </w:tbl>
    <w:p w14:paraId="66D7263A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p w14:paraId="66E2777A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5C402434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F8E" w14:textId="62968D41" w:rsidR="00F14651" w:rsidRPr="00ED4131" w:rsidRDefault="00F14651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1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NOME DO MEDICAMENTO E VIA(S) DE ADMINISTRAÇÃO</w:t>
            </w:r>
          </w:p>
        </w:tc>
      </w:tr>
    </w:tbl>
    <w:p w14:paraId="23B9D2E2" w14:textId="77777777" w:rsidR="00F14651" w:rsidRPr="00ED4131" w:rsidRDefault="00F14651">
      <w:pPr>
        <w:ind w:left="567" w:hanging="567"/>
        <w:rPr>
          <w:color w:val="000000"/>
          <w:sz w:val="22"/>
          <w:szCs w:val="22"/>
        </w:rPr>
      </w:pPr>
    </w:p>
    <w:p w14:paraId="2ADBE279" w14:textId="59725CC5" w:rsidR="00F14651" w:rsidRPr="00ED4131" w:rsidRDefault="00F14651">
      <w:pPr>
        <w:pStyle w:val="EndnoteText"/>
        <w:tabs>
          <w:tab w:val="clear" w:pos="567"/>
          <w:tab w:val="left" w:pos="720"/>
        </w:tabs>
        <w:ind w:right="-19"/>
        <w:rPr>
          <w:color w:val="000000"/>
          <w:szCs w:val="22"/>
          <w:lang w:val="pt-PT"/>
        </w:rPr>
      </w:pPr>
      <w:r w:rsidRPr="00ED4131">
        <w:rPr>
          <w:rStyle w:val="LabelInstructions"/>
          <w:i w:val="0"/>
          <w:iCs w:val="0"/>
          <w:color w:val="000000"/>
          <w:szCs w:val="22"/>
          <w:lang w:val="pt-PT"/>
        </w:rPr>
        <w:t>FORSTEO 20 microgramas/80 microlitros</w:t>
      </w:r>
      <w:r w:rsidRPr="00ED4131">
        <w:rPr>
          <w:color w:val="000000"/>
          <w:szCs w:val="22"/>
          <w:lang w:val="pt-PT"/>
        </w:rPr>
        <w:t xml:space="preserve">, solução injetável </w:t>
      </w:r>
    </w:p>
    <w:p w14:paraId="508C028A" w14:textId="77777777" w:rsidR="00F14651" w:rsidRPr="00ED4131" w:rsidRDefault="004B6F17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t</w:t>
      </w:r>
      <w:r w:rsidR="00F14651" w:rsidRPr="00ED4131">
        <w:rPr>
          <w:color w:val="000000"/>
          <w:sz w:val="22"/>
          <w:szCs w:val="22"/>
        </w:rPr>
        <w:t>eriparatida</w:t>
      </w:r>
    </w:p>
    <w:p w14:paraId="264A4605" w14:textId="77777777" w:rsidR="00F14651" w:rsidRPr="00ED4131" w:rsidRDefault="00F14651">
      <w:pPr>
        <w:pStyle w:val="EndnoteText"/>
        <w:tabs>
          <w:tab w:val="clear" w:pos="567"/>
          <w:tab w:val="left" w:pos="720"/>
        </w:tabs>
        <w:rPr>
          <w:color w:val="000000"/>
          <w:szCs w:val="22"/>
          <w:lang w:val="pt-PT"/>
        </w:rPr>
      </w:pPr>
      <w:r w:rsidRPr="00ED4131">
        <w:rPr>
          <w:color w:val="000000"/>
          <w:szCs w:val="22"/>
          <w:lang w:val="pt-PT"/>
        </w:rPr>
        <w:t>Via subcutânea</w:t>
      </w:r>
    </w:p>
    <w:p w14:paraId="0A6CF826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1178847A" w14:textId="77777777" w:rsidR="004B6F17" w:rsidRPr="00ED4131" w:rsidRDefault="004B6F17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3D0CC7E9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869" w14:textId="135DE82E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2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MODO DE ADMINISTRAÇÃO</w:t>
            </w:r>
          </w:p>
        </w:tc>
      </w:tr>
    </w:tbl>
    <w:p w14:paraId="2E5E0179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p w14:paraId="676B51E7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6491D31A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7AF" w14:textId="14A0F4CC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3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PRAZO DE VALIDADE</w:t>
            </w:r>
          </w:p>
        </w:tc>
      </w:tr>
    </w:tbl>
    <w:p w14:paraId="495C84EE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D647B4B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VAL.  </w:t>
      </w:r>
    </w:p>
    <w:p w14:paraId="12DAEE7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73FB661B" w14:textId="77777777" w:rsidR="004B6F17" w:rsidRPr="00ED4131" w:rsidRDefault="004B6F17">
      <w:pPr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398FFB41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F6" w14:textId="7DDBDF8B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4.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NÚMERO DO LOTE</w:t>
            </w:r>
          </w:p>
        </w:tc>
      </w:tr>
    </w:tbl>
    <w:p w14:paraId="63A6B4B1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p w14:paraId="0D6EE077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  <w:shd w:val="clear" w:color="auto" w:fill="FFFFFF"/>
        </w:rPr>
        <w:t xml:space="preserve">Lote </w:t>
      </w:r>
    </w:p>
    <w:p w14:paraId="71A5F9DD" w14:textId="77777777" w:rsidR="00F14651" w:rsidRPr="00ED4131" w:rsidRDefault="00F14651">
      <w:pPr>
        <w:suppressAutoHyphens/>
        <w:ind w:right="14"/>
        <w:rPr>
          <w:color w:val="000000"/>
          <w:sz w:val="22"/>
          <w:szCs w:val="22"/>
        </w:rPr>
      </w:pPr>
    </w:p>
    <w:p w14:paraId="076F7BD0" w14:textId="77777777" w:rsidR="004B6F17" w:rsidRPr="00ED4131" w:rsidRDefault="004B6F17">
      <w:pPr>
        <w:suppressAutoHyphens/>
        <w:ind w:right="14"/>
        <w:rPr>
          <w:color w:val="00000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0"/>
      </w:tblGrid>
      <w:tr w:rsidR="00F14651" w:rsidRPr="00ED4131" w14:paraId="68ADCD70" w14:textId="77777777" w:rsidTr="00F14651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D06" w14:textId="771BC27E" w:rsidR="00F14651" w:rsidRPr="00ED4131" w:rsidRDefault="00F14651">
            <w:pPr>
              <w:suppressAutoHyphens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5</w:t>
            </w:r>
            <w:r w:rsidR="00586850" w:rsidRPr="00ED4131">
              <w:rPr>
                <w:b/>
                <w:color w:val="000000"/>
                <w:sz w:val="22"/>
                <w:szCs w:val="22"/>
              </w:rPr>
              <w:t>.</w:t>
            </w:r>
            <w:r w:rsidR="00586850">
              <w:rPr>
                <w:b/>
                <w:color w:val="000000"/>
                <w:sz w:val="22"/>
                <w:szCs w:val="22"/>
              </w:rPr>
              <w:tab/>
            </w:r>
            <w:r w:rsidRPr="00ED4131">
              <w:rPr>
                <w:b/>
                <w:color w:val="000000"/>
                <w:sz w:val="22"/>
                <w:szCs w:val="22"/>
              </w:rPr>
              <w:t>CONTEÚDO EM PESO, VOLUME OU UNIDADE</w:t>
            </w:r>
          </w:p>
        </w:tc>
      </w:tr>
    </w:tbl>
    <w:p w14:paraId="6EAF2EDB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1A57A59" w14:textId="7F01444B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2,4 ml</w:t>
      </w:r>
    </w:p>
    <w:p w14:paraId="54538CA9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2448118D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7BD6261C" w14:textId="1ECE7735" w:rsidR="00F14651" w:rsidRPr="00ED4131" w:rsidRDefault="00F14651" w:rsidP="00F1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sz w:val="22"/>
          <w:szCs w:val="22"/>
          <w:rPrChange w:id="280" w:author="CT" w:date="2025-08-19T17:42:00Z">
            <w:rPr>
              <w:noProof/>
              <w:sz w:val="22"/>
              <w:szCs w:val="22"/>
            </w:rPr>
          </w:rPrChange>
        </w:rPr>
      </w:pPr>
      <w:r w:rsidRPr="00ED4131">
        <w:rPr>
          <w:b/>
          <w:sz w:val="22"/>
          <w:szCs w:val="22"/>
          <w:rPrChange w:id="281" w:author="CT" w:date="2025-08-19T17:42:00Z">
            <w:rPr>
              <w:b/>
              <w:noProof/>
              <w:sz w:val="22"/>
              <w:szCs w:val="22"/>
            </w:rPr>
          </w:rPrChange>
        </w:rPr>
        <w:t>6.</w:t>
      </w:r>
      <w:r w:rsidRPr="00ED4131">
        <w:rPr>
          <w:b/>
          <w:sz w:val="22"/>
          <w:szCs w:val="22"/>
          <w:rPrChange w:id="282" w:author="CT" w:date="2025-08-19T17:42:00Z">
            <w:rPr>
              <w:b/>
              <w:noProof/>
              <w:sz w:val="22"/>
              <w:szCs w:val="22"/>
            </w:rPr>
          </w:rPrChange>
        </w:rPr>
        <w:tab/>
      </w:r>
      <w:r w:rsidRPr="00ED4131">
        <w:rPr>
          <w:b/>
          <w:caps/>
          <w:sz w:val="22"/>
          <w:szCs w:val="22"/>
          <w:rPrChange w:id="283" w:author="CT" w:date="2025-08-19T17:42:00Z">
            <w:rPr>
              <w:b/>
              <w:caps/>
              <w:noProof/>
              <w:sz w:val="22"/>
              <w:szCs w:val="22"/>
            </w:rPr>
          </w:rPrChange>
        </w:rPr>
        <w:t>Outr</w:t>
      </w:r>
      <w:ins w:id="284" w:author="CT" w:date="2025-08-19T17:36:00Z">
        <w:r w:rsidR="00FE6B3A" w:rsidRPr="00ED4131">
          <w:rPr>
            <w:b/>
            <w:caps/>
            <w:sz w:val="22"/>
            <w:szCs w:val="22"/>
            <w:rPrChange w:id="285" w:author="CT" w:date="2025-08-19T17:42:00Z">
              <w:rPr>
                <w:b/>
                <w:caps/>
                <w:noProof/>
                <w:sz w:val="22"/>
                <w:szCs w:val="22"/>
              </w:rPr>
            </w:rPrChange>
          </w:rPr>
          <w:t>O</w:t>
        </w:r>
      </w:ins>
      <w:del w:id="286" w:author="CT" w:date="2025-08-19T17:36:00Z">
        <w:r w:rsidRPr="00ED4131" w:rsidDel="00FE6B3A">
          <w:rPr>
            <w:b/>
            <w:caps/>
            <w:sz w:val="22"/>
            <w:szCs w:val="22"/>
            <w:rPrChange w:id="287" w:author="CT" w:date="2025-08-19T17:42:00Z">
              <w:rPr>
                <w:b/>
                <w:caps/>
                <w:noProof/>
                <w:sz w:val="22"/>
                <w:szCs w:val="22"/>
              </w:rPr>
            </w:rPrChange>
          </w:rPr>
          <w:delText>a</w:delText>
        </w:r>
      </w:del>
      <w:r w:rsidRPr="00ED4131">
        <w:rPr>
          <w:b/>
          <w:caps/>
          <w:sz w:val="22"/>
          <w:szCs w:val="22"/>
          <w:rPrChange w:id="288" w:author="CT" w:date="2025-08-19T17:42:00Z">
            <w:rPr>
              <w:b/>
              <w:caps/>
              <w:noProof/>
              <w:sz w:val="22"/>
              <w:szCs w:val="22"/>
            </w:rPr>
          </w:rPrChange>
        </w:rPr>
        <w:t>s</w:t>
      </w:r>
    </w:p>
    <w:p w14:paraId="618102D8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2D571048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Conservar no frigorífico</w:t>
      </w:r>
    </w:p>
    <w:p w14:paraId="00185EA5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41F3942B" w14:textId="77777777" w:rsidR="00F14651" w:rsidRPr="00ED4131" w:rsidRDefault="004B6F17">
      <w:pPr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br w:type="page"/>
      </w:r>
    </w:p>
    <w:p w14:paraId="38880040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547E7B6E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1351FF2F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4BB767D8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5617A508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6422FC65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2D399C63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163158CF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7E28C4AD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7D0E2BFC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23BA6E97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42315D10" w14:textId="77777777" w:rsidR="00F14651" w:rsidRPr="00ED4131" w:rsidRDefault="00F14651">
      <w:pPr>
        <w:rPr>
          <w:b/>
          <w:color w:val="000000"/>
          <w:sz w:val="22"/>
          <w:szCs w:val="22"/>
        </w:rPr>
      </w:pPr>
    </w:p>
    <w:p w14:paraId="7ACC1037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01971348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1BCB6A08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65AF6336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147DFDB4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407A8D8D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389525AD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4CD33450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5D8AD26D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31B798FC" w14:textId="77777777" w:rsidR="00F14651" w:rsidRPr="00ED4131" w:rsidRDefault="00F14651">
      <w:pPr>
        <w:jc w:val="center"/>
        <w:rPr>
          <w:b/>
          <w:color w:val="000000"/>
          <w:sz w:val="22"/>
          <w:szCs w:val="22"/>
        </w:rPr>
      </w:pPr>
    </w:p>
    <w:p w14:paraId="6B74B8E9" w14:textId="77777777" w:rsidR="00F14651" w:rsidRPr="00ED4131" w:rsidRDefault="00F14651" w:rsidP="002D76B6">
      <w:pPr>
        <w:pStyle w:val="TitleA"/>
      </w:pPr>
      <w:r w:rsidRPr="00ED4131">
        <w:t>B. FOLHETO INFORMATIVO</w:t>
      </w:r>
    </w:p>
    <w:p w14:paraId="77E6B9C7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br w:type="page"/>
      </w:r>
      <w:r w:rsidRPr="00ED4131">
        <w:rPr>
          <w:b/>
          <w:color w:val="000000"/>
          <w:sz w:val="22"/>
          <w:szCs w:val="22"/>
        </w:rPr>
        <w:lastRenderedPageBreak/>
        <w:t>Folheto informativo: Informação para o utilizador</w:t>
      </w:r>
    </w:p>
    <w:p w14:paraId="6972004D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</w:p>
    <w:p w14:paraId="5582714C" w14:textId="77777777" w:rsidR="00F14651" w:rsidRPr="00ED4131" w:rsidRDefault="00F14651" w:rsidP="00F14651">
      <w:pPr>
        <w:pStyle w:val="EndnoteText"/>
        <w:tabs>
          <w:tab w:val="clear" w:pos="567"/>
          <w:tab w:val="left" w:pos="720"/>
        </w:tabs>
        <w:ind w:right="-19"/>
        <w:jc w:val="center"/>
        <w:rPr>
          <w:b/>
          <w:color w:val="000000"/>
          <w:szCs w:val="22"/>
          <w:lang w:val="pt-PT"/>
        </w:rPr>
      </w:pPr>
      <w:r w:rsidRPr="00ED4131">
        <w:rPr>
          <w:b/>
          <w:color w:val="000000"/>
          <w:szCs w:val="22"/>
          <w:lang w:val="pt-PT"/>
        </w:rPr>
        <w:t>FORSTEO 20 microgramas/80 microlitros, solução injetável, em caneta pré-cheia</w:t>
      </w:r>
    </w:p>
    <w:p w14:paraId="08415CF6" w14:textId="77777777" w:rsidR="00F14651" w:rsidRPr="00ED4131" w:rsidRDefault="004B6F17">
      <w:pPr>
        <w:jc w:val="center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t</w:t>
      </w:r>
      <w:r w:rsidR="00F14651" w:rsidRPr="00ED4131">
        <w:rPr>
          <w:color w:val="000000"/>
          <w:sz w:val="22"/>
          <w:szCs w:val="22"/>
        </w:rPr>
        <w:t>eriparatida</w:t>
      </w:r>
    </w:p>
    <w:p w14:paraId="4E97EF81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</w:p>
    <w:p w14:paraId="35CC1329" w14:textId="77777777" w:rsidR="00F14651" w:rsidRPr="00ED4131" w:rsidRDefault="00F14651">
      <w:pPr>
        <w:jc w:val="center"/>
        <w:rPr>
          <w:color w:val="000000"/>
          <w:sz w:val="22"/>
          <w:szCs w:val="22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  <w:tblPrChange w:id="289" w:author="CT" w:date="2025-09-15T13:51:00Z">
          <w:tblPr>
            <w:tblW w:w="0" w:type="auto"/>
            <w:tblInd w:w="108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9180"/>
        <w:tblGridChange w:id="290">
          <w:tblGrid>
            <w:gridCol w:w="8550"/>
            <w:gridCol w:w="630"/>
          </w:tblGrid>
        </w:tblGridChange>
      </w:tblGrid>
      <w:tr w:rsidR="00F14651" w:rsidRPr="00ED4131" w14:paraId="0D20F739" w14:textId="2E21933B" w:rsidTr="00020AC8">
        <w:trPr>
          <w:trPrChange w:id="291" w:author="CT" w:date="2025-09-15T13:51:00Z">
            <w:trPr>
              <w:gridAfter w:val="0"/>
            </w:trPr>
          </w:trPrChange>
        </w:trPr>
        <w:tc>
          <w:tcPr>
            <w:tcW w:w="9180" w:type="dxa"/>
            <w:tcPrChange w:id="292" w:author="CT" w:date="2025-09-15T13:51:00Z">
              <w:tcPr>
                <w:tcW w:w="8550" w:type="dxa"/>
              </w:tcPr>
            </w:tcPrChange>
          </w:tcPr>
          <w:p w14:paraId="7107E9ED" w14:textId="3824777F" w:rsidR="00F14651" w:rsidRPr="00ED4131" w:rsidRDefault="00F14651">
            <w:pPr>
              <w:ind w:right="-2"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Leia </w:t>
            </w:r>
            <w:del w:id="293" w:author="CT" w:date="2025-09-15T13:49:00Z">
              <w:r w:rsidRPr="00ED4131" w:rsidDel="007304EA">
                <w:rPr>
                  <w:b/>
                  <w:color w:val="000000"/>
                  <w:sz w:val="22"/>
                  <w:szCs w:val="22"/>
                </w:rPr>
                <w:delText xml:space="preserve">atentamente </w:delText>
              </w:r>
            </w:del>
            <w:ins w:id="294" w:author="CT" w:date="2025-09-15T13:49:00Z">
              <w:r w:rsidR="007304EA">
                <w:rPr>
                  <w:b/>
                  <w:color w:val="000000"/>
                  <w:sz w:val="22"/>
                  <w:szCs w:val="22"/>
                </w:rPr>
                <w:t>com atenção todo</w:t>
              </w:r>
              <w:r w:rsidR="007304EA" w:rsidRPr="00ED4131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</w:ins>
            <w:r w:rsidRPr="00ED4131">
              <w:rPr>
                <w:b/>
                <w:color w:val="000000"/>
                <w:sz w:val="22"/>
                <w:szCs w:val="22"/>
              </w:rPr>
              <w:t xml:space="preserve">este folheto antes de </w:t>
            </w:r>
            <w:ins w:id="295" w:author="CT" w:date="2025-09-15T13:49:00Z">
              <w:r w:rsidR="007304EA">
                <w:rPr>
                  <w:b/>
                  <w:color w:val="000000"/>
                  <w:sz w:val="22"/>
                  <w:szCs w:val="22"/>
                </w:rPr>
                <w:t xml:space="preserve">começar a </w:t>
              </w:r>
            </w:ins>
            <w:r w:rsidRPr="00ED4131">
              <w:rPr>
                <w:b/>
                <w:color w:val="000000"/>
                <w:sz w:val="22"/>
                <w:szCs w:val="22"/>
              </w:rPr>
              <w:t xml:space="preserve">utilizar este medicamento </w:t>
            </w:r>
            <w:r w:rsidRPr="00ED4131">
              <w:rPr>
                <w:b/>
                <w:sz w:val="22"/>
                <w:szCs w:val="22"/>
              </w:rPr>
              <w:t>pois contém informação importante para si</w:t>
            </w:r>
          </w:p>
          <w:p w14:paraId="57A627BA" w14:textId="19B33C5B" w:rsidR="00F14651" w:rsidRPr="00ED4131" w:rsidRDefault="00F14651" w:rsidP="00F14651">
            <w:pPr>
              <w:numPr>
                <w:ilvl w:val="0"/>
                <w:numId w:val="8"/>
              </w:numPr>
              <w:ind w:left="567" w:right="-2" w:hanging="567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Conserve este folheto. Pode ter necessidade de o </w:t>
            </w:r>
            <w:ins w:id="296" w:author="CT" w:date="2025-09-15T13:50:00Z">
              <w:r w:rsidR="007304EA" w:rsidRPr="00ED4131">
                <w:rPr>
                  <w:color w:val="000000"/>
                  <w:sz w:val="22"/>
                  <w:szCs w:val="22"/>
                </w:rPr>
                <w:t>ler novamente</w:t>
              </w:r>
            </w:ins>
            <w:del w:id="297" w:author="CT" w:date="2025-09-15T13:50:00Z">
              <w:r w:rsidRPr="00ED4131" w:rsidDel="007304EA">
                <w:rPr>
                  <w:color w:val="000000"/>
                  <w:sz w:val="22"/>
                  <w:szCs w:val="22"/>
                </w:rPr>
                <w:delText>reler</w:delText>
              </w:r>
            </w:del>
            <w:r w:rsidRPr="00ED4131">
              <w:rPr>
                <w:color w:val="000000"/>
                <w:sz w:val="22"/>
                <w:szCs w:val="22"/>
              </w:rPr>
              <w:t>.</w:t>
            </w:r>
          </w:p>
          <w:p w14:paraId="1C4EE383" w14:textId="7B04B380" w:rsidR="00F14651" w:rsidRPr="00ED4131" w:rsidRDefault="00F14651" w:rsidP="00F14651">
            <w:pPr>
              <w:numPr>
                <w:ilvl w:val="0"/>
                <w:numId w:val="8"/>
              </w:numPr>
              <w:ind w:left="567" w:right="-2" w:hanging="567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Caso ainda tenha dúvidas, fale com o seu médico ou farmacêutico.</w:t>
            </w:r>
          </w:p>
          <w:p w14:paraId="197AE35F" w14:textId="7B77F510" w:rsidR="008A0619" w:rsidRPr="00ED4131" w:rsidRDefault="00F14651" w:rsidP="00F14651">
            <w:pPr>
              <w:numPr>
                <w:ilvl w:val="0"/>
                <w:numId w:val="8"/>
              </w:numPr>
              <w:ind w:left="567" w:right="-2" w:hanging="567"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Este medicamento foi receitado apenas para si. Não deve dá-lo a outros</w:t>
            </w:r>
            <w:ins w:id="298" w:author="CT" w:date="2025-09-15T13:50:00Z">
              <w:r w:rsidR="00E85F15">
                <w:rPr>
                  <w:color w:val="000000"/>
                  <w:sz w:val="22"/>
                  <w:szCs w:val="22"/>
                </w:rPr>
                <w:t>.</w:t>
              </w:r>
            </w:ins>
            <w:del w:id="299" w:author="CT" w:date="2025-09-15T13:50:00Z">
              <w:r w:rsidRPr="00ED4131" w:rsidDel="00E85F15">
                <w:rPr>
                  <w:color w:val="000000"/>
                  <w:sz w:val="22"/>
                  <w:szCs w:val="22"/>
                </w:rPr>
                <w:delText>; o</w:delText>
              </w:r>
            </w:del>
            <w:r w:rsidRPr="00ED4131">
              <w:rPr>
                <w:color w:val="000000"/>
                <w:sz w:val="22"/>
                <w:szCs w:val="22"/>
              </w:rPr>
              <w:t xml:space="preserve"> </w:t>
            </w:r>
            <w:ins w:id="300" w:author="CT" w:date="2025-09-15T13:50:00Z">
              <w:r w:rsidR="00E85F15">
                <w:rPr>
                  <w:color w:val="000000"/>
                  <w:sz w:val="22"/>
                  <w:szCs w:val="22"/>
                </w:rPr>
                <w:t xml:space="preserve">O </w:t>
              </w:r>
            </w:ins>
            <w:r w:rsidRPr="00ED4131">
              <w:rPr>
                <w:color w:val="000000"/>
                <w:sz w:val="22"/>
                <w:szCs w:val="22"/>
              </w:rPr>
              <w:t xml:space="preserve">medicamento pode ser-lhes prejudicial mesmo que apresentem os mesmos </w:t>
            </w:r>
            <w:r w:rsidRPr="00ED4131">
              <w:rPr>
                <w:sz w:val="22"/>
                <w:szCs w:val="22"/>
              </w:rPr>
              <w:t>sinais de doença.</w:t>
            </w:r>
            <w:r w:rsidRPr="00ED4131">
              <w:rPr>
                <w:sz w:val="22"/>
                <w:szCs w:val="22"/>
                <w:rPrChange w:id="301" w:author="CT" w:date="2025-08-19T17:42:00Z">
                  <w:rPr>
                    <w:noProof/>
                    <w:sz w:val="22"/>
                    <w:szCs w:val="22"/>
                  </w:rPr>
                </w:rPrChange>
              </w:rPr>
              <w:t xml:space="preserve"> </w:t>
            </w:r>
          </w:p>
          <w:p w14:paraId="1A7171A1" w14:textId="6576CDB3" w:rsidR="00F14651" w:rsidRPr="00ED4131" w:rsidRDefault="00F14651" w:rsidP="008A0619">
            <w:pPr>
              <w:numPr>
                <w:ilvl w:val="0"/>
                <w:numId w:val="8"/>
              </w:numPr>
              <w:ind w:left="567" w:right="-2" w:hanging="567"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Se </w:t>
            </w:r>
            <w:r w:rsidRPr="00ED4131">
              <w:rPr>
                <w:sz w:val="22"/>
                <w:szCs w:val="22"/>
              </w:rPr>
              <w:t xml:space="preserve">tiver quaisquer efeitos </w:t>
            </w:r>
            <w:del w:id="302" w:author="CT" w:date="2025-09-15T13:50:00Z">
              <w:r w:rsidRPr="00ED4131" w:rsidDel="00E85F15">
                <w:rPr>
                  <w:sz w:val="22"/>
                  <w:szCs w:val="22"/>
                </w:rPr>
                <w:delText>secundários</w:delText>
              </w:r>
            </w:del>
            <w:ins w:id="303" w:author="CT" w:date="2025-09-15T13:50:00Z">
              <w:r w:rsidR="00E85F15">
                <w:rPr>
                  <w:sz w:val="22"/>
                  <w:szCs w:val="22"/>
                </w:rPr>
                <w:t>indesejáveis</w:t>
              </w:r>
            </w:ins>
            <w:r w:rsidRPr="00ED4131">
              <w:rPr>
                <w:sz w:val="22"/>
                <w:szCs w:val="22"/>
              </w:rPr>
              <w:t xml:space="preserve">, incluindo possíveis efeitos </w:t>
            </w:r>
            <w:del w:id="304" w:author="CT" w:date="2025-09-15T13:50:00Z">
              <w:r w:rsidRPr="00ED4131" w:rsidDel="00E85F15">
                <w:rPr>
                  <w:sz w:val="22"/>
                  <w:szCs w:val="22"/>
                </w:rPr>
                <w:delText xml:space="preserve">secundários </w:delText>
              </w:r>
            </w:del>
            <w:ins w:id="305" w:author="CT" w:date="2025-09-15T13:50:00Z">
              <w:r w:rsidR="00E85F15">
                <w:rPr>
                  <w:sz w:val="22"/>
                  <w:szCs w:val="22"/>
                </w:rPr>
                <w:t>indese</w:t>
              </w:r>
            </w:ins>
            <w:ins w:id="306" w:author="CT" w:date="2025-09-15T13:51:00Z">
              <w:r w:rsidR="00E85F15">
                <w:rPr>
                  <w:sz w:val="22"/>
                  <w:szCs w:val="22"/>
                </w:rPr>
                <w:t>jáveis</w:t>
              </w:r>
            </w:ins>
            <w:ins w:id="307" w:author="CT" w:date="2025-09-15T13:50:00Z">
              <w:r w:rsidR="00E85F15" w:rsidRPr="00ED4131">
                <w:rPr>
                  <w:sz w:val="22"/>
                  <w:szCs w:val="22"/>
                </w:rPr>
                <w:t xml:space="preserve"> </w:t>
              </w:r>
            </w:ins>
            <w:r w:rsidRPr="00ED4131">
              <w:rPr>
                <w:sz w:val="22"/>
                <w:szCs w:val="22"/>
              </w:rPr>
              <w:t>não indicados neste folheto, fale com o seu médico ou farmacêutico.</w:t>
            </w:r>
            <w:r w:rsidRPr="00ED4131">
              <w:rPr>
                <w:sz w:val="22"/>
                <w:szCs w:val="22"/>
                <w:rPrChange w:id="308" w:author="CT" w:date="2025-08-19T17:42:00Z">
                  <w:rPr>
                    <w:noProof/>
                    <w:sz w:val="22"/>
                    <w:szCs w:val="22"/>
                  </w:rPr>
                </w:rPrChange>
              </w:rPr>
              <w:t xml:space="preserve"> </w:t>
            </w:r>
            <w:r w:rsidR="008A0619" w:rsidRPr="00ED4131">
              <w:rPr>
                <w:sz w:val="22"/>
                <w:szCs w:val="22"/>
                <w:rPrChange w:id="309" w:author="CT" w:date="2025-08-19T17:42:00Z">
                  <w:rPr>
                    <w:noProof/>
                    <w:sz w:val="22"/>
                    <w:szCs w:val="22"/>
                  </w:rPr>
                </w:rPrChange>
              </w:rPr>
              <w:t>Ver secção 4.</w:t>
            </w:r>
          </w:p>
        </w:tc>
      </w:tr>
    </w:tbl>
    <w:p w14:paraId="05B56357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1AB0A4A6" w14:textId="77777777" w:rsidR="00F14651" w:rsidRPr="004768A3" w:rsidRDefault="00F14651">
      <w:pPr>
        <w:ind w:right="-2"/>
        <w:rPr>
          <w:color w:val="000000"/>
          <w:sz w:val="22"/>
          <w:szCs w:val="22"/>
        </w:rPr>
      </w:pPr>
      <w:r w:rsidRPr="004768A3">
        <w:rPr>
          <w:b/>
          <w:color w:val="000000"/>
          <w:sz w:val="22"/>
          <w:szCs w:val="22"/>
          <w:rPrChange w:id="310" w:author="CS" w:date="2025-09-12T17:02:00Z">
            <w:rPr>
              <w:b/>
              <w:color w:val="000000"/>
              <w:sz w:val="22"/>
              <w:szCs w:val="22"/>
              <w:u w:val="single"/>
            </w:rPr>
          </w:rPrChange>
        </w:rPr>
        <w:t>O que contém este folheto:</w:t>
      </w:r>
      <w:r w:rsidRPr="004768A3">
        <w:rPr>
          <w:color w:val="000000"/>
          <w:sz w:val="22"/>
          <w:szCs w:val="22"/>
        </w:rPr>
        <w:t xml:space="preserve"> </w:t>
      </w:r>
    </w:p>
    <w:p w14:paraId="05A935F2" w14:textId="77777777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1.</w:t>
      </w:r>
      <w:r w:rsidRPr="00ED4131">
        <w:rPr>
          <w:color w:val="000000"/>
          <w:sz w:val="22"/>
          <w:szCs w:val="22"/>
        </w:rPr>
        <w:tab/>
        <w:t>O que é FORSTEO e para que é utilizado</w:t>
      </w:r>
    </w:p>
    <w:p w14:paraId="47873CE3" w14:textId="77777777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2.</w:t>
      </w:r>
      <w:r w:rsidRPr="00ED4131">
        <w:rPr>
          <w:color w:val="000000"/>
          <w:sz w:val="22"/>
          <w:szCs w:val="22"/>
        </w:rPr>
        <w:tab/>
      </w:r>
      <w:r w:rsidRPr="00ED4131">
        <w:rPr>
          <w:sz w:val="22"/>
          <w:szCs w:val="22"/>
        </w:rPr>
        <w:t>O que precisa de saber</w:t>
      </w:r>
      <w:r w:rsidRPr="00ED4131">
        <w:rPr>
          <w:color w:val="000000"/>
          <w:sz w:val="22"/>
          <w:szCs w:val="22"/>
        </w:rPr>
        <w:t xml:space="preserve"> antes de tomar FORSTEO</w:t>
      </w:r>
    </w:p>
    <w:p w14:paraId="2A379E3E" w14:textId="77777777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3.</w:t>
      </w:r>
      <w:r w:rsidRPr="00ED4131">
        <w:rPr>
          <w:color w:val="000000"/>
          <w:sz w:val="22"/>
          <w:szCs w:val="22"/>
        </w:rPr>
        <w:tab/>
        <w:t>Como tomar FORSTEO</w:t>
      </w:r>
    </w:p>
    <w:p w14:paraId="32BE78D5" w14:textId="77471B24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4.</w:t>
      </w:r>
      <w:r w:rsidRPr="00ED4131">
        <w:rPr>
          <w:color w:val="000000"/>
          <w:sz w:val="22"/>
          <w:szCs w:val="22"/>
        </w:rPr>
        <w:tab/>
        <w:t xml:space="preserve">Efeitos </w:t>
      </w:r>
      <w:del w:id="311" w:author="CT" w:date="2025-08-19T17:09:00Z">
        <w:r w:rsidRPr="00ED4131" w:rsidDel="00D0253B">
          <w:rPr>
            <w:color w:val="000000"/>
            <w:sz w:val="22"/>
            <w:szCs w:val="22"/>
          </w:rPr>
          <w:delText>secundários</w:delText>
        </w:r>
      </w:del>
      <w:ins w:id="312" w:author="CT" w:date="2025-08-19T17:09:00Z">
        <w:r w:rsidR="00D0253B" w:rsidRPr="00ED4131">
          <w:rPr>
            <w:color w:val="000000"/>
            <w:sz w:val="22"/>
            <w:szCs w:val="22"/>
          </w:rPr>
          <w:t>indesejáveis</w:t>
        </w:r>
      </w:ins>
      <w:r w:rsidRPr="00ED4131">
        <w:rPr>
          <w:color w:val="000000"/>
          <w:sz w:val="22"/>
          <w:szCs w:val="22"/>
        </w:rPr>
        <w:t xml:space="preserve"> possíveis</w:t>
      </w:r>
    </w:p>
    <w:p w14:paraId="502E41B8" w14:textId="77777777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5</w:t>
      </w:r>
      <w:r w:rsidRPr="00ED4131">
        <w:rPr>
          <w:color w:val="000000"/>
          <w:sz w:val="22"/>
          <w:szCs w:val="22"/>
        </w:rPr>
        <w:tab/>
        <w:t>Como conservar FORSTEO</w:t>
      </w:r>
    </w:p>
    <w:p w14:paraId="199C0E7B" w14:textId="77777777" w:rsidR="00F14651" w:rsidRPr="00ED4131" w:rsidRDefault="00F14651">
      <w:pPr>
        <w:ind w:left="567" w:right="-29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6.</w:t>
      </w:r>
      <w:r w:rsidRPr="00ED4131">
        <w:rPr>
          <w:color w:val="000000"/>
          <w:sz w:val="22"/>
          <w:szCs w:val="22"/>
        </w:rPr>
        <w:tab/>
      </w:r>
      <w:r w:rsidRPr="00ED4131">
        <w:rPr>
          <w:sz w:val="22"/>
          <w:szCs w:val="22"/>
        </w:rPr>
        <w:t xml:space="preserve">Conteúdo da embalagem e outras </w:t>
      </w:r>
      <w:r w:rsidRPr="00ED4131">
        <w:rPr>
          <w:color w:val="000000"/>
          <w:sz w:val="22"/>
          <w:szCs w:val="22"/>
        </w:rPr>
        <w:t>informações</w:t>
      </w:r>
    </w:p>
    <w:p w14:paraId="12E447F9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5AA9D347" w14:textId="77777777" w:rsidR="00F14651" w:rsidRPr="0096045A" w:rsidRDefault="00F14651">
      <w:pPr>
        <w:ind w:right="-2"/>
        <w:rPr>
          <w:color w:val="000000"/>
          <w:sz w:val="22"/>
          <w:szCs w:val="22"/>
        </w:rPr>
      </w:pPr>
    </w:p>
    <w:p w14:paraId="401B30FF" w14:textId="5AE20B08" w:rsidR="00F14651" w:rsidRPr="0096045A" w:rsidRDefault="00F14651" w:rsidP="001D76A6">
      <w:pPr>
        <w:keepNext/>
        <w:ind w:left="567" w:right="-2" w:hanging="567"/>
        <w:rPr>
          <w:b/>
          <w:color w:val="000000"/>
          <w:sz w:val="22"/>
          <w:szCs w:val="22"/>
        </w:rPr>
      </w:pPr>
      <w:r w:rsidRPr="0096045A">
        <w:rPr>
          <w:b/>
          <w:color w:val="000000"/>
          <w:sz w:val="22"/>
          <w:szCs w:val="22"/>
        </w:rPr>
        <w:t>1.</w:t>
      </w:r>
      <w:r w:rsidRPr="0096045A">
        <w:rPr>
          <w:b/>
          <w:color w:val="000000"/>
          <w:sz w:val="22"/>
          <w:szCs w:val="22"/>
        </w:rPr>
        <w:tab/>
        <w:t xml:space="preserve">O que é </w:t>
      </w:r>
      <w:r w:rsidR="004768A3" w:rsidRPr="0096045A">
        <w:rPr>
          <w:b/>
          <w:color w:val="000000"/>
          <w:sz w:val="22"/>
          <w:szCs w:val="22"/>
        </w:rPr>
        <w:t>FORSTEO</w:t>
      </w:r>
      <w:r w:rsidRPr="0096045A">
        <w:rPr>
          <w:b/>
          <w:color w:val="000000"/>
          <w:sz w:val="22"/>
          <w:szCs w:val="22"/>
        </w:rPr>
        <w:t xml:space="preserve"> e para que é utilizado</w:t>
      </w:r>
    </w:p>
    <w:p w14:paraId="6E33772F" w14:textId="77777777" w:rsidR="0088770E" w:rsidRPr="0096045A" w:rsidRDefault="0088770E" w:rsidP="001D76A6">
      <w:pPr>
        <w:keepNext/>
        <w:ind w:left="567" w:right="-2" w:hanging="567"/>
        <w:rPr>
          <w:color w:val="000000"/>
          <w:sz w:val="22"/>
          <w:szCs w:val="22"/>
        </w:rPr>
      </w:pPr>
    </w:p>
    <w:p w14:paraId="47702A07" w14:textId="77777777" w:rsidR="00F14651" w:rsidRPr="0096045A" w:rsidRDefault="00F14651" w:rsidP="001D76A6">
      <w:pPr>
        <w:keepNext/>
        <w:ind w:right="-2"/>
        <w:rPr>
          <w:rStyle w:val="LabelInstructions"/>
          <w:i w:val="0"/>
          <w:iCs w:val="0"/>
          <w:color w:val="000000"/>
          <w:sz w:val="22"/>
          <w:szCs w:val="22"/>
        </w:rPr>
      </w:pPr>
      <w:r w:rsidRPr="0096045A">
        <w:rPr>
          <w:rStyle w:val="LabelInstructions"/>
          <w:i w:val="0"/>
          <w:iCs w:val="0"/>
          <w:color w:val="000000"/>
          <w:sz w:val="22"/>
          <w:szCs w:val="22"/>
        </w:rPr>
        <w:t>FORSTEO</w:t>
      </w:r>
      <w:r w:rsidRPr="0096045A">
        <w:rPr>
          <w:sz w:val="22"/>
          <w:szCs w:val="22"/>
          <w:rPrChange w:id="313" w:author="CS" w:date="2025-09-12T16:55:00Z">
            <w:rPr/>
          </w:rPrChange>
        </w:rPr>
        <w:t xml:space="preserve"> contém a substância ativa teriparatida que</w:t>
      </w:r>
      <w:r w:rsidRPr="0096045A">
        <w:rPr>
          <w:rStyle w:val="LabelInstructions"/>
          <w:i w:val="0"/>
          <w:iCs w:val="0"/>
          <w:color w:val="000000"/>
          <w:sz w:val="22"/>
          <w:szCs w:val="22"/>
        </w:rPr>
        <w:t xml:space="preserve"> é utilizada para tornar os ossos mais fortes e para reduzir o risco de fraturas ao estimular a formação óssea. </w:t>
      </w:r>
    </w:p>
    <w:p w14:paraId="3509345F" w14:textId="77777777" w:rsidR="00F14651" w:rsidRPr="0096045A" w:rsidRDefault="00F14651">
      <w:pPr>
        <w:ind w:right="-2"/>
        <w:jc w:val="both"/>
        <w:rPr>
          <w:color w:val="000000"/>
          <w:sz w:val="22"/>
          <w:szCs w:val="22"/>
        </w:rPr>
      </w:pPr>
    </w:p>
    <w:p w14:paraId="3D2AF495" w14:textId="77777777" w:rsidR="00F14651" w:rsidRPr="0096045A" w:rsidRDefault="00F14651">
      <w:pPr>
        <w:pStyle w:val="lblhead2"/>
        <w:spacing w:after="0"/>
        <w:rPr>
          <w:rStyle w:val="LabelInstructions"/>
          <w:rFonts w:eastAsia="Arial Unicode MS"/>
          <w:b w:val="0"/>
          <w:i w:val="0"/>
          <w:iCs w:val="0"/>
          <w:color w:val="000000"/>
          <w:sz w:val="22"/>
          <w:szCs w:val="22"/>
          <w:lang w:val="pt-PT"/>
        </w:rPr>
      </w:pPr>
      <w:r w:rsidRPr="0096045A">
        <w:rPr>
          <w:rStyle w:val="LabelInstructions"/>
          <w:b w:val="0"/>
          <w:i w:val="0"/>
          <w:iCs w:val="0"/>
          <w:color w:val="000000"/>
          <w:sz w:val="22"/>
          <w:szCs w:val="22"/>
          <w:lang w:val="pt-PT"/>
        </w:rPr>
        <w:t xml:space="preserve">FORSTEO é utilizado para o tratamento da osteoporose em adultos. A osteoporose é uma doença que faz com que os seus ossos se tornem finos e frágeis. Esta doença é especialmente comum em mulheres após a menopausa, mas também pode ocorrer nos homens. A osteoporose também é comum em doentes a receberem corticosteroides. </w:t>
      </w:r>
    </w:p>
    <w:p w14:paraId="33F5CA54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775FB5F4" w14:textId="77777777" w:rsidR="00024AF9" w:rsidRPr="00ED4131" w:rsidRDefault="00024AF9">
      <w:pPr>
        <w:ind w:right="-2"/>
        <w:rPr>
          <w:color w:val="000000"/>
          <w:sz w:val="22"/>
          <w:szCs w:val="22"/>
        </w:rPr>
      </w:pPr>
    </w:p>
    <w:p w14:paraId="2DD44FBF" w14:textId="77777777" w:rsidR="00F14651" w:rsidRPr="00ED4131" w:rsidRDefault="00F14651" w:rsidP="001D76A6">
      <w:pPr>
        <w:keepNext/>
        <w:ind w:left="567" w:right="-2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2.</w:t>
      </w:r>
      <w:r w:rsidRPr="00ED4131">
        <w:rPr>
          <w:b/>
          <w:color w:val="000000"/>
          <w:sz w:val="22"/>
          <w:szCs w:val="22"/>
        </w:rPr>
        <w:tab/>
        <w:t>O que precisa de saber antes de tomar FORSTEO</w:t>
      </w:r>
    </w:p>
    <w:p w14:paraId="450420D6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</w:p>
    <w:p w14:paraId="4A6C9266" w14:textId="77777777" w:rsidR="00F14651" w:rsidRPr="00ED4131" w:rsidRDefault="00F14651" w:rsidP="001D76A6">
      <w:pPr>
        <w:keepNext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Não tome FORSTEO:</w:t>
      </w:r>
    </w:p>
    <w:p w14:paraId="42393908" w14:textId="25B8F8EE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tem alergia à teriparatida ou a qualquer outro componente mencionado na secção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6).</w:t>
      </w:r>
      <w:del w:id="314" w:author="CS" w:date="2025-09-12T16:55:00Z">
        <w:r w:rsidRPr="00ED4131" w:rsidDel="0096045A">
          <w:rPr>
            <w:color w:val="000000"/>
            <w:sz w:val="22"/>
            <w:szCs w:val="22"/>
          </w:rPr>
          <w:delText>.</w:delText>
        </w:r>
      </w:del>
    </w:p>
    <w:p w14:paraId="284DC9EA" w14:textId="722EF7D6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sofre de elevados níveis de cálcio (hipercalc</w:t>
      </w:r>
      <w:del w:id="315" w:author="CS" w:date="2025-09-12T16:55:00Z">
        <w:r w:rsidRPr="00ED4131" w:rsidDel="0096045A">
          <w:rPr>
            <w:color w:val="000000"/>
            <w:sz w:val="22"/>
            <w:szCs w:val="22"/>
          </w:rPr>
          <w:delText>é</w:delText>
        </w:r>
      </w:del>
      <w:ins w:id="316" w:author="CS" w:date="2025-09-12T16:55:00Z">
        <w:r w:rsidR="0096045A">
          <w:rPr>
            <w:color w:val="000000"/>
            <w:sz w:val="22"/>
            <w:szCs w:val="22"/>
          </w:rPr>
          <w:t>e</w:t>
        </w:r>
      </w:ins>
      <w:r w:rsidRPr="00ED4131">
        <w:rPr>
          <w:color w:val="000000"/>
          <w:sz w:val="22"/>
          <w:szCs w:val="22"/>
        </w:rPr>
        <w:t>mia pré-existente).</w:t>
      </w:r>
    </w:p>
    <w:p w14:paraId="4B47DFF6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sofre de problemas graves de rins.</w:t>
      </w:r>
    </w:p>
    <w:p w14:paraId="1F67C4EC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lhe tiver sido diagnosticado cancro ósseo ou outros tipos de cancro que se tenham espalhado (metastizado) nos ossos.</w:t>
      </w:r>
    </w:p>
    <w:p w14:paraId="6AFA626E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tiver certas doenças ósseas. Se tiver uma doença óssea, informe o seu médico.</w:t>
      </w:r>
    </w:p>
    <w:p w14:paraId="229F07DB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tiver níveis inexplicavelmente elevados de fosfatase alcalina no sangue, o que significa que pode ter doença de Paget do osso (doença com alterações ósseas anormais). Se não tiver a certeza, pergunte ao seu médico.</w:t>
      </w:r>
    </w:p>
    <w:p w14:paraId="49FD13A1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tiver feito radioterapia que envolva os ossos.</w:t>
      </w:r>
    </w:p>
    <w:p w14:paraId="0CE6F4BD" w14:textId="77777777" w:rsidR="00F14651" w:rsidRPr="00ED4131" w:rsidRDefault="00F14651" w:rsidP="00F14651">
      <w:pPr>
        <w:numPr>
          <w:ilvl w:val="0"/>
          <w:numId w:val="9"/>
        </w:numPr>
        <w:tabs>
          <w:tab w:val="clear" w:pos="360"/>
        </w:tabs>
        <w:ind w:left="480" w:hanging="48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estiver grávida ou a amamentar</w:t>
      </w:r>
    </w:p>
    <w:p w14:paraId="1347A3B2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3E5F9D82" w14:textId="77777777" w:rsidR="00F14651" w:rsidRPr="00ED4131" w:rsidRDefault="00F14651">
      <w:pPr>
        <w:keepNext/>
        <w:ind w:right="-2"/>
        <w:rPr>
          <w:b/>
          <w:color w:val="000000"/>
          <w:sz w:val="22"/>
          <w:szCs w:val="22"/>
        </w:rPr>
        <w:pPrChange w:id="317" w:author="CS" w:date="2025-09-12T17:03:00Z">
          <w:pPr>
            <w:ind w:right="-2"/>
          </w:pPr>
        </w:pPrChange>
      </w:pPr>
      <w:r w:rsidRPr="00ED4131">
        <w:rPr>
          <w:b/>
          <w:color w:val="000000"/>
          <w:sz w:val="22"/>
          <w:szCs w:val="22"/>
        </w:rPr>
        <w:t>Advertências e precauções</w:t>
      </w:r>
    </w:p>
    <w:p w14:paraId="752A66C1" w14:textId="5833EE07" w:rsidR="0088770E" w:rsidRPr="00ED4131" w:rsidDel="003A0CDE" w:rsidRDefault="0088770E">
      <w:pPr>
        <w:keepNext/>
        <w:ind w:right="-2"/>
        <w:rPr>
          <w:del w:id="318" w:author="CS" w:date="2025-09-12T17:03:00Z"/>
          <w:color w:val="000000"/>
          <w:sz w:val="22"/>
          <w:szCs w:val="22"/>
        </w:rPr>
        <w:pPrChange w:id="319" w:author="CS" w:date="2025-09-12T17:03:00Z">
          <w:pPr>
            <w:ind w:right="-2"/>
          </w:pPr>
        </w:pPrChange>
      </w:pPr>
    </w:p>
    <w:p w14:paraId="76B4F4D8" w14:textId="77777777" w:rsidR="00F14651" w:rsidRPr="00ED4131" w:rsidRDefault="00F14651">
      <w:pPr>
        <w:keepNext/>
        <w:ind w:right="-2"/>
        <w:rPr>
          <w:color w:val="000000"/>
          <w:sz w:val="22"/>
          <w:szCs w:val="22"/>
        </w:rPr>
        <w:pPrChange w:id="320" w:author="CS" w:date="2025-09-12T17:03:00Z">
          <w:pPr>
            <w:ind w:right="-2"/>
          </w:pPr>
        </w:pPrChange>
      </w:pPr>
      <w:r w:rsidRPr="00ED4131">
        <w:rPr>
          <w:color w:val="000000"/>
          <w:sz w:val="22"/>
          <w:szCs w:val="22"/>
        </w:rPr>
        <w:t>FORSTEO pode causar um aumento de cálcio no sangue ou na urina.</w:t>
      </w:r>
    </w:p>
    <w:p w14:paraId="1721F0B1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0C1B7146" w14:textId="77777777" w:rsidR="00F14651" w:rsidRPr="00ED4131" w:rsidRDefault="00F14651" w:rsidP="001D35B5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lastRenderedPageBreak/>
        <w:t>Fale com o seu médico ou farmacêutico antes de utilizar ou enquanto estiver a utilizar FORSTEO</w:t>
      </w:r>
      <w:r w:rsidR="0088770E" w:rsidRPr="00ED4131">
        <w:rPr>
          <w:color w:val="000000"/>
          <w:sz w:val="22"/>
          <w:szCs w:val="22"/>
        </w:rPr>
        <w:t>:</w:t>
      </w:r>
    </w:p>
    <w:p w14:paraId="13D53C09" w14:textId="77777777" w:rsidR="00F14651" w:rsidRPr="00ED4131" w:rsidRDefault="00F14651" w:rsidP="001D35B5">
      <w:pPr>
        <w:keepNext/>
        <w:ind w:right="-2"/>
        <w:rPr>
          <w:b/>
          <w:color w:val="000000"/>
          <w:sz w:val="22"/>
          <w:szCs w:val="22"/>
        </w:rPr>
      </w:pPr>
    </w:p>
    <w:p w14:paraId="766CE22F" w14:textId="1D17F295" w:rsidR="00F14651" w:rsidRPr="00ED4131" w:rsidRDefault="00F14651" w:rsidP="001D35B5">
      <w:pPr>
        <w:keepNext/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</w:rPr>
      </w:pPr>
      <w:del w:id="321" w:author="CS" w:date="2025-09-12T17:04:00Z">
        <w:r w:rsidRPr="00ED4131" w:rsidDel="00AA0B03">
          <w:rPr>
            <w:color w:val="000000"/>
            <w:sz w:val="22"/>
            <w:szCs w:val="22"/>
          </w:rPr>
          <w:delText xml:space="preserve"> </w:delText>
        </w:r>
      </w:del>
      <w:r w:rsidRPr="00ED4131">
        <w:rPr>
          <w:color w:val="000000"/>
          <w:sz w:val="22"/>
          <w:szCs w:val="22"/>
        </w:rPr>
        <w:t xml:space="preserve">Informe o seu médico se tiver náuseas persistentes, vómitos, obstipação (prisão de ventre), falta de energia ou fraqueza muscular. Estes sinais podem indicar que você tem demasiado cálcio no sangue. </w:t>
      </w:r>
    </w:p>
    <w:p w14:paraId="4A2E18C3" w14:textId="77777777" w:rsidR="00F14651" w:rsidRPr="00ED4131" w:rsidRDefault="00F14651" w:rsidP="00F14651">
      <w:pPr>
        <w:numPr>
          <w:ilvl w:val="0"/>
          <w:numId w:val="21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sofrer de pedra nos rins ou se tiver uma história de pedra nos rins.</w:t>
      </w:r>
    </w:p>
    <w:p w14:paraId="6578DC0F" w14:textId="77777777" w:rsidR="00F14651" w:rsidRPr="00ED4131" w:rsidRDefault="00F14651" w:rsidP="00F14651">
      <w:pPr>
        <w:numPr>
          <w:ilvl w:val="0"/>
          <w:numId w:val="21"/>
        </w:numPr>
        <w:tabs>
          <w:tab w:val="clear" w:pos="720"/>
          <w:tab w:val="num" w:pos="567"/>
        </w:tabs>
        <w:ind w:left="567" w:right="-2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tiver problemas renais (compromisso renal moderado).</w:t>
      </w:r>
    </w:p>
    <w:p w14:paraId="689F28E1" w14:textId="77777777" w:rsidR="00F14651" w:rsidRPr="00ED4131" w:rsidRDefault="00F14651" w:rsidP="00F14651">
      <w:pPr>
        <w:tabs>
          <w:tab w:val="num" w:pos="567"/>
        </w:tabs>
        <w:ind w:left="567" w:right="-2" w:hanging="567"/>
        <w:rPr>
          <w:color w:val="000000"/>
          <w:sz w:val="22"/>
          <w:szCs w:val="22"/>
        </w:rPr>
      </w:pPr>
    </w:p>
    <w:p w14:paraId="3CF01C20" w14:textId="77777777" w:rsidR="00F14651" w:rsidRPr="00ED4131" w:rsidRDefault="00F14651" w:rsidP="00F14651">
      <w:pPr>
        <w:tabs>
          <w:tab w:val="left" w:pos="0"/>
        </w:tabs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Alguns doentes têm tonturas ou ficam com a frequência cardíaca (ritmo do coração) mais rápida após as primeiras doses. Nas primeiras doses, injete FORSTEO num local onde se possa sentar ou deitar de imediato se ficar com tonturas.</w:t>
      </w:r>
    </w:p>
    <w:p w14:paraId="6273D00A" w14:textId="77777777" w:rsidR="0088770E" w:rsidRPr="00ED4131" w:rsidRDefault="0088770E" w:rsidP="00F14651">
      <w:pPr>
        <w:tabs>
          <w:tab w:val="left" w:pos="0"/>
        </w:tabs>
        <w:ind w:right="-2"/>
        <w:rPr>
          <w:color w:val="000000"/>
          <w:sz w:val="22"/>
          <w:szCs w:val="22"/>
        </w:rPr>
      </w:pPr>
    </w:p>
    <w:p w14:paraId="1000F65D" w14:textId="77777777" w:rsidR="00F14651" w:rsidRPr="00ED4131" w:rsidRDefault="00F14651" w:rsidP="00F14651">
      <w:pPr>
        <w:tabs>
          <w:tab w:val="left" w:pos="0"/>
        </w:tabs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 duração do tratamento recomendado de 24 meses, não deve ser ultrapassada.</w:t>
      </w:r>
    </w:p>
    <w:p w14:paraId="0FF80263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38805713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não deve ser utilizado em adultos em crescimento.</w:t>
      </w:r>
    </w:p>
    <w:p w14:paraId="2E9935D7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46B34CF3" w14:textId="77777777" w:rsidR="00F14651" w:rsidRPr="00ED4131" w:rsidRDefault="00F14651" w:rsidP="001D76A6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Crianças e adolescentes</w:t>
      </w:r>
    </w:p>
    <w:p w14:paraId="679BE9EE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FORSTEO não deve ser utilizado em crianças e adolescentes (com menos de 18 anos de idade). </w:t>
      </w:r>
    </w:p>
    <w:p w14:paraId="636A3FA0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7E17DA1A" w14:textId="77777777" w:rsidR="00F14651" w:rsidRPr="00ED4131" w:rsidRDefault="00F14651" w:rsidP="001D76A6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Outros medicamentos e FORSTEO</w:t>
      </w:r>
    </w:p>
    <w:p w14:paraId="741716BF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Informe o seu médico ou farmacêutico se estiver a tomar, tiver tomado recentemente </w:t>
      </w:r>
      <w:r w:rsidRPr="00ED4131">
        <w:rPr>
          <w:bCs/>
          <w:sz w:val="22"/>
          <w:szCs w:val="22"/>
          <w:rPrChange w:id="322" w:author="CT" w:date="2025-08-19T17:42:00Z">
            <w:rPr>
              <w:bCs/>
            </w:rPr>
          </w:rPrChange>
        </w:rPr>
        <w:t>ou se vier a tomar</w:t>
      </w:r>
      <w:r w:rsidRPr="00ED4131">
        <w:rPr>
          <w:b/>
          <w:bCs/>
          <w:i/>
        </w:rPr>
        <w:t xml:space="preserve"> </w:t>
      </w:r>
      <w:r w:rsidRPr="00ED4131">
        <w:rPr>
          <w:color w:val="000000"/>
          <w:sz w:val="22"/>
          <w:szCs w:val="22"/>
        </w:rPr>
        <w:t>outros medicamentos, dado que ocasionalmente estes podem interagir (ex. digoxina /digitálicos, um medicamento utilizado para tratar doenças de coração).</w:t>
      </w:r>
    </w:p>
    <w:p w14:paraId="34D08E9B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3FFB9578" w14:textId="77777777" w:rsidR="00F14651" w:rsidRPr="00ED4131" w:rsidRDefault="00F14651" w:rsidP="001D76A6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Gravidez e amamentação</w:t>
      </w:r>
    </w:p>
    <w:p w14:paraId="31A1E92C" w14:textId="3A95E239" w:rsidR="00F14651" w:rsidRPr="00ED4131" w:rsidRDefault="00F14651" w:rsidP="001D76A6">
      <w:pPr>
        <w:keepNext/>
        <w:ind w:right="-19"/>
        <w:rPr>
          <w:color w:val="000000"/>
          <w:sz w:val="22"/>
          <w:szCs w:val="22"/>
        </w:rPr>
      </w:pPr>
      <w:r w:rsidRPr="00ED4131">
        <w:rPr>
          <w:sz w:val="22"/>
          <w:szCs w:val="22"/>
          <w:rPrChange w:id="323" w:author="CT" w:date="2025-08-19T17:42:00Z">
            <w:rPr/>
          </w:rPrChange>
        </w:rPr>
        <w:t xml:space="preserve">Se está grávida ou a amamentar não utilize FORSTEO. </w:t>
      </w:r>
      <w:r w:rsidRPr="00ED4131">
        <w:rPr>
          <w:color w:val="000000"/>
          <w:sz w:val="22"/>
          <w:szCs w:val="22"/>
        </w:rPr>
        <w:t xml:space="preserve">Se for uma mulher em risco de engravidar, deverá utilizar um método contracetivo eficaz durante a utilização de FORSTEO. Se ficar grávida, FORSTEO deve ser interrompido. Consulte o seu médico ou farmacêutico antes de tomar </w:t>
      </w:r>
      <w:del w:id="324" w:author="CT" w:date="2025-08-19T17:12:00Z">
        <w:r w:rsidRPr="00ED4131" w:rsidDel="00876DC5">
          <w:rPr>
            <w:color w:val="000000"/>
            <w:sz w:val="22"/>
            <w:szCs w:val="22"/>
          </w:rPr>
          <w:delText xml:space="preserve">qualquer </w:delText>
        </w:r>
      </w:del>
      <w:ins w:id="325" w:author="CT" w:date="2025-08-19T17:12:00Z">
        <w:r w:rsidR="00876DC5" w:rsidRPr="00ED4131">
          <w:rPr>
            <w:color w:val="000000"/>
            <w:sz w:val="22"/>
            <w:szCs w:val="22"/>
          </w:rPr>
          <w:t xml:space="preserve">este </w:t>
        </w:r>
      </w:ins>
      <w:r w:rsidRPr="00ED4131">
        <w:rPr>
          <w:color w:val="000000"/>
          <w:sz w:val="22"/>
          <w:szCs w:val="22"/>
        </w:rPr>
        <w:t>medicamento.</w:t>
      </w:r>
    </w:p>
    <w:p w14:paraId="2B7B08E3" w14:textId="77777777" w:rsidR="00F14651" w:rsidRPr="00ED4131" w:rsidRDefault="00F14651">
      <w:pPr>
        <w:ind w:right="-2"/>
        <w:rPr>
          <w:b/>
          <w:color w:val="000000"/>
          <w:sz w:val="22"/>
          <w:szCs w:val="22"/>
        </w:rPr>
      </w:pPr>
    </w:p>
    <w:p w14:paraId="2A10C661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Condução de veículos e utilização de máquinas</w:t>
      </w:r>
    </w:p>
    <w:p w14:paraId="60974FE0" w14:textId="77777777" w:rsidR="00F14651" w:rsidRPr="00ED4131" w:rsidRDefault="00F14651" w:rsidP="001D76A6">
      <w:pPr>
        <w:keepNext/>
        <w:ind w:right="-2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Alguns doentes podem sentir-se tontos após a injeção de FORSTEO. Se se sentir tonto, não conduza nem utilize máquinas até se sentir melhor.</w:t>
      </w:r>
    </w:p>
    <w:p w14:paraId="27E04002" w14:textId="77777777" w:rsidR="00F14651" w:rsidRPr="00ED4131" w:rsidRDefault="00F14651">
      <w:pPr>
        <w:ind w:right="-29"/>
        <w:rPr>
          <w:color w:val="000000"/>
          <w:sz w:val="22"/>
          <w:szCs w:val="22"/>
        </w:rPr>
      </w:pPr>
    </w:p>
    <w:p w14:paraId="61045B53" w14:textId="77777777" w:rsidR="00F14651" w:rsidRPr="00ED4131" w:rsidRDefault="00F14651" w:rsidP="001D76A6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FORSTEO</w:t>
      </w:r>
      <w:r w:rsidR="00D92AF9" w:rsidRPr="00ED4131">
        <w:rPr>
          <w:b/>
          <w:color w:val="000000"/>
          <w:sz w:val="22"/>
          <w:szCs w:val="22"/>
        </w:rPr>
        <w:t xml:space="preserve"> contém sódio</w:t>
      </w:r>
    </w:p>
    <w:p w14:paraId="7F306DBE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Este medicamento contém menos de 1 mmol </w:t>
      </w:r>
      <w:r w:rsidR="00157BF9" w:rsidRPr="00ED4131">
        <w:rPr>
          <w:color w:val="000000"/>
          <w:sz w:val="22"/>
          <w:szCs w:val="22"/>
        </w:rPr>
        <w:t xml:space="preserve">(23 mg) </w:t>
      </w:r>
      <w:r w:rsidRPr="00ED4131">
        <w:rPr>
          <w:color w:val="000000"/>
          <w:sz w:val="22"/>
          <w:szCs w:val="22"/>
        </w:rPr>
        <w:t xml:space="preserve">de sódio por </w:t>
      </w:r>
      <w:r w:rsidR="0088770E" w:rsidRPr="00ED4131">
        <w:rPr>
          <w:color w:val="000000"/>
          <w:sz w:val="22"/>
          <w:szCs w:val="22"/>
        </w:rPr>
        <w:t xml:space="preserve">unidade de </w:t>
      </w:r>
      <w:r w:rsidRPr="00ED4131">
        <w:rPr>
          <w:color w:val="000000"/>
          <w:sz w:val="22"/>
          <w:szCs w:val="22"/>
        </w:rPr>
        <w:t>dose</w:t>
      </w:r>
      <w:r w:rsidR="00D92AF9" w:rsidRPr="00ED4131">
        <w:rPr>
          <w:color w:val="000000"/>
          <w:sz w:val="22"/>
          <w:szCs w:val="22"/>
        </w:rPr>
        <w:t xml:space="preserve"> o</w:t>
      </w:r>
      <w:r w:rsidR="00CD6D52" w:rsidRPr="00ED4131">
        <w:rPr>
          <w:color w:val="000000"/>
          <w:sz w:val="22"/>
          <w:szCs w:val="22"/>
        </w:rPr>
        <w:t xml:space="preserve">u seja, é praticamente </w:t>
      </w:r>
      <w:r w:rsidRPr="00ED4131">
        <w:rPr>
          <w:color w:val="000000"/>
          <w:sz w:val="22"/>
          <w:szCs w:val="22"/>
        </w:rPr>
        <w:t>“</w:t>
      </w:r>
      <w:r w:rsidR="00CD6D52" w:rsidRPr="00ED4131">
        <w:rPr>
          <w:color w:val="000000"/>
          <w:sz w:val="22"/>
          <w:szCs w:val="22"/>
        </w:rPr>
        <w:t>isento</w:t>
      </w:r>
      <w:r w:rsidRPr="00ED4131">
        <w:rPr>
          <w:color w:val="000000"/>
          <w:sz w:val="22"/>
          <w:szCs w:val="22"/>
        </w:rPr>
        <w:t xml:space="preserve"> de sódio”.</w:t>
      </w:r>
    </w:p>
    <w:p w14:paraId="7FEF161E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12308618" w14:textId="77777777" w:rsidR="0088770E" w:rsidRPr="00ED4131" w:rsidRDefault="0088770E">
      <w:pPr>
        <w:ind w:right="-2"/>
        <w:rPr>
          <w:color w:val="000000"/>
          <w:sz w:val="22"/>
          <w:szCs w:val="22"/>
        </w:rPr>
      </w:pPr>
    </w:p>
    <w:p w14:paraId="6A9510AC" w14:textId="33DB36E2" w:rsidR="00F14651" w:rsidRPr="00ED4131" w:rsidRDefault="00F14651" w:rsidP="00F14651">
      <w:pPr>
        <w:keepNext/>
        <w:widowControl w:val="0"/>
        <w:ind w:left="567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3.</w:t>
      </w:r>
      <w:r w:rsidRPr="00ED4131">
        <w:rPr>
          <w:b/>
          <w:color w:val="000000"/>
          <w:sz w:val="22"/>
          <w:szCs w:val="22"/>
        </w:rPr>
        <w:tab/>
      </w:r>
      <w:del w:id="326" w:author="CS" w:date="2025-09-12T17:02:00Z">
        <w:r w:rsidR="00A51488" w:rsidRPr="00ED4131" w:rsidDel="004768A3">
          <w:rPr>
            <w:b/>
            <w:color w:val="000000"/>
            <w:sz w:val="22"/>
            <w:szCs w:val="22"/>
          </w:rPr>
          <w:delText>c</w:delText>
        </w:r>
      </w:del>
      <w:ins w:id="327" w:author="CS" w:date="2025-09-12T17:02:00Z">
        <w:r w:rsidR="004768A3">
          <w:rPr>
            <w:b/>
            <w:color w:val="000000"/>
            <w:sz w:val="22"/>
            <w:szCs w:val="22"/>
          </w:rPr>
          <w:t>C</w:t>
        </w:r>
      </w:ins>
      <w:r w:rsidR="00A51488" w:rsidRPr="00ED4131">
        <w:rPr>
          <w:b/>
          <w:color w:val="000000"/>
          <w:sz w:val="22"/>
          <w:szCs w:val="22"/>
        </w:rPr>
        <w:t>omo tomar</w:t>
      </w:r>
      <w:r w:rsidRPr="00ED4131">
        <w:rPr>
          <w:b/>
          <w:color w:val="000000"/>
          <w:sz w:val="22"/>
          <w:szCs w:val="22"/>
        </w:rPr>
        <w:t xml:space="preserve"> FORSTEO</w:t>
      </w:r>
    </w:p>
    <w:p w14:paraId="73AD7B09" w14:textId="77777777" w:rsidR="00F14651" w:rsidRPr="00ED4131" w:rsidRDefault="00F14651" w:rsidP="00F14651">
      <w:pPr>
        <w:keepNext/>
        <w:widowControl w:val="0"/>
        <w:rPr>
          <w:color w:val="000000"/>
          <w:sz w:val="22"/>
          <w:szCs w:val="22"/>
        </w:rPr>
      </w:pPr>
    </w:p>
    <w:p w14:paraId="6155FF54" w14:textId="0725C67A" w:rsidR="00F14651" w:rsidRPr="00ED4131" w:rsidRDefault="00F14651" w:rsidP="00F14651">
      <w:pPr>
        <w:keepNext/>
        <w:widowControl w:val="0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Tome </w:t>
      </w:r>
      <w:del w:id="328" w:author="CT" w:date="2025-08-19T17:13:00Z">
        <w:r w:rsidRPr="00ED4131" w:rsidDel="00876DC5">
          <w:rPr>
            <w:color w:val="000000"/>
            <w:sz w:val="22"/>
            <w:szCs w:val="22"/>
          </w:rPr>
          <w:delText xml:space="preserve">sempre </w:delText>
        </w:r>
      </w:del>
      <w:r w:rsidRPr="00ED4131">
        <w:rPr>
          <w:sz w:val="22"/>
          <w:szCs w:val="22"/>
          <w:rPrChange w:id="329" w:author="CT" w:date="2025-08-19T17:42:00Z">
            <w:rPr/>
          </w:rPrChange>
        </w:rPr>
        <w:t>este medicamento exatamente como indicado pelo seu</w:t>
      </w:r>
      <w:r w:rsidRPr="00ED4131">
        <w:rPr>
          <w:color w:val="000000"/>
          <w:sz w:val="22"/>
          <w:szCs w:val="22"/>
        </w:rPr>
        <w:t xml:space="preserve"> médico. Fale com o seu médico ou farmacêutico se tiver dúvidas.</w:t>
      </w:r>
    </w:p>
    <w:p w14:paraId="3B312B7B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685DF216" w14:textId="2925FB44" w:rsidR="00F14651" w:rsidRPr="00ED4131" w:rsidRDefault="00F14651">
      <w:pPr>
        <w:pStyle w:val="lblhead2"/>
        <w:spacing w:after="0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t>A dose recomendada é de 20 microgramas, administrada uma vez por dia por injeção debaixo da pele (injeção subcutânea) na coxa ou no abdómen. Para o ajudar a não se esquecer de administrar o seu medicamento, injete-o mais ao menos à mesma hora todos os dias.</w:t>
      </w:r>
    </w:p>
    <w:p w14:paraId="771D1F1D" w14:textId="77777777" w:rsidR="00F14651" w:rsidRPr="00ED4131" w:rsidRDefault="00F14651">
      <w:pPr>
        <w:pStyle w:val="lblhead2"/>
        <w:spacing w:after="0"/>
        <w:jc w:val="both"/>
        <w:rPr>
          <w:b w:val="0"/>
          <w:color w:val="000000"/>
          <w:sz w:val="22"/>
          <w:szCs w:val="22"/>
          <w:lang w:val="pt-PT"/>
        </w:rPr>
      </w:pPr>
    </w:p>
    <w:p w14:paraId="333F95AB" w14:textId="69C04A3C" w:rsidR="00F14651" w:rsidRPr="00ED4131" w:rsidRDefault="00F14651" w:rsidP="001D76A6">
      <w:pPr>
        <w:pStyle w:val="Heading8"/>
        <w:keepNext w:val="0"/>
        <w:jc w:val="left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t>Tome uma injeção de FORSTEO por dia, durante o período de tempo prescrito pelo seu médico. A duração total do tratamento com FORSTEO não deverá exceder os 24 meses. O tratamento de 24 meses com FORSTEO não deve tornar a repetir-se durante a vida do doente.</w:t>
      </w:r>
      <w:r w:rsidR="00631E40">
        <w:rPr>
          <w:b w:val="0"/>
          <w:color w:val="000000"/>
          <w:sz w:val="22"/>
          <w:szCs w:val="22"/>
          <w:lang w:val="pt-PT"/>
        </w:rPr>
        <w:fldChar w:fldCharType="begin"/>
      </w:r>
      <w:r w:rsidR="00631E40">
        <w:rPr>
          <w:b w:val="0"/>
          <w:color w:val="000000"/>
          <w:sz w:val="22"/>
          <w:szCs w:val="22"/>
          <w:lang w:val="pt-PT"/>
        </w:rPr>
        <w:instrText xml:space="preserve"> DOCVARIABLE vault_nd_a53db570-35b1-43e9-9f00-0446165f8b8e \* MERGEFORMAT </w:instrText>
      </w:r>
      <w:r w:rsidR="00631E40">
        <w:rPr>
          <w:b w:val="0"/>
          <w:color w:val="000000"/>
          <w:sz w:val="22"/>
          <w:szCs w:val="22"/>
          <w:lang w:val="pt-PT"/>
        </w:rPr>
        <w:fldChar w:fldCharType="separate"/>
      </w:r>
      <w:r w:rsidR="00631E40">
        <w:rPr>
          <w:b w:val="0"/>
          <w:color w:val="000000"/>
          <w:sz w:val="22"/>
          <w:szCs w:val="22"/>
          <w:lang w:val="pt-PT"/>
        </w:rPr>
        <w:t xml:space="preserve"> </w:t>
      </w:r>
      <w:r w:rsidR="00631E40">
        <w:rPr>
          <w:b w:val="0"/>
          <w:color w:val="000000"/>
          <w:sz w:val="22"/>
          <w:szCs w:val="22"/>
          <w:lang w:val="pt-PT"/>
        </w:rPr>
        <w:fldChar w:fldCharType="end"/>
      </w:r>
    </w:p>
    <w:p w14:paraId="295D9DF5" w14:textId="77777777" w:rsidR="00F14651" w:rsidRPr="00ED4131" w:rsidRDefault="00F14651">
      <w:pPr>
        <w:pStyle w:val="lblhead2"/>
        <w:spacing w:after="0"/>
        <w:rPr>
          <w:b w:val="0"/>
          <w:color w:val="000000"/>
          <w:sz w:val="22"/>
          <w:szCs w:val="22"/>
          <w:lang w:val="pt-PT"/>
        </w:rPr>
      </w:pPr>
    </w:p>
    <w:p w14:paraId="07819BDF" w14:textId="77777777" w:rsidR="00F14651" w:rsidRPr="00ED4131" w:rsidRDefault="00F14651">
      <w:pPr>
        <w:pStyle w:val="lblhead2"/>
        <w:spacing w:after="0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t>FORSTEO pode ser injetado à hora das refeições.</w:t>
      </w:r>
    </w:p>
    <w:p w14:paraId="124561A7" w14:textId="77777777" w:rsidR="00F14651" w:rsidRPr="00ED4131" w:rsidRDefault="00F14651">
      <w:pPr>
        <w:pStyle w:val="lblhead2"/>
        <w:spacing w:after="0"/>
        <w:jc w:val="both"/>
        <w:rPr>
          <w:b w:val="0"/>
          <w:color w:val="000000"/>
          <w:sz w:val="22"/>
          <w:szCs w:val="22"/>
          <w:lang w:val="pt-PT"/>
        </w:rPr>
      </w:pPr>
    </w:p>
    <w:p w14:paraId="0ABFFA85" w14:textId="77777777" w:rsidR="00F14651" w:rsidRPr="00ED4131" w:rsidRDefault="00F14651">
      <w:pPr>
        <w:pStyle w:val="lblhead2"/>
        <w:spacing w:after="0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t xml:space="preserve">Consulte o Manual do Utilizador, o qual está incluído na embalagem para instruções sobre o modo de utilizar a caneta FORSTEO. </w:t>
      </w:r>
    </w:p>
    <w:p w14:paraId="01FA724C" w14:textId="77777777" w:rsidR="00F14651" w:rsidRPr="00ED4131" w:rsidRDefault="00F14651">
      <w:pPr>
        <w:pStyle w:val="lblhead2"/>
        <w:spacing w:after="0"/>
        <w:jc w:val="both"/>
        <w:rPr>
          <w:b w:val="0"/>
          <w:color w:val="000000"/>
          <w:sz w:val="22"/>
          <w:szCs w:val="22"/>
          <w:lang w:val="pt-PT"/>
        </w:rPr>
      </w:pPr>
    </w:p>
    <w:p w14:paraId="7FFF8700" w14:textId="77777777" w:rsidR="00F14651" w:rsidRPr="00ED4131" w:rsidRDefault="00F14651">
      <w:pPr>
        <w:pStyle w:val="lblhead2"/>
        <w:spacing w:after="0"/>
        <w:rPr>
          <w:b w:val="0"/>
          <w:color w:val="000000"/>
          <w:sz w:val="22"/>
          <w:szCs w:val="22"/>
          <w:lang w:val="pt-PT"/>
        </w:rPr>
      </w:pPr>
      <w:r w:rsidRPr="00ED4131">
        <w:rPr>
          <w:b w:val="0"/>
          <w:color w:val="000000"/>
          <w:sz w:val="22"/>
          <w:szCs w:val="22"/>
          <w:lang w:val="pt-PT"/>
        </w:rPr>
        <w:lastRenderedPageBreak/>
        <w:t>As agulhas não vêm incluídas com a caneta. Podem ser usadas</w:t>
      </w:r>
      <w:r w:rsidR="004F4F41" w:rsidRPr="00ED4131">
        <w:rPr>
          <w:b w:val="0"/>
          <w:color w:val="000000"/>
          <w:sz w:val="22"/>
          <w:szCs w:val="22"/>
          <w:lang w:val="pt-PT"/>
        </w:rPr>
        <w:t xml:space="preserve"> </w:t>
      </w:r>
      <w:r w:rsidRPr="00ED4131">
        <w:rPr>
          <w:b w:val="0"/>
          <w:color w:val="000000"/>
          <w:sz w:val="22"/>
          <w:szCs w:val="22"/>
          <w:lang w:val="pt-PT"/>
        </w:rPr>
        <w:t>agulhas da Becton, Dickinson and Company.</w:t>
      </w:r>
    </w:p>
    <w:p w14:paraId="08EB1074" w14:textId="77777777" w:rsidR="00F14651" w:rsidRPr="00ED4131" w:rsidRDefault="00F14651">
      <w:pPr>
        <w:pStyle w:val="lblhead2"/>
        <w:spacing w:after="0"/>
        <w:jc w:val="both"/>
        <w:rPr>
          <w:b w:val="0"/>
          <w:color w:val="000000"/>
          <w:sz w:val="22"/>
          <w:szCs w:val="22"/>
          <w:lang w:val="pt-PT"/>
        </w:rPr>
      </w:pPr>
    </w:p>
    <w:p w14:paraId="3CE2E983" w14:textId="77777777" w:rsidR="00F14651" w:rsidRPr="00ED4131" w:rsidRDefault="00F14651" w:rsidP="00F14651">
      <w:pPr>
        <w:ind w:right="-2"/>
        <w:rPr>
          <w:color w:val="000000"/>
          <w:sz w:val="22"/>
          <w:szCs w:val="20"/>
        </w:rPr>
      </w:pPr>
      <w:r w:rsidRPr="00ED4131">
        <w:rPr>
          <w:color w:val="000000"/>
          <w:sz w:val="22"/>
          <w:szCs w:val="22"/>
        </w:rPr>
        <w:t xml:space="preserve">Deverá administrar a injeção de FORSTEO pouco tempo depois de ter retirado a caneta do frigorífico, tal como descrito no Manual do Utilizador. Coloque a caneta de novo no frigorífico, imediatamente após a ter utilizado. Utilize uma agulha nova para cada injeção e desfaça-se dela após cada utilização. Nunca guarde a caneta com a agulha inserida. </w:t>
      </w:r>
      <w:r w:rsidRPr="00ED4131">
        <w:rPr>
          <w:color w:val="000000"/>
          <w:sz w:val="22"/>
          <w:szCs w:val="20"/>
        </w:rPr>
        <w:t>Nunca partilhe a caneta de FORSTEO com outros.</w:t>
      </w:r>
    </w:p>
    <w:p w14:paraId="68252958" w14:textId="77777777" w:rsidR="0088770E" w:rsidRPr="00ED4131" w:rsidRDefault="0088770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</w:p>
    <w:p w14:paraId="74AFFE3D" w14:textId="77777777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 seu médico pode aconselhá-lo a tomar FORSTEO com cálcio e vitamina D. O seu médico </w:t>
      </w:r>
      <w:r w:rsidR="0088770E" w:rsidRPr="00ED4131">
        <w:rPr>
          <w:color w:val="000000"/>
          <w:sz w:val="22"/>
          <w:szCs w:val="22"/>
        </w:rPr>
        <w:t>informá-lo-á</w:t>
      </w:r>
      <w:r w:rsidRPr="00ED4131">
        <w:rPr>
          <w:color w:val="000000"/>
          <w:sz w:val="22"/>
          <w:szCs w:val="22"/>
        </w:rPr>
        <w:t xml:space="preserve"> da quantidade a tomar diariamente.</w:t>
      </w:r>
    </w:p>
    <w:p w14:paraId="1EB9723B" w14:textId="77777777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</w:p>
    <w:p w14:paraId="4B6015E1" w14:textId="77777777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pode ser administrado com ou sem alimentos</w:t>
      </w:r>
    </w:p>
    <w:p w14:paraId="4034276A" w14:textId="77777777" w:rsidR="00F14651" w:rsidRPr="00ED4131" w:rsidRDefault="00F14651" w:rsidP="001D76A6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</w:p>
    <w:p w14:paraId="2BD8DCB5" w14:textId="77777777" w:rsidR="00F14651" w:rsidRPr="00ED4131" w:rsidRDefault="00F14651" w:rsidP="001D76A6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Se tomar mais FORSTEO do que deveria</w:t>
      </w:r>
    </w:p>
    <w:p w14:paraId="3997E55E" w14:textId="77777777" w:rsidR="00F14651" w:rsidRPr="00ED4131" w:rsidRDefault="00F14651" w:rsidP="001D76A6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Se, por engano, tiver tomado mais FORSTEO do que deveria, contacte o seu médico ou farmacêutico.</w:t>
      </w:r>
    </w:p>
    <w:p w14:paraId="13472A48" w14:textId="77777777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</w:p>
    <w:p w14:paraId="2C2DCB8C" w14:textId="77777777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Os efeitos que se podem esperar da sobredosagem incluem náuseas, vómitos, tonturas e dores de cabeça.</w:t>
      </w:r>
    </w:p>
    <w:p w14:paraId="73E686F5" w14:textId="353B76EF" w:rsidR="00F14651" w:rsidRPr="00ED4131" w:rsidRDefault="00F1465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color w:val="000000"/>
          <w:sz w:val="22"/>
          <w:szCs w:val="22"/>
        </w:rPr>
      </w:pPr>
      <w:del w:id="330" w:author="CS" w:date="2025-09-12T17:01:00Z">
        <w:r w:rsidRPr="00ED4131" w:rsidDel="00A51488">
          <w:rPr>
            <w:color w:val="000000"/>
            <w:sz w:val="22"/>
            <w:szCs w:val="22"/>
          </w:rPr>
          <w:delText xml:space="preserve">  </w:delText>
        </w:r>
      </w:del>
    </w:p>
    <w:p w14:paraId="6DD461AF" w14:textId="77777777" w:rsidR="00F14651" w:rsidRPr="00ED4131" w:rsidRDefault="00F14651" w:rsidP="001D76A6">
      <w:pPr>
        <w:pStyle w:val="BodyTextIndent2"/>
        <w:keepNext/>
        <w:spacing w:after="0"/>
        <w:ind w:left="0" w:firstLine="0"/>
        <w:rPr>
          <w:b/>
          <w:color w:val="000000"/>
          <w:sz w:val="22"/>
          <w:szCs w:val="22"/>
          <w:lang w:val="pt-PT"/>
        </w:rPr>
      </w:pPr>
      <w:r w:rsidRPr="00ED4131">
        <w:rPr>
          <w:b/>
          <w:color w:val="000000"/>
          <w:sz w:val="22"/>
          <w:szCs w:val="22"/>
          <w:lang w:val="pt-PT"/>
        </w:rPr>
        <w:t xml:space="preserve">Caso se tenha esquecido ou não possa tomar FORSTEO no horário habitual, </w:t>
      </w:r>
      <w:r w:rsidRPr="00ED4131">
        <w:rPr>
          <w:color w:val="000000"/>
          <w:sz w:val="22"/>
          <w:szCs w:val="22"/>
          <w:lang w:val="pt-PT"/>
        </w:rPr>
        <w:t>tome assim que possível nesse dia. Não tome uma dose a dobrar para compensar uma dose que se esqueceu de tomar. Não administre mais do que uma injeção no mesmo dia. Não tente compensar uma dose que falhou.</w:t>
      </w:r>
    </w:p>
    <w:p w14:paraId="07B45A02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2CEDB3B4" w14:textId="77777777" w:rsidR="00F14651" w:rsidRPr="00ED4131" w:rsidRDefault="00F14651" w:rsidP="001D76A6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Se parar de tomar FORSTEO</w:t>
      </w:r>
    </w:p>
    <w:p w14:paraId="3613C3FA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estiver a considerar parar de tomar FORSTEO, por favor fale com o seu médico. O seu médico aconselhá-lo-á e decidirá durante quanto tempo deverá ser tratado com FORSTEO.</w:t>
      </w:r>
    </w:p>
    <w:p w14:paraId="2F522184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7CDC9AAB" w14:textId="77777777" w:rsidR="00F14651" w:rsidRPr="00ED4131" w:rsidRDefault="00F14651" w:rsidP="001D76A6">
      <w:pPr>
        <w:widowControl w:val="0"/>
        <w:rPr>
          <w:sz w:val="22"/>
          <w:szCs w:val="22"/>
        </w:rPr>
      </w:pPr>
      <w:r w:rsidRPr="00ED4131">
        <w:rPr>
          <w:sz w:val="22"/>
          <w:szCs w:val="22"/>
        </w:rPr>
        <w:t>Caso ainda tenha dúvidas sobre a utilização deste medicamento, fale com o seu médico ou farmacêutico.</w:t>
      </w:r>
    </w:p>
    <w:p w14:paraId="36268A88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7F9D5958" w14:textId="77777777" w:rsidR="00F14651" w:rsidRPr="00ED4131" w:rsidRDefault="00F14651">
      <w:pPr>
        <w:ind w:left="567" w:right="-2" w:hanging="567"/>
        <w:rPr>
          <w:b/>
          <w:color w:val="000000"/>
          <w:sz w:val="22"/>
          <w:szCs w:val="22"/>
        </w:rPr>
      </w:pPr>
    </w:p>
    <w:p w14:paraId="52799248" w14:textId="5E7AD22D" w:rsidR="00F14651" w:rsidRPr="00ED4131" w:rsidRDefault="00F14651" w:rsidP="001D76A6">
      <w:pPr>
        <w:keepNext/>
        <w:ind w:left="567" w:right="-2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4.</w:t>
      </w:r>
      <w:r w:rsidRPr="00ED4131">
        <w:rPr>
          <w:b/>
          <w:color w:val="000000"/>
          <w:sz w:val="22"/>
          <w:szCs w:val="22"/>
        </w:rPr>
        <w:tab/>
        <w:t xml:space="preserve">Efeitos </w:t>
      </w:r>
      <w:del w:id="331" w:author="CT" w:date="2025-08-19T17:09:00Z">
        <w:r w:rsidRPr="00ED4131" w:rsidDel="00D0253B">
          <w:rPr>
            <w:b/>
            <w:color w:val="000000"/>
            <w:sz w:val="22"/>
            <w:szCs w:val="22"/>
          </w:rPr>
          <w:delText>secundários</w:delText>
        </w:r>
      </w:del>
      <w:ins w:id="332" w:author="CT" w:date="2025-08-19T17:09:00Z">
        <w:r w:rsidR="00D0253B" w:rsidRPr="00ED4131">
          <w:rPr>
            <w:b/>
            <w:color w:val="000000"/>
            <w:sz w:val="22"/>
            <w:szCs w:val="22"/>
          </w:rPr>
          <w:t>indesejáveis</w:t>
        </w:r>
      </w:ins>
      <w:r w:rsidRPr="00ED4131">
        <w:rPr>
          <w:b/>
          <w:color w:val="000000"/>
          <w:sz w:val="22"/>
          <w:szCs w:val="22"/>
        </w:rPr>
        <w:t xml:space="preserve"> possíveis</w:t>
      </w:r>
    </w:p>
    <w:p w14:paraId="1CEDC42D" w14:textId="77777777" w:rsidR="00F14651" w:rsidRPr="00ED4131" w:rsidRDefault="00F14651" w:rsidP="001D76A6">
      <w:pPr>
        <w:keepNext/>
        <w:ind w:right="-29"/>
        <w:rPr>
          <w:color w:val="000000"/>
          <w:sz w:val="22"/>
          <w:szCs w:val="22"/>
        </w:rPr>
      </w:pPr>
    </w:p>
    <w:p w14:paraId="688BBB07" w14:textId="322DCDCC" w:rsidR="00F14651" w:rsidRPr="00ED4131" w:rsidRDefault="00F14651" w:rsidP="001D76A6">
      <w:pPr>
        <w:keepNext/>
        <w:ind w:right="-2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Como todos os medicamentos, este medicamento pode causar efeitos </w:t>
      </w:r>
      <w:del w:id="333" w:author="CT" w:date="2025-08-19T17:09:00Z">
        <w:r w:rsidRPr="00ED4131" w:rsidDel="00D0253B">
          <w:rPr>
            <w:color w:val="000000"/>
            <w:sz w:val="22"/>
            <w:szCs w:val="22"/>
          </w:rPr>
          <w:delText>secundários</w:delText>
        </w:r>
      </w:del>
      <w:ins w:id="334" w:author="CT" w:date="2025-08-19T17:09:00Z">
        <w:r w:rsidR="00D0253B" w:rsidRPr="00ED4131">
          <w:rPr>
            <w:color w:val="000000"/>
            <w:sz w:val="22"/>
            <w:szCs w:val="22"/>
          </w:rPr>
          <w:t>indesejáveis</w:t>
        </w:r>
      </w:ins>
      <w:r w:rsidRPr="00ED4131">
        <w:rPr>
          <w:color w:val="000000"/>
          <w:sz w:val="22"/>
          <w:szCs w:val="22"/>
        </w:rPr>
        <w:t xml:space="preserve">, </w:t>
      </w:r>
      <w:del w:id="335" w:author="CT" w:date="2025-09-15T13:53:00Z">
        <w:r w:rsidRPr="00ED4131" w:rsidDel="00E46CDD">
          <w:rPr>
            <w:color w:val="000000"/>
            <w:sz w:val="22"/>
            <w:szCs w:val="22"/>
          </w:rPr>
          <w:delText>no entanto</w:delText>
        </w:r>
      </w:del>
      <w:ins w:id="336" w:author="CT" w:date="2025-09-15T13:53:00Z">
        <w:r w:rsidR="00E46CDD">
          <w:rPr>
            <w:color w:val="000000"/>
            <w:sz w:val="22"/>
            <w:szCs w:val="22"/>
          </w:rPr>
          <w:t>embora</w:t>
        </w:r>
      </w:ins>
      <w:r w:rsidRPr="00ED4131">
        <w:rPr>
          <w:color w:val="000000"/>
          <w:sz w:val="22"/>
          <w:szCs w:val="22"/>
        </w:rPr>
        <w:t xml:space="preserve"> estes não se manifest</w:t>
      </w:r>
      <w:ins w:id="337" w:author="CS" w:date="2025-09-12T18:28:00Z">
        <w:r w:rsidR="006C0DF7">
          <w:rPr>
            <w:color w:val="000000"/>
            <w:sz w:val="22"/>
            <w:szCs w:val="22"/>
          </w:rPr>
          <w:t>e</w:t>
        </w:r>
      </w:ins>
      <w:del w:id="338" w:author="CS" w:date="2025-09-12T18:28:00Z">
        <w:r w:rsidRPr="00ED4131" w:rsidDel="006C0DF7">
          <w:rPr>
            <w:color w:val="000000"/>
            <w:sz w:val="22"/>
            <w:szCs w:val="22"/>
          </w:rPr>
          <w:delText>a</w:delText>
        </w:r>
      </w:del>
      <w:r w:rsidRPr="00ED4131">
        <w:rPr>
          <w:color w:val="000000"/>
          <w:sz w:val="22"/>
          <w:szCs w:val="22"/>
        </w:rPr>
        <w:t>m em todas as pessoas.</w:t>
      </w:r>
    </w:p>
    <w:p w14:paraId="5392DCB9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442A9599" w14:textId="1FCD8A89" w:rsidR="00F14651" w:rsidRPr="00ED4131" w:rsidRDefault="00F14651" w:rsidP="00F14651">
      <w:pPr>
        <w:tabs>
          <w:tab w:val="left" w:pos="0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Os efeitos </w:t>
      </w:r>
      <w:del w:id="339" w:author="CT" w:date="2025-08-19T17:09:00Z">
        <w:r w:rsidRPr="00ED4131" w:rsidDel="00D0253B">
          <w:rPr>
            <w:color w:val="000000"/>
            <w:sz w:val="22"/>
            <w:szCs w:val="22"/>
          </w:rPr>
          <w:delText>secundários</w:delText>
        </w:r>
      </w:del>
      <w:ins w:id="340" w:author="CT" w:date="2025-08-19T17:09:00Z">
        <w:r w:rsidR="00D0253B" w:rsidRPr="00ED4131">
          <w:rPr>
            <w:color w:val="000000"/>
            <w:sz w:val="22"/>
            <w:szCs w:val="22"/>
          </w:rPr>
          <w:t>indesejáveis</w:t>
        </w:r>
      </w:ins>
      <w:r w:rsidRPr="00ED4131">
        <w:rPr>
          <w:color w:val="000000"/>
          <w:sz w:val="22"/>
          <w:szCs w:val="22"/>
        </w:rPr>
        <w:t xml:space="preserve"> mais frequentes são dores nos membros (muito frequentes, podem afetar mais de 1 em cada 10 pessoas) e sentir-se enjoado, dores de cabeça e tonturas (frequentes).</w:t>
      </w:r>
      <w:r w:rsidR="004C4F61" w:rsidRPr="00ED4131">
        <w:rPr>
          <w:color w:val="000000"/>
          <w:sz w:val="22"/>
          <w:szCs w:val="22"/>
        </w:rPr>
        <w:t xml:space="preserve"> </w:t>
      </w:r>
      <w:r w:rsidRPr="00ED4131">
        <w:rPr>
          <w:color w:val="000000"/>
          <w:sz w:val="22"/>
          <w:szCs w:val="22"/>
        </w:rPr>
        <w:t>Caso sinta tonturas (a cabeça leve) após a injeção, deverá deitar-se ou sentar-se até sentir melhoras. Caso não sinta melhoras, deverá chamar um médico antes de continuar com o tratamento. Foram comunicados casos de desmaios associados ao uso de teriparatida.</w:t>
      </w:r>
    </w:p>
    <w:p w14:paraId="30B9FA1B" w14:textId="77777777" w:rsidR="0088770E" w:rsidRPr="00ED4131" w:rsidRDefault="0088770E" w:rsidP="00F14651">
      <w:pPr>
        <w:tabs>
          <w:tab w:val="left" w:pos="0"/>
        </w:tabs>
        <w:rPr>
          <w:color w:val="000000"/>
          <w:sz w:val="22"/>
          <w:szCs w:val="22"/>
        </w:rPr>
      </w:pPr>
    </w:p>
    <w:p w14:paraId="69BCAA62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 sentir desconforto, como por exemplo, vermelhidão na pele, dor, inchaço, comichão, nódoa negra ou pequeno sangramento à volta do local da injeção (frequentes), estes sintomas deverão desaparecer dentro de alguns dias ou semanas. Se assim não for, avise o seu médico o mais depressa possível.</w:t>
      </w:r>
    </w:p>
    <w:p w14:paraId="05E163DF" w14:textId="77777777" w:rsidR="0088770E" w:rsidRPr="00ED4131" w:rsidRDefault="0088770E" w:rsidP="00F14651">
      <w:pPr>
        <w:rPr>
          <w:color w:val="000000"/>
          <w:sz w:val="22"/>
          <w:szCs w:val="22"/>
        </w:rPr>
      </w:pPr>
    </w:p>
    <w:p w14:paraId="32C11590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Alguns doentes tiveram reações alérgicas logo após a injeção, que consistiram em falta de ar, inchaço da face, erupção </w:t>
      </w:r>
      <w:r w:rsidR="00F31A16" w:rsidRPr="00ED4131">
        <w:rPr>
          <w:color w:val="000000"/>
          <w:sz w:val="22"/>
          <w:szCs w:val="22"/>
        </w:rPr>
        <w:t>na pele e</w:t>
      </w:r>
      <w:r w:rsidRPr="00ED4131">
        <w:rPr>
          <w:color w:val="000000"/>
          <w:sz w:val="22"/>
          <w:szCs w:val="22"/>
        </w:rPr>
        <w:t xml:space="preserve"> dores no peito (raros).</w:t>
      </w:r>
      <w:r w:rsidR="00004142" w:rsidRPr="00ED4131">
        <w:rPr>
          <w:color w:val="000000"/>
          <w:sz w:val="22"/>
          <w:szCs w:val="22"/>
        </w:rPr>
        <w:t xml:space="preserve"> Em casos raros, podem ocorrer reações alérgicas graves e potencialmente ameaçadoras da vida, incluindo anafilaxia.</w:t>
      </w:r>
    </w:p>
    <w:p w14:paraId="34650DF4" w14:textId="77777777" w:rsidR="00F14651" w:rsidRPr="00ED4131" w:rsidRDefault="00F14651" w:rsidP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 </w:t>
      </w:r>
    </w:p>
    <w:p w14:paraId="23D51EE9" w14:textId="71DFB32F" w:rsidR="00F14651" w:rsidRPr="00ED4131" w:rsidRDefault="00F14651" w:rsidP="001D76A6">
      <w:pPr>
        <w:keepNext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Outros efeitos </w:t>
      </w:r>
      <w:del w:id="341" w:author="CT" w:date="2025-08-19T17:09:00Z">
        <w:r w:rsidRPr="00ED4131" w:rsidDel="00D0253B">
          <w:rPr>
            <w:color w:val="000000"/>
            <w:sz w:val="22"/>
            <w:szCs w:val="22"/>
          </w:rPr>
          <w:delText>secundários</w:delText>
        </w:r>
      </w:del>
      <w:ins w:id="342" w:author="CT" w:date="2025-08-19T17:09:00Z">
        <w:r w:rsidR="00D0253B" w:rsidRPr="00ED4131">
          <w:rPr>
            <w:color w:val="000000"/>
            <w:sz w:val="22"/>
            <w:szCs w:val="22"/>
          </w:rPr>
          <w:t>indesejáveis</w:t>
        </w:r>
      </w:ins>
      <w:r w:rsidRPr="00ED4131">
        <w:rPr>
          <w:color w:val="000000"/>
          <w:sz w:val="22"/>
          <w:szCs w:val="22"/>
        </w:rPr>
        <w:t xml:space="preserve"> incluem:</w:t>
      </w:r>
    </w:p>
    <w:p w14:paraId="420F9F3F" w14:textId="1916BBB7" w:rsidR="00F14651" w:rsidRPr="00ED4131" w:rsidRDefault="00F14651" w:rsidP="001D76A6">
      <w:pPr>
        <w:keepNext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Frequentes</w:t>
      </w:r>
      <w:ins w:id="343" w:author="CS" w:date="2025-09-12T17:01:00Z">
        <w:r w:rsidR="00243F97">
          <w:rPr>
            <w:color w:val="000000"/>
            <w:sz w:val="22"/>
            <w:szCs w:val="22"/>
          </w:rPr>
          <w:t>:</w:t>
        </w:r>
      </w:ins>
      <w:r w:rsidRPr="00ED4131">
        <w:rPr>
          <w:color w:val="000000"/>
          <w:sz w:val="22"/>
          <w:szCs w:val="22"/>
        </w:rPr>
        <w:t xml:space="preserve"> (podem afetar até 1 em cada 10 pessoas):</w:t>
      </w:r>
    </w:p>
    <w:p w14:paraId="6C5CFC1D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dos níveis de colesterol no sangue</w:t>
      </w:r>
    </w:p>
    <w:p w14:paraId="4640E8A2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depressão</w:t>
      </w:r>
    </w:p>
    <w:p w14:paraId="432971AF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dor neuropática na perna</w:t>
      </w:r>
    </w:p>
    <w:p w14:paraId="27FB1075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sentir-se desmaiar</w:t>
      </w:r>
    </w:p>
    <w:p w14:paraId="65B30FB9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batimentos cardíacos irregulares</w:t>
      </w:r>
    </w:p>
    <w:p w14:paraId="216F2764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lastRenderedPageBreak/>
        <w:t>falta de ar</w:t>
      </w:r>
    </w:p>
    <w:p w14:paraId="4046F27B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de sudação (transpiração)</w:t>
      </w:r>
    </w:p>
    <w:p w14:paraId="7CD139A3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cãibras musculares</w:t>
      </w:r>
    </w:p>
    <w:p w14:paraId="019D2412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perda de energia</w:t>
      </w:r>
    </w:p>
    <w:p w14:paraId="047D71C7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cansaço </w:t>
      </w:r>
    </w:p>
    <w:p w14:paraId="5B828B5A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dores no peito</w:t>
      </w:r>
    </w:p>
    <w:p w14:paraId="3A28D98A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baixa tensão arterial</w:t>
      </w:r>
    </w:p>
    <w:p w14:paraId="4C2E558E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azia (sensação dolorosa de ardor mesmo abaixo do externo)</w:t>
      </w:r>
    </w:p>
    <w:p w14:paraId="2894FAEF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sentir-se enjoado (vómitos)</w:t>
      </w:r>
    </w:p>
    <w:p w14:paraId="766B6E33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hérnia do esófago (tubo que leva a comida até ao estômago)</w:t>
      </w:r>
    </w:p>
    <w:p w14:paraId="126F9065" w14:textId="77777777" w:rsidR="00F14651" w:rsidRPr="00ED4131" w:rsidRDefault="00F14651" w:rsidP="00F14651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hemoglobina baixa ou baixa contagem de glóbulos vermelhos (anemia).</w:t>
      </w:r>
    </w:p>
    <w:p w14:paraId="5D031B87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B43E3A8" w14:textId="30069F32" w:rsidR="00F14651" w:rsidRPr="00ED4131" w:rsidRDefault="00F14651" w:rsidP="001D76A6">
      <w:pPr>
        <w:keepNext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Pouco frequentes</w:t>
      </w:r>
      <w:ins w:id="344" w:author="CS" w:date="2025-09-12T17:00:00Z">
        <w:r w:rsidR="00EF4B5F">
          <w:rPr>
            <w:color w:val="000000"/>
            <w:sz w:val="22"/>
            <w:szCs w:val="22"/>
          </w:rPr>
          <w:t>:</w:t>
        </w:r>
      </w:ins>
      <w:r w:rsidRPr="00ED4131">
        <w:rPr>
          <w:color w:val="000000"/>
          <w:sz w:val="22"/>
          <w:szCs w:val="22"/>
        </w:rPr>
        <w:t xml:space="preserve"> (podem afetar até 1 em cada 100 pessoas) </w:t>
      </w:r>
    </w:p>
    <w:p w14:paraId="56818729" w14:textId="3EEC209D" w:rsidR="00F14651" w:rsidRPr="00ED4131" w:rsidRDefault="00F14651" w:rsidP="001D76A6">
      <w:pPr>
        <w:keepNext/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dos batimentos cardíacos</w:t>
      </w:r>
      <w:del w:id="345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422B15A6" w14:textId="01CEC58B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sons cardíacos anormais</w:t>
      </w:r>
      <w:del w:id="346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09EA4E69" w14:textId="13BC7421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falta de ar</w:t>
      </w:r>
      <w:del w:id="347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7CCEC218" w14:textId="77777777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hemorroidas,</w:t>
      </w:r>
    </w:p>
    <w:p w14:paraId="22F91C84" w14:textId="512B090B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perda acidental ou perda involuntária de urina</w:t>
      </w:r>
      <w:del w:id="348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49C7A8ED" w14:textId="6CE913A2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da necessidade de urinar</w:t>
      </w:r>
      <w:del w:id="349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0BA8760D" w14:textId="51628EB1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de peso</w:t>
      </w:r>
      <w:del w:id="350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58C57E0E" w14:textId="648FAA01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pedra nos rins</w:t>
      </w:r>
      <w:del w:id="351" w:author="CS" w:date="2025-09-12T17:00:00Z">
        <w:r w:rsidRPr="00ED4131" w:rsidDel="00243F97">
          <w:rPr>
            <w:color w:val="000000"/>
            <w:sz w:val="22"/>
            <w:szCs w:val="22"/>
          </w:rPr>
          <w:delText>,</w:delText>
        </w:r>
      </w:del>
    </w:p>
    <w:p w14:paraId="2B81B4CE" w14:textId="77777777" w:rsidR="00F14651" w:rsidRPr="00ED4131" w:rsidRDefault="00F14651" w:rsidP="00F14651">
      <w:pPr>
        <w:numPr>
          <w:ilvl w:val="0"/>
          <w:numId w:val="25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dor muscular e dor nas articulações. </w:t>
      </w:r>
      <w:r w:rsidRPr="00ED4131">
        <w:rPr>
          <w:color w:val="000000"/>
          <w:sz w:val="22"/>
          <w:szCs w:val="22"/>
          <w:u w:val="single"/>
        </w:rPr>
        <w:t>Alguns doentes tiveram cãibras graves ou dores nas costas as quais levaram a hospitalização.</w:t>
      </w:r>
    </w:p>
    <w:p w14:paraId="2A0214E2" w14:textId="30A40A6A" w:rsidR="00F14651" w:rsidRPr="00ED4131" w:rsidRDefault="00F14651" w:rsidP="00F14651">
      <w:pPr>
        <w:numPr>
          <w:ilvl w:val="0"/>
          <w:numId w:val="25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dos níveis de cálcio no sangue</w:t>
      </w:r>
      <w:del w:id="352" w:author="CS" w:date="2025-09-12T17:00:00Z">
        <w:r w:rsidRPr="00ED4131" w:rsidDel="00243F97">
          <w:rPr>
            <w:color w:val="000000"/>
            <w:sz w:val="22"/>
            <w:szCs w:val="22"/>
          </w:rPr>
          <w:delText>.</w:delText>
        </w:r>
      </w:del>
    </w:p>
    <w:p w14:paraId="2CE7F7F9" w14:textId="16676B28" w:rsidR="00F14651" w:rsidRPr="00ED4131" w:rsidRDefault="00F14651" w:rsidP="00F14651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dos níveis de ácido úrico no sangue</w:t>
      </w:r>
      <w:del w:id="353" w:author="CS" w:date="2025-09-12T17:00:00Z">
        <w:r w:rsidRPr="00ED4131" w:rsidDel="00243F97">
          <w:rPr>
            <w:color w:val="000000"/>
            <w:sz w:val="22"/>
            <w:szCs w:val="22"/>
          </w:rPr>
          <w:delText>.</w:delText>
        </w:r>
      </w:del>
      <w:r w:rsidRPr="00ED4131">
        <w:rPr>
          <w:color w:val="000000"/>
          <w:sz w:val="22"/>
          <w:szCs w:val="22"/>
        </w:rPr>
        <w:t xml:space="preserve"> </w:t>
      </w:r>
    </w:p>
    <w:p w14:paraId="5A20C513" w14:textId="77777777" w:rsidR="006300CF" w:rsidRPr="00ED4131" w:rsidRDefault="006300CF" w:rsidP="006300CF">
      <w:pPr>
        <w:numPr>
          <w:ilvl w:val="0"/>
          <w:numId w:val="13"/>
        </w:numPr>
        <w:tabs>
          <w:tab w:val="num" w:pos="765"/>
        </w:tabs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aumento numa enzima chamada fosfatase alcalina.</w:t>
      </w:r>
    </w:p>
    <w:p w14:paraId="36355DE4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 </w:t>
      </w:r>
    </w:p>
    <w:p w14:paraId="385FD490" w14:textId="5E6EED16" w:rsidR="00F14651" w:rsidRPr="00ED4131" w:rsidRDefault="00F14651" w:rsidP="001D76A6">
      <w:pPr>
        <w:keepNext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Raros</w:t>
      </w:r>
      <w:ins w:id="354" w:author="CS" w:date="2025-09-12T17:01:00Z">
        <w:r w:rsidR="00243F97">
          <w:rPr>
            <w:color w:val="000000"/>
            <w:sz w:val="22"/>
            <w:szCs w:val="22"/>
          </w:rPr>
          <w:t>:</w:t>
        </w:r>
      </w:ins>
      <w:r w:rsidRPr="00ED4131">
        <w:rPr>
          <w:color w:val="000000"/>
          <w:sz w:val="22"/>
          <w:szCs w:val="22"/>
        </w:rPr>
        <w:t xml:space="preserve"> (podem afetar até 1 em cada 1</w:t>
      </w:r>
      <w:del w:id="355" w:author="CS" w:date="2025-09-12T18:30:00Z">
        <w:r w:rsidRPr="00ED4131" w:rsidDel="00DE70E1">
          <w:rPr>
            <w:color w:val="000000"/>
            <w:sz w:val="22"/>
            <w:szCs w:val="22"/>
          </w:rPr>
          <w:delText>.</w:delText>
        </w:r>
      </w:del>
      <w:r w:rsidRPr="00ED4131">
        <w:rPr>
          <w:color w:val="000000"/>
          <w:sz w:val="22"/>
          <w:szCs w:val="22"/>
        </w:rPr>
        <w:t xml:space="preserve">000 pessoas) </w:t>
      </w:r>
    </w:p>
    <w:p w14:paraId="4F6A5EE5" w14:textId="77777777" w:rsidR="00F14651" w:rsidRPr="00ED4131" w:rsidRDefault="00F14651" w:rsidP="001D76A6">
      <w:pPr>
        <w:keepNext/>
        <w:numPr>
          <w:ilvl w:val="0"/>
          <w:numId w:val="22"/>
        </w:numPr>
        <w:ind w:hanging="33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redução da função renal, incluindo insuficiência renal,</w:t>
      </w:r>
    </w:p>
    <w:p w14:paraId="3EC75514" w14:textId="77777777" w:rsidR="00F14651" w:rsidRPr="00ED4131" w:rsidRDefault="00F14651" w:rsidP="00A90101">
      <w:pPr>
        <w:numPr>
          <w:ilvl w:val="0"/>
          <w:numId w:val="22"/>
        </w:numPr>
        <w:ind w:hanging="339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inchaço, principalmente nas mãos, pés e pernas.</w:t>
      </w:r>
    </w:p>
    <w:p w14:paraId="0017AA99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26F86A41" w14:textId="24B48D8B" w:rsidR="00BF1DBC" w:rsidRPr="00ED4131" w:rsidRDefault="00BF1DBC" w:rsidP="001D76A6">
      <w:pPr>
        <w:keepNext/>
        <w:ind w:right="-2"/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 xml:space="preserve">Comunicação de efeitos </w:t>
      </w:r>
      <w:del w:id="356" w:author="CT" w:date="2025-08-19T17:09:00Z">
        <w:r w:rsidRPr="00ED4131" w:rsidDel="00D0253B">
          <w:rPr>
            <w:b/>
            <w:sz w:val="22"/>
            <w:szCs w:val="22"/>
          </w:rPr>
          <w:delText>secundários</w:delText>
        </w:r>
      </w:del>
      <w:ins w:id="357" w:author="CT" w:date="2025-08-19T17:09:00Z">
        <w:r w:rsidR="00D0253B" w:rsidRPr="00ED4131">
          <w:rPr>
            <w:b/>
            <w:sz w:val="22"/>
            <w:szCs w:val="22"/>
          </w:rPr>
          <w:t>indesejáveis</w:t>
        </w:r>
      </w:ins>
    </w:p>
    <w:p w14:paraId="2310FBB6" w14:textId="072959B9" w:rsidR="00BF1DBC" w:rsidRPr="00ED4131" w:rsidRDefault="00BF1DBC" w:rsidP="001D76A6">
      <w:pPr>
        <w:keepNext/>
        <w:ind w:right="-2"/>
        <w:rPr>
          <w:sz w:val="22"/>
          <w:szCs w:val="22"/>
        </w:rPr>
      </w:pPr>
      <w:r w:rsidRPr="00ED4131">
        <w:rPr>
          <w:sz w:val="22"/>
          <w:szCs w:val="22"/>
        </w:rPr>
        <w:t xml:space="preserve">Se tiver quaisquer efeitos </w:t>
      </w:r>
      <w:del w:id="358" w:author="CT" w:date="2025-08-19T17:09:00Z">
        <w:r w:rsidRPr="00ED4131" w:rsidDel="00D0253B">
          <w:rPr>
            <w:sz w:val="22"/>
            <w:szCs w:val="22"/>
          </w:rPr>
          <w:delText>secundários</w:delText>
        </w:r>
      </w:del>
      <w:ins w:id="359" w:author="CT" w:date="2025-08-19T17:09:00Z">
        <w:r w:rsidR="00D0253B" w:rsidRPr="00ED4131">
          <w:rPr>
            <w:sz w:val="22"/>
            <w:szCs w:val="22"/>
          </w:rPr>
          <w:t>indesejáveis</w:t>
        </w:r>
      </w:ins>
      <w:r w:rsidRPr="00ED4131">
        <w:rPr>
          <w:sz w:val="22"/>
          <w:szCs w:val="22"/>
        </w:rPr>
        <w:t xml:space="preserve">, incluindo possíveis efeitos </w:t>
      </w:r>
      <w:del w:id="360" w:author="CT" w:date="2025-08-19T17:09:00Z">
        <w:r w:rsidRPr="00ED4131" w:rsidDel="00D0253B">
          <w:rPr>
            <w:sz w:val="22"/>
            <w:szCs w:val="22"/>
          </w:rPr>
          <w:delText>secundários</w:delText>
        </w:r>
      </w:del>
      <w:ins w:id="361" w:author="CT" w:date="2025-08-19T17:09:00Z">
        <w:r w:rsidR="00D0253B" w:rsidRPr="00ED4131">
          <w:rPr>
            <w:sz w:val="22"/>
            <w:szCs w:val="22"/>
          </w:rPr>
          <w:t>indesejáveis</w:t>
        </w:r>
      </w:ins>
      <w:r w:rsidRPr="00ED4131">
        <w:rPr>
          <w:sz w:val="22"/>
          <w:szCs w:val="22"/>
        </w:rPr>
        <w:t xml:space="preserve"> não indicados neste folheto, fale com o seu médico ou farmacêutico. Também poderá comunicar efeitos </w:t>
      </w:r>
      <w:del w:id="362" w:author="CT" w:date="2025-08-19T17:09:00Z">
        <w:r w:rsidRPr="00ED4131" w:rsidDel="00D0253B">
          <w:rPr>
            <w:sz w:val="22"/>
            <w:szCs w:val="22"/>
          </w:rPr>
          <w:delText>secundários</w:delText>
        </w:r>
      </w:del>
      <w:ins w:id="363" w:author="CT" w:date="2025-08-19T17:09:00Z">
        <w:r w:rsidR="00D0253B" w:rsidRPr="00ED4131">
          <w:rPr>
            <w:sz w:val="22"/>
            <w:szCs w:val="22"/>
          </w:rPr>
          <w:t>indesejáveis</w:t>
        </w:r>
      </w:ins>
      <w:r w:rsidRPr="00ED4131">
        <w:rPr>
          <w:sz w:val="22"/>
          <w:szCs w:val="22"/>
        </w:rPr>
        <w:t xml:space="preserve"> diretamente através </w:t>
      </w:r>
      <w:r>
        <w:rPr>
          <w:sz w:val="22"/>
          <w:szCs w:val="22"/>
          <w:highlight w:val="lightGray"/>
        </w:rPr>
        <w:t>do sistema nacional de notificação mencionado no Apêndice V</w:t>
      </w:r>
      <w:r w:rsidRPr="00ED4131">
        <w:rPr>
          <w:sz w:val="22"/>
          <w:szCs w:val="22"/>
        </w:rPr>
        <w:t xml:space="preserve">. Ao comunicar efeitos </w:t>
      </w:r>
      <w:del w:id="364" w:author="CT" w:date="2025-08-19T17:10:00Z">
        <w:r w:rsidRPr="00ED4131" w:rsidDel="00D0253B">
          <w:rPr>
            <w:sz w:val="22"/>
            <w:szCs w:val="22"/>
          </w:rPr>
          <w:delText>secundários</w:delText>
        </w:r>
      </w:del>
      <w:ins w:id="365" w:author="CT" w:date="2025-08-19T17:10:00Z">
        <w:r w:rsidR="00D0253B" w:rsidRPr="00ED4131">
          <w:rPr>
            <w:sz w:val="22"/>
            <w:szCs w:val="22"/>
          </w:rPr>
          <w:t>indesejáveis</w:t>
        </w:r>
      </w:ins>
      <w:r w:rsidRPr="00ED4131">
        <w:rPr>
          <w:sz w:val="22"/>
          <w:szCs w:val="22"/>
        </w:rPr>
        <w:t xml:space="preserve"> estará a ajudar a fornecer mais informações sobre a segurança deste medicamento.</w:t>
      </w:r>
    </w:p>
    <w:p w14:paraId="5D9529CA" w14:textId="77777777" w:rsidR="00BF1DBC" w:rsidRPr="00ED4131" w:rsidRDefault="00BF1DBC">
      <w:pPr>
        <w:ind w:right="-2"/>
        <w:rPr>
          <w:color w:val="000000"/>
          <w:sz w:val="22"/>
          <w:szCs w:val="22"/>
        </w:rPr>
      </w:pPr>
    </w:p>
    <w:p w14:paraId="3E711ED2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14B84279" w14:textId="217A9078" w:rsidR="00F14651" w:rsidRPr="00ED4131" w:rsidRDefault="00F14651" w:rsidP="001D76A6">
      <w:pPr>
        <w:keepNext/>
        <w:ind w:left="567" w:right="-2" w:hanging="567"/>
        <w:rPr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5</w:t>
      </w:r>
      <w:r w:rsidRPr="00ED4131">
        <w:rPr>
          <w:b/>
          <w:color w:val="000000"/>
          <w:sz w:val="22"/>
          <w:szCs w:val="22"/>
        </w:rPr>
        <w:tab/>
      </w:r>
      <w:r w:rsidR="00CE3FF4" w:rsidRPr="00ED4131">
        <w:rPr>
          <w:b/>
          <w:color w:val="000000"/>
          <w:sz w:val="22"/>
          <w:szCs w:val="22"/>
        </w:rPr>
        <w:t xml:space="preserve">Como </w:t>
      </w:r>
      <w:ins w:id="366" w:author="CS" w:date="2025-09-12T17:07:00Z">
        <w:r w:rsidR="00CE3FF4">
          <w:rPr>
            <w:b/>
            <w:color w:val="000000"/>
            <w:sz w:val="22"/>
            <w:szCs w:val="22"/>
          </w:rPr>
          <w:t>c</w:t>
        </w:r>
      </w:ins>
      <w:del w:id="367" w:author="CS" w:date="2025-09-12T17:07:00Z">
        <w:r w:rsidR="00CE3FF4" w:rsidRPr="00ED4131" w:rsidDel="00CE3FF4">
          <w:rPr>
            <w:b/>
            <w:color w:val="000000"/>
            <w:sz w:val="22"/>
            <w:szCs w:val="22"/>
          </w:rPr>
          <w:delText>C</w:delText>
        </w:r>
      </w:del>
      <w:r w:rsidR="00CE3FF4" w:rsidRPr="00ED4131">
        <w:rPr>
          <w:b/>
          <w:color w:val="000000"/>
          <w:sz w:val="22"/>
          <w:szCs w:val="22"/>
        </w:rPr>
        <w:t xml:space="preserve">onservar </w:t>
      </w:r>
      <w:r w:rsidRPr="00ED4131">
        <w:rPr>
          <w:b/>
          <w:color w:val="000000"/>
          <w:sz w:val="22"/>
          <w:szCs w:val="22"/>
        </w:rPr>
        <w:t>FORSTEO</w:t>
      </w:r>
    </w:p>
    <w:p w14:paraId="7BDAC9CF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</w:p>
    <w:p w14:paraId="137D10B3" w14:textId="77777777" w:rsidR="00F14651" w:rsidRPr="00ED4131" w:rsidRDefault="00F14651" w:rsidP="001D76A6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Manter este medicamento fora da vista e do alcance das crianças.</w:t>
      </w:r>
    </w:p>
    <w:p w14:paraId="3FF6584D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68A6616E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Não utilize este medicamento após o prazo de validade impresso na embalagem exterior e na caneta após VAL. O prazo de validade corresponde ao último dia do mês indicado.</w:t>
      </w:r>
    </w:p>
    <w:p w14:paraId="51F4A289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 </w:t>
      </w:r>
    </w:p>
    <w:p w14:paraId="310C38FD" w14:textId="57BF14F0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deve ser conservado sempre no frigorífico (2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ºC </w:t>
      </w:r>
      <w:r w:rsidR="006300CF" w:rsidRPr="00ED4131">
        <w:rPr>
          <w:color w:val="000000"/>
          <w:sz w:val="22"/>
          <w:szCs w:val="22"/>
        </w:rPr>
        <w:t>a</w:t>
      </w:r>
      <w:r w:rsidRPr="00ED4131">
        <w:rPr>
          <w:color w:val="000000"/>
          <w:sz w:val="22"/>
          <w:szCs w:val="22"/>
        </w:rPr>
        <w:t xml:space="preserve"> 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ºC). FORSTEO pode ser utilizado até 28 dias após a primeira injeção, desde que a caneta seja guardada no frigorífico (2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 xml:space="preserve">ºC </w:t>
      </w:r>
      <w:r w:rsidR="001D76A6">
        <w:rPr>
          <w:color w:val="000000"/>
          <w:sz w:val="22"/>
          <w:szCs w:val="22"/>
        </w:rPr>
        <w:t>–</w:t>
      </w:r>
      <w:r w:rsidRPr="00ED4131">
        <w:rPr>
          <w:color w:val="000000"/>
          <w:sz w:val="22"/>
          <w:szCs w:val="22"/>
        </w:rPr>
        <w:t xml:space="preserve"> 8</w:t>
      </w:r>
      <w:r w:rsidR="001D76A6">
        <w:rPr>
          <w:color w:val="000000"/>
          <w:sz w:val="22"/>
          <w:szCs w:val="22"/>
        </w:rPr>
        <w:t> </w:t>
      </w:r>
      <w:r w:rsidRPr="00ED4131">
        <w:rPr>
          <w:color w:val="000000"/>
          <w:sz w:val="22"/>
          <w:szCs w:val="22"/>
        </w:rPr>
        <w:t>ºC).</w:t>
      </w:r>
    </w:p>
    <w:p w14:paraId="3CF305DF" w14:textId="77777777" w:rsidR="00F14651" w:rsidRPr="00ED4131" w:rsidRDefault="00F14651">
      <w:pPr>
        <w:rPr>
          <w:color w:val="000000"/>
          <w:sz w:val="22"/>
          <w:szCs w:val="22"/>
        </w:rPr>
      </w:pPr>
    </w:p>
    <w:p w14:paraId="52350C2F" w14:textId="77777777" w:rsidR="00F14651" w:rsidRPr="00ED4131" w:rsidRDefault="00F14651">
      <w:pPr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Não congelar FORSTEO. Evite colocar as canetas perto do congelador para evitar que congelem. Não utilizar FORSTEO caso esteja ou tenha sido congelado.</w:t>
      </w:r>
    </w:p>
    <w:p w14:paraId="58214E8D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10CF4B25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Cada caneta deve ser deitada fora após 28 dias, mesmo que ainda não esteja completamente vazia.</w:t>
      </w:r>
    </w:p>
    <w:p w14:paraId="7B828EB3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5AA95513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 contém uma solução incolor e límpida. Não utilizar FORSTEO caso detete partículas sólidas ou se a solução estiver turva ou com coloração.</w:t>
      </w:r>
    </w:p>
    <w:p w14:paraId="2D31910C" w14:textId="77777777" w:rsidR="00F14651" w:rsidRPr="00ED4131" w:rsidRDefault="00F14651">
      <w:pPr>
        <w:ind w:left="567" w:right="-2" w:hanging="567"/>
        <w:rPr>
          <w:b/>
          <w:color w:val="000000"/>
          <w:sz w:val="22"/>
          <w:szCs w:val="22"/>
        </w:rPr>
      </w:pPr>
    </w:p>
    <w:p w14:paraId="61963659" w14:textId="2467C890" w:rsidR="00F14651" w:rsidRPr="00ED4131" w:rsidRDefault="00F14651" w:rsidP="00F14651">
      <w:pPr>
        <w:ind w:right="-2"/>
        <w:rPr>
          <w:color w:val="000000"/>
          <w:sz w:val="22"/>
          <w:szCs w:val="22"/>
        </w:rPr>
      </w:pPr>
      <w:r w:rsidRPr="00ED4131">
        <w:rPr>
          <w:sz w:val="22"/>
          <w:szCs w:val="22"/>
        </w:rPr>
        <w:t xml:space="preserve">Não deite fora quaisquer </w:t>
      </w:r>
      <w:r w:rsidRPr="00ED4131">
        <w:rPr>
          <w:color w:val="000000"/>
          <w:sz w:val="22"/>
          <w:szCs w:val="22"/>
        </w:rPr>
        <w:t xml:space="preserve">medicamentos na canalização ou no lixo doméstico. Pergunte ao seu farmacêutico como deitar fora os medicamentos que já não utiliza. Estas medidas </w:t>
      </w:r>
      <w:del w:id="368" w:author="CT" w:date="2025-08-19T17:17:00Z">
        <w:r w:rsidRPr="00ED4131" w:rsidDel="00936924">
          <w:rPr>
            <w:color w:val="000000"/>
            <w:sz w:val="22"/>
            <w:szCs w:val="22"/>
          </w:rPr>
          <w:delText>irão ajudar</w:delText>
        </w:r>
      </w:del>
      <w:ins w:id="369" w:author="CT" w:date="2025-08-19T17:17:00Z">
        <w:r w:rsidR="00936924" w:rsidRPr="00ED4131">
          <w:rPr>
            <w:color w:val="000000"/>
            <w:sz w:val="22"/>
            <w:szCs w:val="22"/>
          </w:rPr>
          <w:t>ajudarão</w:t>
        </w:r>
      </w:ins>
      <w:r w:rsidRPr="00ED4131">
        <w:rPr>
          <w:color w:val="000000"/>
          <w:sz w:val="22"/>
          <w:szCs w:val="22"/>
        </w:rPr>
        <w:t xml:space="preserve"> a proteger o ambiente.</w:t>
      </w:r>
    </w:p>
    <w:p w14:paraId="5AAFEEFD" w14:textId="77777777" w:rsidR="00F14651" w:rsidRPr="00ED4131" w:rsidRDefault="00F14651">
      <w:pPr>
        <w:ind w:left="567" w:right="-2" w:hanging="567"/>
        <w:rPr>
          <w:b/>
          <w:color w:val="000000"/>
          <w:sz w:val="22"/>
          <w:szCs w:val="22"/>
        </w:rPr>
      </w:pPr>
    </w:p>
    <w:p w14:paraId="2A704703" w14:textId="77777777" w:rsidR="00F14651" w:rsidRPr="00ED4131" w:rsidRDefault="00F14651">
      <w:pPr>
        <w:ind w:left="567" w:right="-2" w:hanging="567"/>
        <w:rPr>
          <w:b/>
          <w:color w:val="000000"/>
          <w:sz w:val="22"/>
          <w:szCs w:val="22"/>
        </w:rPr>
      </w:pPr>
    </w:p>
    <w:p w14:paraId="30611588" w14:textId="77777777" w:rsidR="00F14651" w:rsidRPr="00ED4131" w:rsidRDefault="00F14651" w:rsidP="00F14651">
      <w:pPr>
        <w:keepNext/>
        <w:widowControl w:val="0"/>
        <w:ind w:left="567" w:right="-2" w:hanging="567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6.</w:t>
      </w:r>
      <w:r w:rsidRPr="00ED4131">
        <w:rPr>
          <w:b/>
          <w:color w:val="000000"/>
          <w:sz w:val="22"/>
          <w:szCs w:val="22"/>
        </w:rPr>
        <w:tab/>
        <w:t>Conteúdo da embalagem e outras informações</w:t>
      </w:r>
    </w:p>
    <w:p w14:paraId="1783DB46" w14:textId="77777777" w:rsidR="00F14651" w:rsidRPr="00ED4131" w:rsidRDefault="00F14651" w:rsidP="00F14651">
      <w:pPr>
        <w:keepNext/>
        <w:widowControl w:val="0"/>
        <w:ind w:left="567" w:right="-2" w:hanging="567"/>
        <w:rPr>
          <w:b/>
          <w:color w:val="000000"/>
          <w:sz w:val="22"/>
          <w:szCs w:val="22"/>
        </w:rPr>
      </w:pPr>
    </w:p>
    <w:p w14:paraId="387FD03E" w14:textId="77777777" w:rsidR="00F14651" w:rsidRPr="00ED4131" w:rsidRDefault="00F14651" w:rsidP="00F14651">
      <w:pPr>
        <w:keepNext/>
        <w:widowControl w:val="0"/>
        <w:ind w:left="567" w:right="-2" w:hanging="567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 xml:space="preserve">Qual a composição de FORSTEO </w:t>
      </w:r>
    </w:p>
    <w:p w14:paraId="1A649CC3" w14:textId="77777777" w:rsidR="00F14651" w:rsidRPr="00ED4131" w:rsidRDefault="00F14651" w:rsidP="00F14651">
      <w:pPr>
        <w:keepNext/>
        <w:widowControl w:val="0"/>
        <w:numPr>
          <w:ilvl w:val="0"/>
          <w:numId w:val="8"/>
        </w:numPr>
        <w:ind w:left="567" w:right="-2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 xml:space="preserve">A substância ativa é teriparatida. 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>Cada ml da solução injetável contém 250 microgramas de teriparatida.</w:t>
      </w:r>
    </w:p>
    <w:p w14:paraId="20DEAE32" w14:textId="77777777" w:rsidR="00F14651" w:rsidRPr="00ED4131" w:rsidRDefault="00F14651" w:rsidP="00F14651">
      <w:pPr>
        <w:keepNext/>
        <w:widowControl w:val="0"/>
        <w:numPr>
          <w:ilvl w:val="0"/>
          <w:numId w:val="8"/>
        </w:numPr>
        <w:ind w:left="567" w:right="-2" w:hanging="567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Os outros componentes são ácido acético glacial, acetato de sódio (anidro), manitol, metacresol e água para preparações injetáveis. Solução de ácido clorídrico e/ou solução de hidróxido de sódio podem ter sido adicionadas para ajuste</w:t>
      </w:r>
      <w:r w:rsidR="00F31A16" w:rsidRPr="00ED4131">
        <w:rPr>
          <w:color w:val="000000"/>
          <w:sz w:val="22"/>
          <w:szCs w:val="22"/>
        </w:rPr>
        <w:t xml:space="preserve"> </w:t>
      </w:r>
      <w:r w:rsidRPr="00ED4131">
        <w:rPr>
          <w:color w:val="000000"/>
          <w:sz w:val="22"/>
          <w:szCs w:val="22"/>
        </w:rPr>
        <w:t>do pH.</w:t>
      </w:r>
    </w:p>
    <w:p w14:paraId="19CD8756" w14:textId="77777777" w:rsidR="00F14651" w:rsidRPr="00ED4131" w:rsidRDefault="00F14651" w:rsidP="00F14651">
      <w:pPr>
        <w:ind w:right="-2"/>
        <w:rPr>
          <w:color w:val="000000"/>
          <w:sz w:val="22"/>
          <w:szCs w:val="22"/>
        </w:rPr>
      </w:pPr>
    </w:p>
    <w:p w14:paraId="7CCDB98B" w14:textId="77777777" w:rsidR="00F14651" w:rsidRPr="00ED4131" w:rsidRDefault="00F14651" w:rsidP="00B92814">
      <w:pPr>
        <w:keepNext/>
        <w:ind w:left="567" w:right="-2" w:hanging="567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Qual o aspeto de FORSTEO e conteúdo da embalagem</w:t>
      </w:r>
    </w:p>
    <w:p w14:paraId="7B53F863" w14:textId="3CA3F493" w:rsidR="00F14651" w:rsidRPr="00ED4131" w:rsidRDefault="00F14651" w:rsidP="00B92814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FORSTEO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 é uma solução incolor e límpida. É fornecido num cartucho contido numa caneta pré-cheia descartável. Cada caneta contém 2,4 ml de solução suficiente para 28</w:t>
      </w:r>
      <w:r w:rsidR="00B92814">
        <w:rPr>
          <w:rStyle w:val="LabelInstructions"/>
          <w:i w:val="0"/>
          <w:iCs w:val="0"/>
          <w:color w:val="000000"/>
          <w:sz w:val="22"/>
          <w:szCs w:val="22"/>
        </w:rPr>
        <w:t> </w:t>
      </w:r>
      <w:r w:rsidRPr="00ED4131">
        <w:rPr>
          <w:rStyle w:val="LabelInstructions"/>
          <w:i w:val="0"/>
          <w:iCs w:val="0"/>
          <w:color w:val="000000"/>
          <w:sz w:val="22"/>
          <w:szCs w:val="22"/>
        </w:rPr>
        <w:t xml:space="preserve">doses. As canetas estão disponíveis em </w:t>
      </w:r>
      <w:r w:rsidRPr="00ED4131">
        <w:rPr>
          <w:color w:val="000000"/>
          <w:sz w:val="22"/>
          <w:szCs w:val="22"/>
        </w:rPr>
        <w:t>embalagens contendo uma ou três canetas. Poderão não estar disponíveis todas as apresentações.</w:t>
      </w:r>
    </w:p>
    <w:p w14:paraId="5F6CE792" w14:textId="77777777" w:rsidR="00F14651" w:rsidRPr="00ED4131" w:rsidRDefault="00F14651" w:rsidP="00F14651">
      <w:pPr>
        <w:rPr>
          <w:b/>
          <w:color w:val="000000"/>
          <w:sz w:val="22"/>
          <w:szCs w:val="22"/>
        </w:rPr>
      </w:pPr>
    </w:p>
    <w:p w14:paraId="6FFCC4BF" w14:textId="77777777" w:rsidR="00F14651" w:rsidRPr="00ED4131" w:rsidRDefault="00F14651" w:rsidP="00B92814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 xml:space="preserve">Titular da Autorização de Introdução no Mercado </w:t>
      </w:r>
    </w:p>
    <w:p w14:paraId="4F14C521" w14:textId="143A32BE" w:rsidR="00F14651" w:rsidRPr="00ED4131" w:rsidRDefault="00F14651" w:rsidP="00B92814">
      <w:pPr>
        <w:pStyle w:val="BodyText"/>
        <w:keepNext/>
        <w:rPr>
          <w:rFonts w:ascii="Times New Roman" w:hAnsi="Times New Roman"/>
          <w:color w:val="000000"/>
          <w:sz w:val="22"/>
          <w:szCs w:val="22"/>
          <w:lang w:val="pt-PT"/>
          <w:rPrChange w:id="370" w:author="CT" w:date="2025-08-19T17:42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</w:pPr>
      <w:r w:rsidRPr="00ED4131">
        <w:rPr>
          <w:rFonts w:ascii="Times New Roman" w:hAnsi="Times New Roman"/>
          <w:color w:val="000000"/>
          <w:sz w:val="22"/>
          <w:szCs w:val="22"/>
          <w:lang w:val="pt-PT"/>
          <w:rPrChange w:id="371" w:author="CT" w:date="2025-08-19T17:42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  <w:t xml:space="preserve">Eli Lilly Nederland B.V., </w:t>
      </w:r>
      <w:ins w:id="372" w:author="CT" w:date="2025-08-19T16:35:00Z">
        <w:r w:rsidR="00E14003" w:rsidRPr="00ED4131">
          <w:rPr>
            <w:sz w:val="22"/>
            <w:szCs w:val="22"/>
            <w:lang w:val="pt-PT"/>
            <w:rPrChange w:id="373" w:author="CT" w:date="2025-08-19T17:42:00Z">
              <w:rPr>
                <w:sz w:val="22"/>
                <w:szCs w:val="22"/>
              </w:rPr>
            </w:rPrChange>
          </w:rPr>
          <w:t>Orteliuslaan 1000</w:t>
        </w:r>
      </w:ins>
      <w:del w:id="374" w:author="CT" w:date="2025-08-19T16:35:00Z">
        <w:r w:rsidR="00390E5E" w:rsidRPr="00ED4131" w:rsidDel="00E14003">
          <w:rPr>
            <w:rFonts w:ascii="Times New Roman" w:hAnsi="Times New Roman"/>
            <w:sz w:val="22"/>
            <w:szCs w:val="22"/>
            <w:lang w:val="pt-PT"/>
            <w:rPrChange w:id="375" w:author="CT" w:date="2025-08-19T17:42:00Z">
              <w:rPr>
                <w:rFonts w:ascii="Times New Roman" w:hAnsi="Times New Roman"/>
                <w:sz w:val="22"/>
                <w:szCs w:val="22"/>
              </w:rPr>
            </w:rPrChange>
          </w:rPr>
          <w:delText>Papendorpseweg 83</w:delText>
        </w:r>
      </w:del>
      <w:r w:rsidR="00390E5E" w:rsidRPr="00ED4131">
        <w:rPr>
          <w:rFonts w:ascii="Times New Roman" w:hAnsi="Times New Roman"/>
          <w:sz w:val="22"/>
          <w:szCs w:val="22"/>
          <w:lang w:val="pt-PT"/>
          <w:rPrChange w:id="376" w:author="CT" w:date="2025-08-19T17:42:00Z">
            <w:rPr>
              <w:rFonts w:ascii="Times New Roman" w:hAnsi="Times New Roman"/>
              <w:sz w:val="22"/>
              <w:szCs w:val="22"/>
            </w:rPr>
          </w:rPrChange>
        </w:rPr>
        <w:t>, 3528 B</w:t>
      </w:r>
      <w:del w:id="377" w:author="CT" w:date="2025-08-19T16:35:00Z">
        <w:r w:rsidR="00390E5E" w:rsidRPr="00ED4131" w:rsidDel="00E14003">
          <w:rPr>
            <w:rFonts w:ascii="Times New Roman" w:hAnsi="Times New Roman"/>
            <w:sz w:val="22"/>
            <w:szCs w:val="22"/>
            <w:lang w:val="pt-PT"/>
            <w:rPrChange w:id="378" w:author="CT" w:date="2025-08-19T17:42:00Z">
              <w:rPr>
                <w:rFonts w:ascii="Times New Roman" w:hAnsi="Times New Roman"/>
                <w:sz w:val="22"/>
                <w:szCs w:val="22"/>
              </w:rPr>
            </w:rPrChange>
          </w:rPr>
          <w:delText>J</w:delText>
        </w:r>
      </w:del>
      <w:ins w:id="379" w:author="CT" w:date="2025-08-19T16:35:00Z">
        <w:r w:rsidR="00E14003" w:rsidRPr="00ED4131">
          <w:rPr>
            <w:rFonts w:ascii="Times New Roman" w:hAnsi="Times New Roman"/>
            <w:sz w:val="22"/>
            <w:szCs w:val="22"/>
            <w:lang w:val="pt-PT"/>
            <w:rPrChange w:id="380" w:author="CT" w:date="2025-08-19T17:42:00Z">
              <w:rPr>
                <w:rFonts w:ascii="Times New Roman" w:hAnsi="Times New Roman"/>
                <w:sz w:val="22"/>
                <w:szCs w:val="22"/>
              </w:rPr>
            </w:rPrChange>
          </w:rPr>
          <w:t>D</w:t>
        </w:r>
      </w:ins>
      <w:r w:rsidR="00390E5E" w:rsidRPr="00ED4131">
        <w:rPr>
          <w:rFonts w:ascii="Times New Roman" w:hAnsi="Times New Roman"/>
          <w:sz w:val="22"/>
          <w:szCs w:val="22"/>
          <w:lang w:val="pt-PT"/>
          <w:rPrChange w:id="381" w:author="CT" w:date="2025-08-19T17:42:00Z">
            <w:rPr>
              <w:rFonts w:ascii="Times New Roman" w:hAnsi="Times New Roman"/>
              <w:sz w:val="22"/>
              <w:szCs w:val="22"/>
            </w:rPr>
          </w:rPrChange>
        </w:rPr>
        <w:t xml:space="preserve"> Utrecht</w:t>
      </w:r>
      <w:r w:rsidRPr="00ED4131">
        <w:rPr>
          <w:rFonts w:ascii="Times New Roman" w:hAnsi="Times New Roman"/>
          <w:color w:val="000000"/>
          <w:sz w:val="22"/>
          <w:szCs w:val="22"/>
          <w:lang w:val="pt-PT"/>
          <w:rPrChange w:id="382" w:author="CT" w:date="2025-08-19T17:42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  <w:t xml:space="preserve">, </w:t>
      </w:r>
      <w:ins w:id="383" w:author="CT" w:date="2025-08-19T16:35:00Z">
        <w:r w:rsidR="00E14003" w:rsidRPr="00ED4131">
          <w:rPr>
            <w:rFonts w:ascii="Times New Roman" w:hAnsi="Times New Roman"/>
            <w:color w:val="000000"/>
            <w:sz w:val="22"/>
            <w:szCs w:val="22"/>
            <w:lang w:val="pt-PT"/>
            <w:rPrChange w:id="384" w:author="CT" w:date="2025-08-19T17:42:00Z">
              <w:rPr>
                <w:rFonts w:ascii="Times New Roman" w:hAnsi="Times New Roman"/>
                <w:color w:val="000000"/>
                <w:sz w:val="22"/>
                <w:szCs w:val="22"/>
              </w:rPr>
            </w:rPrChange>
          </w:rPr>
          <w:t>Países Baixos</w:t>
        </w:r>
      </w:ins>
      <w:del w:id="385" w:author="CT" w:date="2025-08-19T16:35:00Z">
        <w:r w:rsidRPr="00ED4131" w:rsidDel="00E14003">
          <w:rPr>
            <w:rFonts w:ascii="Times New Roman" w:hAnsi="Times New Roman"/>
            <w:color w:val="000000"/>
            <w:sz w:val="22"/>
            <w:szCs w:val="22"/>
            <w:lang w:val="pt-PT"/>
            <w:rPrChange w:id="386" w:author="CT" w:date="2025-08-19T17:42:00Z">
              <w:rPr>
                <w:rFonts w:ascii="Times New Roman" w:hAnsi="Times New Roman"/>
                <w:color w:val="000000"/>
                <w:sz w:val="22"/>
                <w:szCs w:val="22"/>
              </w:rPr>
            </w:rPrChange>
          </w:rPr>
          <w:delText>Holanda</w:delText>
        </w:r>
      </w:del>
    </w:p>
    <w:p w14:paraId="6ADB52A3" w14:textId="77777777" w:rsidR="00F14651" w:rsidRPr="00ED4131" w:rsidRDefault="00F14651" w:rsidP="00F14651">
      <w:pPr>
        <w:pStyle w:val="BodyText"/>
        <w:rPr>
          <w:rFonts w:ascii="Times New Roman" w:hAnsi="Times New Roman"/>
          <w:color w:val="000000"/>
          <w:sz w:val="22"/>
          <w:szCs w:val="22"/>
          <w:lang w:val="pt-PT"/>
          <w:rPrChange w:id="387" w:author="CT" w:date="2025-08-19T17:42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</w:pPr>
    </w:p>
    <w:p w14:paraId="7AFE1446" w14:textId="77777777" w:rsidR="00F14651" w:rsidRPr="00ED4131" w:rsidRDefault="00F14651" w:rsidP="00B92814">
      <w:pPr>
        <w:keepNext/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>Fabricante</w:t>
      </w:r>
    </w:p>
    <w:p w14:paraId="005CB25A" w14:textId="77777777" w:rsidR="00F14651" w:rsidRPr="00ED4131" w:rsidRDefault="00F14651" w:rsidP="00B92814">
      <w:pPr>
        <w:keepNext/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Lilly France S.A.S., Rue du Colonel Lilly, F-67640 Fegersheim, França.</w:t>
      </w:r>
      <w:r w:rsidRPr="00ED4131">
        <w:rPr>
          <w:sz w:val="22"/>
          <w:szCs w:val="22"/>
        </w:rPr>
        <w:t xml:space="preserve"> </w:t>
      </w:r>
    </w:p>
    <w:p w14:paraId="7F32CFFA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5B61AD3F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  <w:r w:rsidRPr="00ED4131">
        <w:rPr>
          <w:color w:val="000000"/>
          <w:sz w:val="22"/>
          <w:szCs w:val="22"/>
        </w:rPr>
        <w:t>Para quaisquer informações sobre este medicamento, queira contactar o representante local do Titular da Autorização de Introdução no Mercado.</w:t>
      </w:r>
    </w:p>
    <w:p w14:paraId="4D4022AD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tbl>
      <w:tblPr>
        <w:tblW w:w="907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7"/>
        <w:gridCol w:w="4276"/>
      </w:tblGrid>
      <w:tr w:rsidR="0088770E" w:rsidRPr="00ED4131" w14:paraId="75A476A1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07F2A0E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388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389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fr-FR"/>
                  </w:rPr>
                </w:rPrChange>
              </w:rPr>
              <w:t>België/Belgique/Belgien</w:t>
            </w:r>
          </w:p>
          <w:p w14:paraId="197D2172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390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391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  <w:t>Eli Lilly Benelux S.A./N.V.</w:t>
            </w:r>
          </w:p>
          <w:p w14:paraId="7078DB64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392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39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Tél/Tel: + 32 (0) 2 548 84 84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7858862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b/>
                <w:bCs/>
                <w:color w:val="000000"/>
                <w:sz w:val="22"/>
                <w:szCs w:val="22"/>
                <w:rPrChange w:id="394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395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  <w:t>Lietuva</w:t>
            </w:r>
          </w:p>
          <w:p w14:paraId="08CDF797" w14:textId="77777777" w:rsidR="0088770E" w:rsidRPr="00ED4131" w:rsidRDefault="0088770E" w:rsidP="00124FF7">
            <w:pPr>
              <w:pStyle w:val="NormalWeb"/>
              <w:rPr>
                <w:sz w:val="22"/>
                <w:szCs w:val="22"/>
                <w:lang w:val="pt-PT" w:eastAsia="es-ES"/>
                <w:rPrChange w:id="396" w:author="CT" w:date="2025-08-19T17:42:00Z">
                  <w:rPr>
                    <w:sz w:val="22"/>
                    <w:szCs w:val="22"/>
                    <w:lang w:val="es-ES" w:eastAsia="es-ES"/>
                  </w:rPr>
                </w:rPrChange>
              </w:rPr>
            </w:pPr>
            <w:r w:rsidRPr="00ED4131">
              <w:rPr>
                <w:sz w:val="22"/>
                <w:szCs w:val="22"/>
                <w:lang w:val="pt-PT"/>
                <w:rPrChange w:id="397" w:author="CT" w:date="2025-08-19T17:42:00Z">
                  <w:rPr>
                    <w:sz w:val="22"/>
                    <w:szCs w:val="22"/>
                  </w:rPr>
                </w:rPrChange>
              </w:rPr>
              <w:t>Eli Lilly Lietuva</w:t>
            </w:r>
          </w:p>
          <w:p w14:paraId="60A0031E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398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399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Tel: + 370 (5) 2649600</w:t>
            </w:r>
          </w:p>
        </w:tc>
      </w:tr>
      <w:tr w:rsidR="0088770E" w:rsidRPr="00ED4131" w14:paraId="6CD755A5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50389D57" w14:textId="77777777" w:rsidR="00CB44A7" w:rsidRDefault="00CB44A7" w:rsidP="00124FF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142" w:right="-144"/>
              <w:rPr>
                <w:ins w:id="400" w:author="CS" w:date="2025-09-12T17:05:00Z"/>
                <w:b/>
                <w:sz w:val="22"/>
                <w:szCs w:val="22"/>
              </w:rPr>
            </w:pPr>
          </w:p>
          <w:p w14:paraId="4167EB6F" w14:textId="02674E6F" w:rsidR="0088770E" w:rsidRPr="00ED4131" w:rsidRDefault="0088770E" w:rsidP="00124FF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ind w:left="142" w:right="-144"/>
              <w:rPr>
                <w:b/>
                <w:sz w:val="22"/>
                <w:szCs w:val="22"/>
                <w:rPrChange w:id="401" w:author="CT" w:date="2025-08-19T17:42:00Z">
                  <w:rPr>
                    <w:b/>
                    <w:sz w:val="22"/>
                    <w:szCs w:val="22"/>
                    <w:lang w:val="bg-BG"/>
                  </w:rPr>
                </w:rPrChange>
              </w:rPr>
            </w:pPr>
            <w:r w:rsidRPr="00ED4131">
              <w:rPr>
                <w:b/>
                <w:sz w:val="22"/>
                <w:szCs w:val="22"/>
                <w:rPrChange w:id="402" w:author="CT" w:date="2025-08-19T17:42:00Z">
                  <w:rPr>
                    <w:b/>
                    <w:sz w:val="22"/>
                    <w:szCs w:val="22"/>
                    <w:lang w:val="bg-BG"/>
                  </w:rPr>
                </w:rPrChange>
              </w:rPr>
              <w:t>България</w:t>
            </w:r>
          </w:p>
          <w:p w14:paraId="4ABFDF5C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42" w:right="-144"/>
              <w:rPr>
                <w:color w:val="000000"/>
                <w:sz w:val="22"/>
                <w:szCs w:val="22"/>
                <w:rPrChange w:id="403" w:author="CT" w:date="2025-08-19T17:42:00Z">
                  <w:rPr>
                    <w:color w:val="000000"/>
                    <w:sz w:val="22"/>
                    <w:szCs w:val="22"/>
                    <w:lang w:val="bg-BG"/>
                  </w:rPr>
                </w:rPrChange>
              </w:rPr>
            </w:pPr>
            <w:r w:rsidRPr="00ED4131">
              <w:rPr>
                <w:sz w:val="22"/>
                <w:szCs w:val="22"/>
                <w:rPrChange w:id="404" w:author="CT" w:date="2025-08-19T17:42:00Z">
                  <w:rPr>
                    <w:sz w:val="22"/>
                    <w:szCs w:val="22"/>
                    <w:lang w:val="fr-FR"/>
                  </w:rPr>
                </w:rPrChange>
              </w:rPr>
              <w:t>ТП</w:t>
            </w:r>
            <w:r w:rsidRPr="00ED4131">
              <w:rPr>
                <w:sz w:val="22"/>
                <w:szCs w:val="22"/>
              </w:rPr>
              <w:t xml:space="preserve"> </w:t>
            </w:r>
            <w:r w:rsidRPr="00ED4131">
              <w:rPr>
                <w:color w:val="000000"/>
                <w:sz w:val="22"/>
                <w:szCs w:val="22"/>
                <w:rPrChange w:id="405" w:author="CT" w:date="2025-08-19T17:42:00Z">
                  <w:rPr>
                    <w:color w:val="000000"/>
                    <w:sz w:val="22"/>
                    <w:szCs w:val="22"/>
                    <w:lang w:val="bg-BG"/>
                  </w:rPr>
                </w:rPrChange>
              </w:rPr>
              <w:t>"Ели Лили Недерланд" Б.В. - България</w:t>
            </w:r>
          </w:p>
          <w:p w14:paraId="3DE8A4B0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42" w:right="-144"/>
              <w:rPr>
                <w:b/>
                <w:color w:val="000000"/>
                <w:sz w:val="22"/>
                <w:szCs w:val="22"/>
                <w:rPrChange w:id="406" w:author="CT" w:date="2025-08-19T17:42:00Z">
                  <w:rPr>
                    <w:b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07" w:author="CT" w:date="2025-08-19T17:42:00Z">
                  <w:rPr>
                    <w:color w:val="000000"/>
                    <w:sz w:val="22"/>
                    <w:szCs w:val="22"/>
                    <w:lang w:val="bg-BG"/>
                  </w:rPr>
                </w:rPrChange>
              </w:rPr>
              <w:t>Т</w:t>
            </w:r>
            <w:r w:rsidRPr="00ED4131">
              <w:rPr>
                <w:color w:val="000000"/>
                <w:sz w:val="22"/>
                <w:szCs w:val="22"/>
                <w:rPrChange w:id="408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  <w:t>ел</w:t>
            </w:r>
            <w:r w:rsidRPr="00ED4131">
              <w:rPr>
                <w:color w:val="000000"/>
                <w:sz w:val="22"/>
                <w:szCs w:val="22"/>
                <w:rPrChange w:id="409" w:author="CT" w:date="2025-08-19T17:42:00Z">
                  <w:rPr>
                    <w:color w:val="000000"/>
                    <w:sz w:val="22"/>
                    <w:szCs w:val="22"/>
                    <w:lang w:val="bg-BG"/>
                  </w:rPr>
                </w:rPrChange>
              </w:rPr>
              <w:t>:</w:t>
            </w:r>
            <w:r w:rsidRPr="00ED4131">
              <w:rPr>
                <w:color w:val="000000"/>
                <w:sz w:val="22"/>
                <w:szCs w:val="22"/>
                <w:rPrChange w:id="410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  <w:t xml:space="preserve"> + 359 2 491 41 40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E56982C" w14:textId="77777777" w:rsidR="00CB44A7" w:rsidRDefault="00CB44A7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11" w:author="CS" w:date="2025-09-12T17:05:00Z"/>
                <w:b/>
                <w:bCs/>
                <w:color w:val="000000"/>
                <w:sz w:val="22"/>
                <w:szCs w:val="22"/>
              </w:rPr>
            </w:pPr>
          </w:p>
          <w:p w14:paraId="2102CCBB" w14:textId="44B0D134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</w:rPr>
              <w:t>Luxembourg/Luxemburg</w:t>
            </w:r>
          </w:p>
          <w:p w14:paraId="0374DEC8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Eli Lilly Benelux S.A./N.V.</w:t>
            </w:r>
          </w:p>
          <w:p w14:paraId="35933EA7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12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1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Tél/Tel: + 32 (0) 2 548 84 84 </w:t>
            </w:r>
          </w:p>
        </w:tc>
      </w:tr>
      <w:tr w:rsidR="0088770E" w:rsidRPr="00F24001" w14:paraId="11237C2D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228B61BE" w14:textId="77777777" w:rsidR="00CB44A7" w:rsidRDefault="00CB44A7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14" w:author="CS" w:date="2025-09-12T17:05:00Z"/>
                <w:b/>
                <w:color w:val="000000"/>
                <w:sz w:val="22"/>
                <w:szCs w:val="22"/>
              </w:rPr>
            </w:pPr>
          </w:p>
          <w:p w14:paraId="1BFD9800" w14:textId="036A5D56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415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416" w:author="CT" w:date="2025-08-19T17:42:00Z">
                  <w:rPr>
                    <w:b/>
                    <w:color w:val="000000"/>
                    <w:sz w:val="22"/>
                    <w:szCs w:val="22"/>
                    <w:lang w:val="sv-SE"/>
                  </w:rPr>
                </w:rPrChange>
              </w:rPr>
              <w:t>Česká republika</w:t>
            </w:r>
          </w:p>
          <w:p w14:paraId="6ABCF19E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17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18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 xml:space="preserve">Eli Lilly </w:t>
            </w:r>
            <w:r w:rsidRPr="00ED4131">
              <w:rPr>
                <w:sz w:val="22"/>
                <w:szCs w:val="22"/>
                <w:rPrChange w:id="419" w:author="CT" w:date="2025-08-19T17:42:00Z">
                  <w:rPr>
                    <w:sz w:val="22"/>
                    <w:szCs w:val="22"/>
                    <w:lang w:val="cs-CZ"/>
                  </w:rPr>
                </w:rPrChange>
              </w:rPr>
              <w:t>Č</w:t>
            </w:r>
            <w:r w:rsidRPr="00ED4131">
              <w:rPr>
                <w:color w:val="000000"/>
                <w:sz w:val="22"/>
                <w:szCs w:val="22"/>
                <w:rPrChange w:id="420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R, s.r.o.</w:t>
            </w:r>
          </w:p>
          <w:p w14:paraId="6D8E2E63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21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22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+ 420 234 664 111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44EF373" w14:textId="77777777" w:rsidR="00CB44A7" w:rsidRDefault="00CB44A7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23" w:author="CS" w:date="2025-09-12T17:05:00Z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2966CB4" w14:textId="13BEA865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en-US"/>
                <w:rPrChange w:id="424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en-US"/>
                <w:rPrChange w:id="425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Magyarország</w:t>
            </w:r>
          </w:p>
          <w:p w14:paraId="5FD4D5AF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lang w:val="en-US"/>
                <w:rPrChange w:id="426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en-US"/>
                <w:rPrChange w:id="427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Lilly Hungária Kft.</w:t>
            </w:r>
          </w:p>
          <w:p w14:paraId="03167F6F" w14:textId="77777777" w:rsidR="0088770E" w:rsidRPr="00F2400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lang w:val="en-US"/>
              </w:rPr>
            </w:pPr>
            <w:r w:rsidRPr="00F24001">
              <w:rPr>
                <w:color w:val="000000"/>
                <w:sz w:val="22"/>
                <w:szCs w:val="22"/>
                <w:lang w:val="en-US"/>
                <w:rPrChange w:id="428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Tel: + 36 1 328 5100</w:t>
            </w:r>
          </w:p>
        </w:tc>
      </w:tr>
      <w:tr w:rsidR="0088770E" w:rsidRPr="00ED4131" w14:paraId="7403FB09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13A005C2" w14:textId="77777777" w:rsidR="00CB44A7" w:rsidRDefault="00CB44A7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29" w:author="CS" w:date="2025-09-12T17:05:00Z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95F7C54" w14:textId="2470BA19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n-US"/>
                <w:rPrChange w:id="430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nb-NO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en-US"/>
                <w:rPrChange w:id="431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nb-NO"/>
                  </w:rPr>
                </w:rPrChange>
              </w:rPr>
              <w:t>Danmark</w:t>
            </w:r>
          </w:p>
          <w:p w14:paraId="7F3172E9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  <w:lang w:val="en-US"/>
                <w:rPrChange w:id="432" w:author="CS" w:date="2025-09-12T15:11:00Z">
                  <w:rPr>
                    <w:color w:val="000000"/>
                    <w:sz w:val="22"/>
                    <w:szCs w:val="22"/>
                    <w:lang w:val="nb-NO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en-US"/>
                <w:rPrChange w:id="433" w:author="CS" w:date="2025-09-12T15:11:00Z">
                  <w:rPr>
                    <w:color w:val="000000"/>
                    <w:sz w:val="22"/>
                    <w:szCs w:val="22"/>
                    <w:lang w:val="nb-NO"/>
                  </w:rPr>
                </w:rPrChange>
              </w:rPr>
              <w:t>Eli Lilly Danmark A/S</w:t>
            </w:r>
          </w:p>
          <w:p w14:paraId="27125107" w14:textId="1496AF89" w:rsidR="0088770E" w:rsidRPr="00ED4131" w:rsidRDefault="0088770E" w:rsidP="00124FF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60" w:lineRule="exact"/>
              <w:ind w:left="142"/>
              <w:rPr>
                <w:color w:val="000000"/>
                <w:sz w:val="22"/>
                <w:szCs w:val="22"/>
                <w:rPrChange w:id="434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35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Tlf</w:t>
            </w:r>
            <w:ins w:id="436" w:author="CT" w:date="2025-08-19T16:36:00Z">
              <w:r w:rsidR="00E14003" w:rsidRPr="00ED4131">
                <w:rPr>
                  <w:color w:val="000000"/>
                  <w:sz w:val="22"/>
                  <w:szCs w:val="22"/>
                  <w:rPrChange w:id="437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t>.</w:t>
              </w:r>
            </w:ins>
            <w:r w:rsidRPr="00ED4131">
              <w:rPr>
                <w:color w:val="000000"/>
                <w:sz w:val="22"/>
                <w:szCs w:val="22"/>
                <w:rPrChange w:id="438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: + 45 45 26 60 00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19EF4B8" w14:textId="77777777" w:rsidR="007E5151" w:rsidRDefault="007E5151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39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04BB411A" w14:textId="23A95141" w:rsidR="0088770E" w:rsidRPr="00ED4131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rPrChange w:id="440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441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  <w:t>Malta</w:t>
            </w:r>
          </w:p>
          <w:p w14:paraId="1EBD47D5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rPrChange w:id="442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43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  <w:t>Charles de Giorgio Ltd.</w:t>
            </w:r>
          </w:p>
          <w:p w14:paraId="5E79717F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44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45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+ 356 25600 500</w:t>
            </w:r>
          </w:p>
        </w:tc>
      </w:tr>
      <w:tr w:rsidR="0088770E" w:rsidRPr="00ED4131" w14:paraId="078A5B56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0476EF7B" w14:textId="77777777" w:rsidR="00CB44A7" w:rsidRDefault="00CB44A7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46" w:author="CS" w:date="2025-09-12T17:05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57C289AB" w14:textId="76004C2A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</w:rPr>
              <w:t>Deutschland</w:t>
            </w:r>
          </w:p>
          <w:p w14:paraId="5D2859A2" w14:textId="77777777" w:rsidR="0088770E" w:rsidRPr="00F24001" w:rsidRDefault="0088770E" w:rsidP="00124FF7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color w:val="000000"/>
                <w:sz w:val="22"/>
                <w:szCs w:val="22"/>
                <w:lang w:val="de-DE"/>
              </w:rPr>
              <w:t>Lilly Deutschland GmbH</w:t>
            </w:r>
          </w:p>
          <w:p w14:paraId="700386FF" w14:textId="77777777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  <w:rPrChange w:id="447" w:author="CS" w:date="2025-09-12T15:11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de-DE"/>
              </w:rPr>
              <w:t>Tel: + 49 (0) 6172 273 2222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3A838FF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48" w:author="CS" w:date="2025-09-12T17:06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525EDB19" w14:textId="00395CC2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de-DE"/>
                <w:rPrChange w:id="449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nb-NO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  <w:rPrChange w:id="450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nb-NO"/>
                  </w:rPr>
                </w:rPrChange>
              </w:rPr>
              <w:t>Nederland</w:t>
            </w:r>
          </w:p>
          <w:p w14:paraId="1C082EAB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lang w:val="de-DE"/>
                <w:rPrChange w:id="451" w:author="CS" w:date="2025-09-12T15:11:00Z">
                  <w:rPr>
                    <w:color w:val="000000"/>
                    <w:sz w:val="22"/>
                    <w:szCs w:val="22"/>
                    <w:lang w:val="nb-NO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de-DE"/>
                <w:rPrChange w:id="452" w:author="CS" w:date="2025-09-12T15:11:00Z">
                  <w:rPr>
                    <w:color w:val="000000"/>
                    <w:sz w:val="22"/>
                    <w:szCs w:val="22"/>
                    <w:lang w:val="nb-NO"/>
                  </w:rPr>
                </w:rPrChange>
              </w:rPr>
              <w:t>Eli Lilly Nederland B.V.</w:t>
            </w:r>
          </w:p>
          <w:p w14:paraId="00F30EC5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5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54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+ 31(0) 30 6025800</w:t>
            </w:r>
          </w:p>
        </w:tc>
      </w:tr>
      <w:tr w:rsidR="0088770E" w:rsidRPr="00ED4131" w14:paraId="71D95F84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0CEDEDD4" w14:textId="77777777" w:rsidR="00CB44A7" w:rsidRDefault="00CB44A7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55" w:author="CS" w:date="2025-09-12T17:05:00Z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1DE9575" w14:textId="21672472" w:rsidR="0088770E" w:rsidRPr="00F2400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en-US"/>
              </w:rPr>
              <w:t>Eesti</w:t>
            </w:r>
          </w:p>
          <w:p w14:paraId="33189D15" w14:textId="77777777" w:rsidR="0088770E" w:rsidRPr="00F24001" w:rsidRDefault="0088770E" w:rsidP="00124FF7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en-US"/>
              </w:rPr>
            </w:pPr>
            <w:r w:rsidRPr="00F24001">
              <w:rPr>
                <w:color w:val="000000"/>
                <w:sz w:val="22"/>
                <w:szCs w:val="22"/>
                <w:lang w:val="en-US"/>
              </w:rPr>
              <w:t xml:space="preserve">Eli Lilly Nederland B.V.  </w:t>
            </w:r>
          </w:p>
          <w:p w14:paraId="524EFC41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56" w:author="CT" w:date="2025-08-19T17:42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57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  <w:t>Tel: +372 6 817 280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46AD89B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58" w:author="CS" w:date="2025-09-12T17:06:00Z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B302A59" w14:textId="7013D8A3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en-US"/>
                <w:rPrChange w:id="459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en-US"/>
                <w:rPrChange w:id="460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Norge</w:t>
            </w:r>
          </w:p>
          <w:p w14:paraId="41D55EEA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4" w:right="-144"/>
              <w:rPr>
                <w:color w:val="000000"/>
                <w:sz w:val="22"/>
                <w:szCs w:val="22"/>
                <w:lang w:val="en-US"/>
                <w:rPrChange w:id="461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en-US"/>
                <w:rPrChange w:id="462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Eli Lilly Norge A.S</w:t>
            </w:r>
          </w:p>
          <w:p w14:paraId="31A714E5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6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64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Tlf: + 47 22 88 18 00</w:t>
            </w:r>
          </w:p>
        </w:tc>
      </w:tr>
      <w:tr w:rsidR="0088770E" w:rsidRPr="00ED4131" w14:paraId="2CC330E3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1F360251" w14:textId="77777777" w:rsidR="00CB44A7" w:rsidRDefault="00CB44A7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65" w:author="CS" w:date="2025-09-12T17:05:00Z"/>
                <w:b/>
                <w:bCs/>
                <w:color w:val="000000"/>
                <w:sz w:val="22"/>
                <w:szCs w:val="22"/>
              </w:rPr>
            </w:pPr>
          </w:p>
          <w:p w14:paraId="3B325259" w14:textId="4EDD69F0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466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  <w:t>Ελλά</w:t>
            </w:r>
            <w:r w:rsidRPr="00ED4131">
              <w:rPr>
                <w:b/>
                <w:bCs/>
                <w:color w:val="000000"/>
                <w:sz w:val="22"/>
                <w:szCs w:val="22"/>
                <w:rPrChange w:id="467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l-GR"/>
                  </w:rPr>
                </w:rPrChange>
              </w:rPr>
              <w:t>δ</w:t>
            </w:r>
            <w:r w:rsidRPr="00ED4131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  <w:p w14:paraId="148E02DE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</w:rPr>
            </w:pPr>
            <w:r w:rsidRPr="00ED4131">
              <w:rPr>
                <w:snapToGrid w:val="0"/>
                <w:color w:val="000000"/>
                <w:sz w:val="22"/>
                <w:szCs w:val="22"/>
                <w:rPrChange w:id="468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ΦΑΡΜΑΣΕΡΒ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>-</w:t>
            </w:r>
            <w:r w:rsidRPr="00ED4131">
              <w:rPr>
                <w:snapToGrid w:val="0"/>
                <w:color w:val="000000"/>
                <w:sz w:val="22"/>
                <w:szCs w:val="22"/>
                <w:rPrChange w:id="469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ΛΙΛΛΥ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ED4131">
              <w:rPr>
                <w:snapToGrid w:val="0"/>
                <w:color w:val="000000"/>
                <w:sz w:val="22"/>
                <w:szCs w:val="22"/>
                <w:rPrChange w:id="470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Α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>.</w:t>
            </w:r>
            <w:r w:rsidRPr="00ED4131">
              <w:rPr>
                <w:snapToGrid w:val="0"/>
                <w:color w:val="000000"/>
                <w:sz w:val="22"/>
                <w:szCs w:val="22"/>
                <w:rPrChange w:id="471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Ε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>.</w:t>
            </w:r>
            <w:r w:rsidRPr="00ED4131">
              <w:rPr>
                <w:snapToGrid w:val="0"/>
                <w:color w:val="000000"/>
                <w:sz w:val="22"/>
                <w:szCs w:val="22"/>
                <w:rPrChange w:id="472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Β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>.</w:t>
            </w:r>
            <w:r w:rsidRPr="00ED4131">
              <w:rPr>
                <w:snapToGrid w:val="0"/>
                <w:color w:val="000000"/>
                <w:sz w:val="22"/>
                <w:szCs w:val="22"/>
                <w:rPrChange w:id="473" w:author="CT" w:date="2025-08-19T17:42:00Z">
                  <w:rPr>
                    <w:snapToGrid w:val="0"/>
                    <w:color w:val="000000"/>
                    <w:sz w:val="22"/>
                    <w:szCs w:val="22"/>
                    <w:lang w:val="el-GR"/>
                  </w:rPr>
                </w:rPrChange>
              </w:rPr>
              <w:t>Ε</w:t>
            </w:r>
            <w:r w:rsidRPr="00ED4131">
              <w:rPr>
                <w:snapToGrid w:val="0"/>
                <w:color w:val="000000"/>
                <w:sz w:val="22"/>
                <w:szCs w:val="22"/>
              </w:rPr>
              <w:t>.</w:t>
            </w:r>
          </w:p>
          <w:p w14:paraId="2710ACA8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74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75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lastRenderedPageBreak/>
              <w:t>Τηλ: + 30 210 629 4600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752C1E5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76" w:author="CS" w:date="2025-09-12T17:06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45BC70BD" w14:textId="318F739B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</w:rPr>
              <w:t>Österreich</w:t>
            </w:r>
          </w:p>
          <w:p w14:paraId="693DD5FA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4" w:right="-144"/>
              <w:rPr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color w:val="000000"/>
                <w:sz w:val="22"/>
                <w:szCs w:val="22"/>
                <w:lang w:val="de-DE"/>
              </w:rPr>
              <w:t xml:space="preserve">Eli Lilly Ges. m.b.H. </w:t>
            </w:r>
          </w:p>
          <w:p w14:paraId="0446D76D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77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78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lastRenderedPageBreak/>
              <w:t>Tel: + 43 (0) 1 711 780</w:t>
            </w:r>
          </w:p>
        </w:tc>
      </w:tr>
      <w:tr w:rsidR="0088770E" w:rsidRPr="00ED4131" w14:paraId="67A21BC7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64CD6191" w14:textId="77777777" w:rsidR="00CB44A7" w:rsidRDefault="00CB44A7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79" w:author="CS" w:date="2025-09-12T17:05:00Z"/>
                <w:b/>
                <w:bCs/>
                <w:color w:val="000000"/>
                <w:sz w:val="22"/>
                <w:szCs w:val="22"/>
              </w:rPr>
            </w:pPr>
          </w:p>
          <w:p w14:paraId="57374875" w14:textId="1511BEB2" w:rsidR="0088770E" w:rsidRPr="00ED4131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480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481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  <w:t>España</w:t>
            </w:r>
          </w:p>
          <w:p w14:paraId="7EE3A217" w14:textId="77777777" w:rsidR="0088770E" w:rsidRPr="00ED4131" w:rsidRDefault="0088770E" w:rsidP="00124FF7">
            <w:pPr>
              <w:keepNext/>
              <w:spacing w:line="260" w:lineRule="exact"/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  <w:rPrChange w:id="482" w:author="CT" w:date="2025-08-19T17:42:00Z">
                  <w:rPr>
                    <w:sz w:val="22"/>
                    <w:szCs w:val="22"/>
                    <w:lang w:val="es-ES"/>
                  </w:rPr>
                </w:rPrChange>
              </w:rPr>
              <w:t xml:space="preserve">  Valquifarma, S.A.U. </w:t>
            </w:r>
          </w:p>
          <w:p w14:paraId="7DCE5AA4" w14:textId="77777777" w:rsidR="0088770E" w:rsidRPr="00ED4131" w:rsidRDefault="0088770E" w:rsidP="00124FF7">
            <w:pPr>
              <w:rPr>
                <w:color w:val="000000"/>
                <w:sz w:val="22"/>
                <w:szCs w:val="22"/>
                <w:rPrChange w:id="483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sz w:val="22"/>
                <w:szCs w:val="22"/>
              </w:rPr>
              <w:t xml:space="preserve">  Tel: + 34-91 623 1732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D471CE6" w14:textId="77777777" w:rsidR="007E5151" w:rsidRDefault="007E5151" w:rsidP="007E5151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484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70784361" w14:textId="3A49D397" w:rsidR="0088770E" w:rsidRPr="00ED4131" w:rsidRDefault="0088770E" w:rsidP="007E5151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rPrChange w:id="485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486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Polska</w:t>
            </w:r>
          </w:p>
          <w:p w14:paraId="50BDDF8A" w14:textId="77777777" w:rsidR="0088770E" w:rsidRPr="00ED4131" w:rsidRDefault="0088770E">
            <w:pPr>
              <w:keepNext/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rPrChange w:id="487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pPrChange w:id="488" w:author="CS" w:date="2025-09-12T17:06:00Z">
                <w:pPr>
                  <w:autoSpaceDE w:val="0"/>
                  <w:autoSpaceDN w:val="0"/>
                  <w:adjustRightInd w:val="0"/>
                  <w:spacing w:line="240" w:lineRule="atLeast"/>
                  <w:ind w:left="15" w:right="-144"/>
                </w:pPr>
              </w:pPrChange>
            </w:pPr>
            <w:r w:rsidRPr="00ED4131">
              <w:rPr>
                <w:color w:val="000000"/>
                <w:sz w:val="22"/>
                <w:szCs w:val="22"/>
                <w:rPrChange w:id="489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Eli Lilly Polska Sp. z o.o.</w:t>
            </w:r>
          </w:p>
          <w:p w14:paraId="1F35A25A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490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iCs/>
                <w:color w:val="000000"/>
                <w:sz w:val="22"/>
                <w:szCs w:val="22"/>
                <w:rPrChange w:id="491" w:author="CT" w:date="2025-08-19T17:42:00Z">
                  <w:rPr>
                    <w:iCs/>
                    <w:color w:val="000000"/>
                    <w:sz w:val="22"/>
                    <w:szCs w:val="22"/>
                    <w:lang w:val="en-US"/>
                  </w:rPr>
                </w:rPrChange>
              </w:rPr>
              <w:t>Tel: + 48 22 440 33 00</w:t>
            </w:r>
          </w:p>
        </w:tc>
      </w:tr>
      <w:tr w:rsidR="0088770E" w:rsidRPr="00ED4131" w14:paraId="117C9A25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0F0785AE" w14:textId="77777777" w:rsidR="007E5151" w:rsidRDefault="007E5151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492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51108D44" w14:textId="41951305" w:rsidR="0088770E" w:rsidRPr="00ED4131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493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494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fr-FR"/>
                  </w:rPr>
                </w:rPrChange>
              </w:rPr>
              <w:t>France</w:t>
            </w:r>
          </w:p>
          <w:p w14:paraId="030839BB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95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96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  <w:t>Lilly France</w:t>
            </w:r>
          </w:p>
          <w:p w14:paraId="6D9B6E1B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497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498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  <w:t>Tél: + 33 (0) 1 55 49 34 34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1822802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ins w:id="499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7EDC0455" w14:textId="565CCF1B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b/>
                <w:bCs/>
                <w:color w:val="000000"/>
                <w:sz w:val="22"/>
                <w:szCs w:val="22"/>
                <w:rPrChange w:id="500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501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s-ES"/>
                  </w:rPr>
                </w:rPrChange>
              </w:rPr>
              <w:t>Portugal</w:t>
            </w:r>
          </w:p>
          <w:p w14:paraId="599F31D4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rPrChange w:id="502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03" w:author="CT" w:date="2025-08-19T17:42:00Z">
                  <w:rPr>
                    <w:color w:val="000000"/>
                    <w:sz w:val="22"/>
                    <w:szCs w:val="22"/>
                    <w:lang w:val="es-ES"/>
                  </w:rPr>
                </w:rPrChange>
              </w:rPr>
              <w:t>Lilly Portugal Produtos Farmacêuticos, Lda</w:t>
            </w:r>
          </w:p>
          <w:p w14:paraId="4B478315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iCs/>
                <w:color w:val="000000"/>
                <w:sz w:val="22"/>
                <w:szCs w:val="22"/>
                <w:rPrChange w:id="504" w:author="CT" w:date="2025-08-19T17:42:00Z">
                  <w:rPr>
                    <w:i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05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+ 351 21 412 66 00</w:t>
            </w:r>
          </w:p>
        </w:tc>
      </w:tr>
      <w:tr w:rsidR="0088770E" w:rsidRPr="00ED4131" w14:paraId="1AD95539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72C65613" w14:textId="77777777" w:rsidR="007E5151" w:rsidRDefault="007E5151" w:rsidP="00124FF7">
            <w:pPr>
              <w:ind w:left="142"/>
              <w:rPr>
                <w:ins w:id="506" w:author="CS" w:date="2025-09-12T17:06:00Z"/>
                <w:b/>
                <w:color w:val="000000"/>
                <w:sz w:val="22"/>
                <w:szCs w:val="22"/>
              </w:rPr>
            </w:pPr>
          </w:p>
          <w:p w14:paraId="743224ED" w14:textId="4A2118EF" w:rsidR="0088770E" w:rsidRPr="00ED4131" w:rsidRDefault="0088770E" w:rsidP="00124FF7">
            <w:pPr>
              <w:ind w:left="142"/>
              <w:rPr>
                <w:b/>
                <w:color w:val="000000"/>
                <w:sz w:val="22"/>
                <w:szCs w:val="22"/>
                <w:rPrChange w:id="507" w:author="CT" w:date="2025-08-19T17:42:00Z">
                  <w:rPr>
                    <w:b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508" w:author="CT" w:date="2025-08-19T17:42:00Z">
                  <w:rPr>
                    <w:b/>
                    <w:color w:val="000000"/>
                    <w:sz w:val="22"/>
                    <w:szCs w:val="22"/>
                    <w:lang w:val="sv-SE"/>
                  </w:rPr>
                </w:rPrChange>
              </w:rPr>
              <w:t>Hrvatska</w:t>
            </w:r>
          </w:p>
          <w:p w14:paraId="42BF8DBC" w14:textId="77777777" w:rsidR="0088770E" w:rsidRPr="00ED4131" w:rsidRDefault="0088770E" w:rsidP="00124FF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60" w:lineRule="exact"/>
              <w:ind w:left="142"/>
              <w:rPr>
                <w:color w:val="000000"/>
                <w:sz w:val="22"/>
                <w:szCs w:val="22"/>
                <w:rPrChange w:id="509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10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Eli Lilly Hrvatska d.o.o.</w:t>
            </w:r>
          </w:p>
          <w:p w14:paraId="49AD4607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11" w:author="CT" w:date="2025-08-19T17:42:00Z">
                  <w:rPr>
                    <w:color w:val="000000"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12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Tel: +385 1 2350 999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35EACCD" w14:textId="77777777" w:rsidR="007E5151" w:rsidRDefault="007E5151" w:rsidP="00124FF7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ind w:right="-144"/>
              <w:rPr>
                <w:ins w:id="513" w:author="CS" w:date="2025-09-12T17:06:00Z"/>
                <w:b/>
                <w:sz w:val="22"/>
                <w:szCs w:val="22"/>
              </w:rPr>
            </w:pPr>
          </w:p>
          <w:p w14:paraId="1764677E" w14:textId="4A5754D8" w:rsidR="0088770E" w:rsidRPr="00ED4131" w:rsidRDefault="0088770E" w:rsidP="00124FF7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ind w:right="-144"/>
              <w:rPr>
                <w:b/>
                <w:sz w:val="22"/>
                <w:szCs w:val="22"/>
                <w:rPrChange w:id="514" w:author="CT" w:date="2025-08-19T17:42:00Z">
                  <w:rPr>
                    <w:b/>
                    <w:noProof/>
                    <w:sz w:val="22"/>
                    <w:szCs w:val="22"/>
                    <w:lang w:val="fr-FR"/>
                  </w:rPr>
                </w:rPrChange>
              </w:rPr>
            </w:pPr>
            <w:r w:rsidRPr="00ED4131">
              <w:rPr>
                <w:b/>
                <w:sz w:val="22"/>
                <w:szCs w:val="22"/>
                <w:rPrChange w:id="515" w:author="CT" w:date="2025-08-19T17:42:00Z">
                  <w:rPr>
                    <w:b/>
                    <w:noProof/>
                    <w:sz w:val="22"/>
                    <w:szCs w:val="22"/>
                    <w:lang w:val="fr-FR"/>
                  </w:rPr>
                </w:rPrChange>
              </w:rPr>
              <w:t>România</w:t>
            </w:r>
          </w:p>
          <w:p w14:paraId="01E3044D" w14:textId="77777777" w:rsidR="0088770E" w:rsidRPr="00ED4131" w:rsidRDefault="0088770E" w:rsidP="00124FF7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ind w:right="-144"/>
              <w:rPr>
                <w:sz w:val="22"/>
                <w:szCs w:val="22"/>
                <w:rPrChange w:id="516" w:author="CT" w:date="2025-08-19T17:42:00Z">
                  <w:rPr>
                    <w:noProof/>
                    <w:sz w:val="22"/>
                    <w:szCs w:val="22"/>
                    <w:lang w:val="ro-RO"/>
                  </w:rPr>
                </w:rPrChange>
              </w:rPr>
            </w:pPr>
            <w:r w:rsidRPr="00ED4131">
              <w:rPr>
                <w:sz w:val="22"/>
                <w:szCs w:val="22"/>
                <w:rPrChange w:id="517" w:author="CT" w:date="2025-08-19T17:42:00Z">
                  <w:rPr>
                    <w:noProof/>
                    <w:sz w:val="22"/>
                    <w:szCs w:val="22"/>
                    <w:lang w:val="ro-RO"/>
                  </w:rPr>
                </w:rPrChange>
              </w:rPr>
              <w:t>Eli Lilly România S.R.L.</w:t>
            </w:r>
          </w:p>
          <w:p w14:paraId="7D28A1EF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518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sz w:val="22"/>
                <w:szCs w:val="22"/>
                <w:rPrChange w:id="519" w:author="CT" w:date="2025-08-19T17:42:00Z">
                  <w:rPr>
                    <w:noProof/>
                    <w:sz w:val="22"/>
                    <w:szCs w:val="22"/>
                    <w:lang w:val="ro-RO"/>
                  </w:rPr>
                </w:rPrChange>
              </w:rPr>
              <w:t>Tel: + 40 21 4023000</w:t>
            </w:r>
          </w:p>
        </w:tc>
      </w:tr>
      <w:tr w:rsidR="0088770E" w:rsidRPr="00ED4131" w14:paraId="7F1B0503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8F03835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520" w:author="CS" w:date="2025-09-12T17:06:00Z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EA73ECE" w14:textId="045E83BA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en-US"/>
              </w:rPr>
              <w:t>Ireland</w:t>
            </w:r>
          </w:p>
          <w:p w14:paraId="1121292C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en-US"/>
              </w:rPr>
            </w:pPr>
            <w:r w:rsidRPr="00F24001">
              <w:rPr>
                <w:color w:val="000000"/>
                <w:sz w:val="22"/>
                <w:szCs w:val="22"/>
                <w:lang w:val="en-US"/>
              </w:rPr>
              <w:t>Eli Lilly and Company (Ireland) Limited</w:t>
            </w:r>
          </w:p>
          <w:p w14:paraId="403549A3" w14:textId="77777777" w:rsidR="0088770E" w:rsidRPr="00ED4131" w:rsidRDefault="0088770E" w:rsidP="00124FF7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60" w:lineRule="exact"/>
              <w:ind w:left="142"/>
              <w:rPr>
                <w:color w:val="000000"/>
                <w:sz w:val="22"/>
                <w:szCs w:val="22"/>
                <w:rPrChange w:id="521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22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+ 353 (0) 1 661 4377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92C59EC" w14:textId="77777777" w:rsidR="007E5151" w:rsidRDefault="007E5151" w:rsidP="00124FF7">
            <w:pPr>
              <w:tabs>
                <w:tab w:val="left" w:pos="-6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ins w:id="523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5756C516" w14:textId="52BE4A11" w:rsidR="0088770E" w:rsidRPr="00ED4131" w:rsidRDefault="0088770E" w:rsidP="00124FF7">
            <w:pPr>
              <w:tabs>
                <w:tab w:val="left" w:pos="-6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b/>
                <w:bCs/>
                <w:color w:val="000000"/>
                <w:sz w:val="22"/>
                <w:szCs w:val="22"/>
                <w:rPrChange w:id="524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525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Slovenija</w:t>
            </w:r>
          </w:p>
          <w:p w14:paraId="36D3B2C9" w14:textId="77777777" w:rsidR="0088770E" w:rsidRPr="00ED4131" w:rsidRDefault="0088770E" w:rsidP="00124FF7">
            <w:pPr>
              <w:tabs>
                <w:tab w:val="left" w:pos="-14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-6" w:right="-144" w:firstLine="6"/>
              <w:rPr>
                <w:color w:val="000000"/>
                <w:sz w:val="22"/>
                <w:szCs w:val="22"/>
                <w:rPrChange w:id="526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27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 xml:space="preserve">Eli Lilly </w:t>
            </w:r>
            <w:r w:rsidRPr="00ED4131">
              <w:rPr>
                <w:sz w:val="22"/>
                <w:szCs w:val="22"/>
                <w:rPrChange w:id="528" w:author="CT" w:date="2025-08-19T17:42:00Z">
                  <w:rPr>
                    <w:sz w:val="22"/>
                    <w:szCs w:val="22"/>
                    <w:lang w:val="sv-SE"/>
                  </w:rPr>
                </w:rPrChange>
              </w:rPr>
              <w:t>farmacevtska družba, d.o.o.</w:t>
            </w:r>
          </w:p>
          <w:p w14:paraId="727EA208" w14:textId="77777777" w:rsidR="0088770E" w:rsidRPr="00ED4131" w:rsidRDefault="0088770E" w:rsidP="00124FF7">
            <w:pPr>
              <w:tabs>
                <w:tab w:val="left" w:pos="-6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b/>
                <w:bCs/>
                <w:color w:val="000000"/>
                <w:sz w:val="22"/>
                <w:szCs w:val="22"/>
                <w:rPrChange w:id="529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30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+ 386 (0) 1 580 00 10</w:t>
            </w:r>
          </w:p>
        </w:tc>
      </w:tr>
      <w:tr w:rsidR="0088770E" w:rsidRPr="00ED4131" w14:paraId="4311F425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4E42867E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531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4A9C4AE3" w14:textId="2569287A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532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533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  <w:t>Ísland</w:t>
            </w:r>
          </w:p>
          <w:p w14:paraId="68F1B79C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sz w:val="22"/>
                <w:szCs w:val="22"/>
                <w:rPrChange w:id="534" w:author="CT" w:date="2025-08-19T17:42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sz w:val="22"/>
                <w:szCs w:val="22"/>
                <w:rPrChange w:id="535" w:author="CT" w:date="2025-08-19T17:42:00Z">
                  <w:rPr>
                    <w:sz w:val="22"/>
                    <w:szCs w:val="22"/>
                    <w:lang w:val="en-US"/>
                  </w:rPr>
                </w:rPrChange>
              </w:rPr>
              <w:t>Icepharma hf.</w:t>
            </w:r>
          </w:p>
          <w:p w14:paraId="1C1DD103" w14:textId="77777777" w:rsidR="0088770E" w:rsidRPr="00ED4131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36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37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Sími: + 354 540 8000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CD184A" w14:textId="77777777" w:rsidR="007E5151" w:rsidRDefault="007E5151" w:rsidP="00124FF7">
            <w:pPr>
              <w:tabs>
                <w:tab w:val="left" w:pos="-6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538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3EE824CD" w14:textId="63641D83" w:rsidR="0088770E" w:rsidRPr="00ED4131" w:rsidRDefault="0088770E" w:rsidP="00124FF7">
            <w:pPr>
              <w:tabs>
                <w:tab w:val="left" w:pos="-6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rPrChange w:id="539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540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Slovenská republika</w:t>
            </w:r>
          </w:p>
          <w:p w14:paraId="6AD8959A" w14:textId="77777777" w:rsidR="0088770E" w:rsidRPr="00ED4131" w:rsidRDefault="0088770E" w:rsidP="00124FF7">
            <w:pPr>
              <w:tabs>
                <w:tab w:val="left" w:pos="-573"/>
              </w:tabs>
              <w:autoSpaceDE w:val="0"/>
              <w:autoSpaceDN w:val="0"/>
              <w:adjustRightInd w:val="0"/>
              <w:spacing w:line="240" w:lineRule="atLeast"/>
              <w:ind w:left="-6" w:right="-144"/>
              <w:rPr>
                <w:color w:val="000000"/>
                <w:sz w:val="22"/>
                <w:szCs w:val="22"/>
                <w:rPrChange w:id="541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42" w:author="CT" w:date="2025-08-19T17:42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Eli Lilly Slovakia s.r.o.</w:t>
            </w:r>
          </w:p>
          <w:p w14:paraId="11F01994" w14:textId="77777777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54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44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Tel: </w:t>
            </w:r>
            <w:r w:rsidRPr="00ED4131">
              <w:rPr>
                <w:color w:val="000000"/>
                <w:sz w:val="22"/>
                <w:szCs w:val="22"/>
                <w:rPrChange w:id="545" w:author="CT" w:date="2025-08-19T17:42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  <w:t>+ 421 220 663 111</w:t>
            </w:r>
          </w:p>
        </w:tc>
      </w:tr>
      <w:tr w:rsidR="0088770E" w:rsidRPr="00ED4131" w14:paraId="3CAF98A5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021E634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546" w:author="CS" w:date="2025-09-12T17:06:00Z"/>
                <w:b/>
                <w:bCs/>
                <w:color w:val="000000"/>
                <w:sz w:val="22"/>
                <w:szCs w:val="22"/>
              </w:rPr>
            </w:pPr>
          </w:p>
          <w:p w14:paraId="22CFFDD2" w14:textId="7F746A60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547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it-IT"/>
                  </w:rPr>
                </w:rPrChange>
              </w:rPr>
            </w:pPr>
            <w:r w:rsidRPr="00ED4131">
              <w:rPr>
                <w:b/>
                <w:bCs/>
                <w:color w:val="000000"/>
                <w:sz w:val="22"/>
                <w:szCs w:val="22"/>
                <w:rPrChange w:id="548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it-IT"/>
                  </w:rPr>
                </w:rPrChange>
              </w:rPr>
              <w:t>Italia</w:t>
            </w:r>
          </w:p>
          <w:p w14:paraId="2049149E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49" w:author="CT" w:date="2025-08-19T17:42:00Z">
                  <w:rPr>
                    <w:color w:val="000000"/>
                    <w:sz w:val="22"/>
                    <w:szCs w:val="22"/>
                    <w:lang w:val="it-IT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50" w:author="CT" w:date="2025-08-19T17:42:00Z">
                  <w:rPr>
                    <w:color w:val="000000"/>
                    <w:sz w:val="22"/>
                    <w:szCs w:val="22"/>
                    <w:lang w:val="it-IT"/>
                  </w:rPr>
                </w:rPrChange>
              </w:rPr>
              <w:t>Eli Lilly Italia S.p.A.</w:t>
            </w:r>
          </w:p>
          <w:p w14:paraId="2EA8B523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51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52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Tel: + 39 055 42571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FFB384B" w14:textId="77777777" w:rsidR="007E5151" w:rsidRDefault="007E5151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553" w:author="CS" w:date="2025-09-12T17:06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1939BAFC" w14:textId="6CFE39C5" w:rsidR="0088770E" w:rsidRPr="00F24001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de-DE"/>
                <w:rPrChange w:id="554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  <w:rPrChange w:id="555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sv-SE"/>
                  </w:rPr>
                </w:rPrChange>
              </w:rPr>
              <w:t>Suomi/Finland</w:t>
            </w:r>
          </w:p>
          <w:p w14:paraId="56C72306" w14:textId="77777777" w:rsidR="0088770E" w:rsidRPr="00F24001" w:rsidRDefault="0088770E" w:rsidP="00124FF7">
            <w:pPr>
              <w:tabs>
                <w:tab w:val="left" w:pos="10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lang w:val="de-DE"/>
                <w:rPrChange w:id="556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de-DE"/>
                <w:rPrChange w:id="557" w:author="CS" w:date="2025-09-12T15:11:00Z">
                  <w:rPr>
                    <w:color w:val="000000"/>
                    <w:sz w:val="22"/>
                    <w:szCs w:val="22"/>
                    <w:lang w:val="sv-SE"/>
                  </w:rPr>
                </w:rPrChange>
              </w:rPr>
              <w:t>Oy Eli Lilly Finland Ab</w:t>
            </w:r>
          </w:p>
          <w:p w14:paraId="30976FFA" w14:textId="77777777" w:rsidR="0088770E" w:rsidRPr="00ED4131" w:rsidRDefault="0088770E" w:rsidP="00124FF7">
            <w:pPr>
              <w:tabs>
                <w:tab w:val="left" w:pos="-6"/>
              </w:tabs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558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59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Puh/Tel: + 358 (0) 9 8545 250</w:t>
            </w:r>
          </w:p>
        </w:tc>
      </w:tr>
      <w:tr w:rsidR="0088770E" w:rsidRPr="00F24001" w14:paraId="53597592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2574ED2B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560" w:author="CS" w:date="2025-09-12T17:06:00Z"/>
                <w:b/>
                <w:color w:val="000000"/>
                <w:sz w:val="22"/>
                <w:szCs w:val="22"/>
              </w:rPr>
            </w:pPr>
          </w:p>
          <w:p w14:paraId="377FCF14" w14:textId="2BD1AA09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rPrChange w:id="561" w:author="CT" w:date="2025-08-19T17:42:00Z">
                  <w:rPr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562" w:author="CT" w:date="2025-08-19T17:42:00Z">
                  <w:rPr>
                    <w:b/>
                    <w:color w:val="000000"/>
                    <w:sz w:val="22"/>
                    <w:szCs w:val="22"/>
                    <w:lang w:val="el-GR"/>
                  </w:rPr>
                </w:rPrChange>
              </w:rPr>
              <w:t>Κύπρος</w:t>
            </w:r>
          </w:p>
          <w:p w14:paraId="3D3803A3" w14:textId="77777777" w:rsidR="0088770E" w:rsidRPr="00ED413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63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64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Phadisco Ltd </w:t>
            </w:r>
          </w:p>
          <w:p w14:paraId="28F06819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65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66" w:author="CT" w:date="2025-08-19T17:42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Τηλ: + 357 22 715000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FC554B3" w14:textId="77777777" w:rsidR="007E5151" w:rsidRDefault="007E5151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ins w:id="567" w:author="CS" w:date="2025-09-12T17:06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29D63F6E" w14:textId="6DBF524D" w:rsidR="0088770E" w:rsidRPr="00F24001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</w:rPr>
              <w:t>Sverige</w:t>
            </w:r>
          </w:p>
          <w:p w14:paraId="1B4C2938" w14:textId="77777777" w:rsidR="0088770E" w:rsidRPr="00F24001" w:rsidRDefault="0088770E" w:rsidP="00124FF7">
            <w:pPr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color w:val="000000"/>
                <w:sz w:val="22"/>
                <w:szCs w:val="22"/>
                <w:lang w:val="de-DE"/>
              </w:rPr>
            </w:pPr>
            <w:r w:rsidRPr="00F24001">
              <w:rPr>
                <w:color w:val="000000"/>
                <w:sz w:val="22"/>
                <w:szCs w:val="22"/>
                <w:lang w:val="de-DE"/>
              </w:rPr>
              <w:t>Eli Lilly Sweden AB</w:t>
            </w:r>
          </w:p>
          <w:p w14:paraId="53D5FD0B" w14:textId="77777777" w:rsidR="0088770E" w:rsidRPr="00F2400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lang w:val="de-DE"/>
                <w:rPrChange w:id="568" w:author="CS" w:date="2025-09-12T15:11:00Z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de-DE"/>
              </w:rPr>
              <w:t>Tel: + 46 (0) 8 7378800</w:t>
            </w:r>
          </w:p>
        </w:tc>
      </w:tr>
      <w:tr w:rsidR="0088770E" w:rsidRPr="00ED4131" w14:paraId="3F4F0FC7" w14:textId="77777777" w:rsidTr="0088770E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73DC3842" w14:textId="77777777" w:rsidR="007E5151" w:rsidRDefault="007E5151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ins w:id="569" w:author="CS" w:date="2025-09-12T17:06:00Z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2A00556E" w14:textId="4799D70F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  <w:rPrChange w:id="570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en-GB"/>
                  </w:rPr>
                </w:rPrChange>
              </w:rPr>
            </w:pPr>
            <w:r w:rsidRPr="00F24001">
              <w:rPr>
                <w:b/>
                <w:bCs/>
                <w:color w:val="000000"/>
                <w:sz w:val="22"/>
                <w:szCs w:val="22"/>
                <w:lang w:val="de-DE"/>
                <w:rPrChange w:id="571" w:author="CS" w:date="2025-09-12T15:11:00Z">
                  <w:rPr>
                    <w:b/>
                    <w:bCs/>
                    <w:color w:val="000000"/>
                    <w:sz w:val="22"/>
                    <w:szCs w:val="22"/>
                    <w:lang w:val="en-GB"/>
                  </w:rPr>
                </w:rPrChange>
              </w:rPr>
              <w:t>Latvija</w:t>
            </w:r>
          </w:p>
          <w:p w14:paraId="69DA2C4F" w14:textId="77777777" w:rsidR="0088770E" w:rsidRPr="00F2400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  <w:rPrChange w:id="572" w:author="CS" w:date="2025-09-12T15:11:00Z">
                  <w:rPr>
                    <w:color w:val="000000"/>
                    <w:sz w:val="22"/>
                    <w:szCs w:val="22"/>
                    <w:lang w:val="en-GB"/>
                  </w:rPr>
                </w:rPrChange>
              </w:rPr>
            </w:pPr>
            <w:r w:rsidRPr="00F24001">
              <w:rPr>
                <w:color w:val="000000"/>
                <w:sz w:val="22"/>
                <w:szCs w:val="22"/>
                <w:lang w:val="de-DE"/>
                <w:rPrChange w:id="573" w:author="CS" w:date="2025-09-12T15:11:00Z">
                  <w:rPr>
                    <w:color w:val="000000"/>
                    <w:sz w:val="22"/>
                    <w:szCs w:val="22"/>
                    <w:lang w:val="en-GB"/>
                  </w:rPr>
                </w:rPrChange>
              </w:rPr>
              <w:t xml:space="preserve">Eli Lilly (Suisse) S.A Pārstāvniecība Latvijā </w:t>
            </w:r>
          </w:p>
          <w:p w14:paraId="71E2BA3F" w14:textId="77777777" w:rsidR="0088770E" w:rsidRPr="00ED4131" w:rsidRDefault="0088770E" w:rsidP="00124FF7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rPrChange w:id="574" w:author="CT" w:date="2025-08-19T17:42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</w:pPr>
            <w:r w:rsidRPr="00ED4131">
              <w:rPr>
                <w:color w:val="000000"/>
                <w:sz w:val="22"/>
                <w:szCs w:val="22"/>
                <w:rPrChange w:id="575" w:author="CT" w:date="2025-08-19T17:42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  <w:t>Tel: + 371 67364000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2100424" w14:textId="04D8AE2E" w:rsidR="0088770E" w:rsidRPr="00ED4131" w:rsidDel="00E14003" w:rsidRDefault="0088770E" w:rsidP="00124FF7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del w:id="576" w:author="CT" w:date="2025-08-19T16:36:00Z"/>
                <w:b/>
                <w:bCs/>
                <w:color w:val="000000"/>
                <w:sz w:val="22"/>
                <w:szCs w:val="22"/>
                <w:rPrChange w:id="577" w:author="CT" w:date="2025-08-19T17:42:00Z">
                  <w:rPr>
                    <w:del w:id="578" w:author="CT" w:date="2025-08-19T16:36:00Z"/>
                    <w:b/>
                    <w:bCs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del w:id="579" w:author="CT" w:date="2025-08-19T16:36:00Z">
              <w:r w:rsidRPr="00ED4131" w:rsidDel="00E14003">
                <w:rPr>
                  <w:b/>
                  <w:bCs/>
                  <w:color w:val="000000"/>
                  <w:sz w:val="22"/>
                  <w:szCs w:val="22"/>
                  <w:rPrChange w:id="580" w:author="CT" w:date="2025-08-19T17:42:00Z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>United Kingdom</w:delText>
              </w:r>
              <w:r w:rsidR="00DF2D13" w:rsidRPr="00ED4131" w:rsidDel="00E14003">
                <w:rPr>
                  <w:b/>
                  <w:bCs/>
                  <w:color w:val="000000"/>
                  <w:sz w:val="22"/>
                  <w:szCs w:val="22"/>
                  <w:rPrChange w:id="581" w:author="CT" w:date="2025-08-19T17:42:00Z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 xml:space="preserve"> (Northern Ireland)</w:delText>
              </w:r>
            </w:del>
          </w:p>
          <w:p w14:paraId="5B7B994A" w14:textId="52BCBC50" w:rsidR="0088770E" w:rsidRPr="00ED4131" w:rsidDel="00E14003" w:rsidRDefault="0088770E" w:rsidP="00124FF7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5" w:right="-144"/>
              <w:rPr>
                <w:del w:id="582" w:author="CT" w:date="2025-08-19T16:36:00Z"/>
                <w:color w:val="000000"/>
                <w:sz w:val="22"/>
                <w:szCs w:val="22"/>
                <w:rPrChange w:id="583" w:author="CT" w:date="2025-08-19T17:42:00Z">
                  <w:rPr>
                    <w:del w:id="584" w:author="CT" w:date="2025-08-19T16:36:00Z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del w:id="585" w:author="CT" w:date="2025-08-19T16:36:00Z">
              <w:r w:rsidRPr="00ED4131" w:rsidDel="00E14003">
                <w:rPr>
                  <w:color w:val="000000"/>
                  <w:sz w:val="22"/>
                  <w:szCs w:val="22"/>
                  <w:rPrChange w:id="586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>Eli Lilly and Company</w:delText>
              </w:r>
              <w:r w:rsidR="00DF2D13" w:rsidRPr="00ED4131" w:rsidDel="00E14003">
                <w:rPr>
                  <w:color w:val="000000"/>
                  <w:sz w:val="22"/>
                  <w:szCs w:val="22"/>
                  <w:rPrChange w:id="587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 xml:space="preserve"> (Ireland) </w:delText>
              </w:r>
              <w:r w:rsidRPr="00ED4131" w:rsidDel="00E14003">
                <w:rPr>
                  <w:color w:val="000000"/>
                  <w:sz w:val="22"/>
                  <w:szCs w:val="22"/>
                  <w:rPrChange w:id="588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>Limited</w:delText>
              </w:r>
            </w:del>
          </w:p>
          <w:p w14:paraId="2FB49F46" w14:textId="378CA035" w:rsidR="0088770E" w:rsidRPr="00ED4131" w:rsidRDefault="0088770E" w:rsidP="00124FF7">
            <w:pPr>
              <w:autoSpaceDE w:val="0"/>
              <w:autoSpaceDN w:val="0"/>
              <w:adjustRightInd w:val="0"/>
              <w:ind w:right="-144"/>
              <w:rPr>
                <w:color w:val="000000"/>
                <w:sz w:val="22"/>
                <w:szCs w:val="22"/>
                <w:rPrChange w:id="589" w:author="CT" w:date="2025-08-19T17:42:00Z">
                  <w:rPr>
                    <w:color w:val="000000"/>
                    <w:sz w:val="22"/>
                    <w:szCs w:val="22"/>
                    <w:lang w:val="de-DE"/>
                  </w:rPr>
                </w:rPrChange>
              </w:rPr>
            </w:pPr>
            <w:del w:id="590" w:author="CT" w:date="2025-08-19T16:36:00Z">
              <w:r w:rsidRPr="00ED4131" w:rsidDel="00E14003">
                <w:rPr>
                  <w:color w:val="000000"/>
                  <w:sz w:val="22"/>
                  <w:szCs w:val="22"/>
                  <w:rPrChange w:id="591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>Tel: +</w:delText>
              </w:r>
              <w:r w:rsidR="00DF2D13" w:rsidRPr="00ED4131" w:rsidDel="00E14003">
                <w:rPr>
                  <w:color w:val="000000"/>
                  <w:sz w:val="22"/>
                  <w:szCs w:val="22"/>
                  <w:rPrChange w:id="592" w:author="CT" w:date="2025-08-19T17:42:00Z">
                    <w:rPr>
                      <w:color w:val="000000"/>
                      <w:sz w:val="22"/>
                      <w:szCs w:val="22"/>
                      <w:lang w:val="en-US"/>
                    </w:rPr>
                  </w:rPrChange>
                </w:rPr>
                <w:delText>353-(0) 1 661 4377</w:delText>
              </w:r>
            </w:del>
          </w:p>
        </w:tc>
      </w:tr>
    </w:tbl>
    <w:p w14:paraId="571D2CD8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154E355C" w14:textId="77777777" w:rsidR="00F14651" w:rsidRPr="00ED4131" w:rsidRDefault="00F14651">
      <w:pPr>
        <w:ind w:right="-2"/>
        <w:rPr>
          <w:color w:val="000000"/>
          <w:sz w:val="22"/>
          <w:szCs w:val="22"/>
        </w:rPr>
      </w:pPr>
    </w:p>
    <w:p w14:paraId="7461CA8F" w14:textId="77777777" w:rsidR="00F14651" w:rsidRPr="00ED4131" w:rsidRDefault="00F14651">
      <w:pPr>
        <w:ind w:right="-2"/>
        <w:rPr>
          <w:b/>
          <w:color w:val="000000"/>
          <w:sz w:val="22"/>
          <w:szCs w:val="22"/>
        </w:rPr>
      </w:pPr>
      <w:r w:rsidRPr="00ED4131">
        <w:rPr>
          <w:b/>
          <w:color w:val="000000"/>
          <w:sz w:val="22"/>
          <w:szCs w:val="22"/>
        </w:rPr>
        <w:t xml:space="preserve">Este folheto foi revisto pela última vez em  </w:t>
      </w:r>
    </w:p>
    <w:p w14:paraId="66A4BC5E" w14:textId="77777777" w:rsidR="00A90101" w:rsidRPr="00ED4131" w:rsidRDefault="00A90101">
      <w:pPr>
        <w:ind w:right="-2"/>
        <w:rPr>
          <w:b/>
          <w:color w:val="000000"/>
          <w:sz w:val="22"/>
          <w:szCs w:val="22"/>
        </w:rPr>
      </w:pPr>
    </w:p>
    <w:p w14:paraId="58DB5C0E" w14:textId="2AB1AE3D" w:rsidR="00F14651" w:rsidRPr="00ED4131" w:rsidRDefault="00134E81" w:rsidP="00F14651">
      <w:pPr>
        <w:ind w:right="-2"/>
        <w:rPr>
          <w:sz w:val="22"/>
          <w:szCs w:val="22"/>
        </w:rPr>
      </w:pPr>
      <w:ins w:id="593" w:author="CT" w:date="2025-08-19T17:28:00Z">
        <w:r w:rsidRPr="00ED4131">
          <w:rPr>
            <w:sz w:val="22"/>
            <w:szCs w:val="22"/>
            <w:rPrChange w:id="594" w:author="CT" w:date="2025-08-19T17:42:00Z">
              <w:rPr>
                <w:noProof/>
                <w:sz w:val="22"/>
                <w:szCs w:val="22"/>
              </w:rPr>
            </w:rPrChange>
          </w:rPr>
          <w:t xml:space="preserve">Está disponível </w:t>
        </w:r>
      </w:ins>
      <w:del w:id="595" w:author="CT" w:date="2025-08-19T17:28:00Z">
        <w:r w:rsidR="00F14651" w:rsidRPr="00ED4131" w:rsidDel="00134E81">
          <w:rPr>
            <w:sz w:val="22"/>
            <w:szCs w:val="22"/>
            <w:rPrChange w:id="596" w:author="CT" w:date="2025-08-19T17:42:00Z">
              <w:rPr>
                <w:noProof/>
                <w:sz w:val="22"/>
                <w:szCs w:val="22"/>
              </w:rPr>
            </w:rPrChange>
          </w:rPr>
          <w:delText>I</w:delText>
        </w:r>
      </w:del>
      <w:ins w:id="597" w:author="CT" w:date="2025-08-19T17:28:00Z">
        <w:r w:rsidRPr="00ED4131">
          <w:rPr>
            <w:sz w:val="22"/>
            <w:szCs w:val="22"/>
            <w:rPrChange w:id="598" w:author="CT" w:date="2025-08-19T17:42:00Z">
              <w:rPr>
                <w:noProof/>
                <w:sz w:val="22"/>
                <w:szCs w:val="22"/>
              </w:rPr>
            </w:rPrChange>
          </w:rPr>
          <w:t>i</w:t>
        </w:r>
      </w:ins>
      <w:r w:rsidR="00F14651" w:rsidRPr="00ED4131">
        <w:rPr>
          <w:sz w:val="22"/>
          <w:szCs w:val="22"/>
          <w:rPrChange w:id="599" w:author="CT" w:date="2025-08-19T17:42:00Z">
            <w:rPr>
              <w:noProof/>
              <w:sz w:val="22"/>
              <w:szCs w:val="22"/>
            </w:rPr>
          </w:rPrChange>
        </w:rPr>
        <w:t xml:space="preserve">nformação pormenorizada sobre este medicamento </w:t>
      </w:r>
      <w:del w:id="600" w:author="CT" w:date="2025-08-19T17:28:00Z">
        <w:r w:rsidR="00F14651" w:rsidRPr="00ED4131" w:rsidDel="00134E81">
          <w:rPr>
            <w:sz w:val="22"/>
            <w:szCs w:val="22"/>
            <w:rPrChange w:id="601" w:author="CT" w:date="2025-08-19T17:42:00Z">
              <w:rPr>
                <w:noProof/>
                <w:sz w:val="22"/>
                <w:szCs w:val="22"/>
              </w:rPr>
            </w:rPrChange>
          </w:rPr>
          <w:delText>está disponível</w:delText>
        </w:r>
      </w:del>
      <w:ins w:id="602" w:author="CT" w:date="2025-08-19T17:28:00Z">
        <w:r w:rsidRPr="00ED4131">
          <w:rPr>
            <w:sz w:val="22"/>
            <w:szCs w:val="22"/>
            <w:rPrChange w:id="603" w:author="CT" w:date="2025-08-19T17:42:00Z">
              <w:rPr>
                <w:noProof/>
                <w:sz w:val="22"/>
                <w:szCs w:val="22"/>
              </w:rPr>
            </w:rPrChange>
          </w:rPr>
          <w:t>no sítio da</w:t>
        </w:r>
      </w:ins>
      <w:del w:id="604" w:author="CT" w:date="2025-08-19T17:28:00Z">
        <w:r w:rsidR="00F14651" w:rsidRPr="00ED4131" w:rsidDel="00134E81">
          <w:rPr>
            <w:sz w:val="22"/>
            <w:szCs w:val="22"/>
            <w:rPrChange w:id="605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 na</w:delText>
        </w:r>
      </w:del>
      <w:r w:rsidR="00F14651" w:rsidRPr="00ED4131">
        <w:rPr>
          <w:sz w:val="22"/>
          <w:szCs w:val="22"/>
          <w:rPrChange w:id="606" w:author="CT" w:date="2025-08-19T17:42:00Z">
            <w:rPr>
              <w:noProof/>
              <w:sz w:val="22"/>
              <w:szCs w:val="22"/>
            </w:rPr>
          </w:rPrChange>
        </w:rPr>
        <w:t xml:space="preserve"> </w:t>
      </w:r>
      <w:ins w:id="607" w:author="CT" w:date="2025-08-19T17:28:00Z">
        <w:r w:rsidRPr="00ED4131">
          <w:rPr>
            <w:sz w:val="22"/>
            <w:szCs w:val="22"/>
            <w:rPrChange w:id="608" w:author="CT" w:date="2025-08-19T17:42:00Z">
              <w:rPr>
                <w:noProof/>
                <w:sz w:val="22"/>
                <w:szCs w:val="22"/>
              </w:rPr>
            </w:rPrChange>
          </w:rPr>
          <w:t>i</w:t>
        </w:r>
      </w:ins>
      <w:del w:id="609" w:author="CT" w:date="2025-08-19T17:28:00Z">
        <w:r w:rsidR="00F14651" w:rsidRPr="00ED4131" w:rsidDel="00134E81">
          <w:rPr>
            <w:sz w:val="22"/>
            <w:szCs w:val="22"/>
            <w:rPrChange w:id="610" w:author="CT" w:date="2025-08-19T17:42:00Z">
              <w:rPr>
                <w:noProof/>
                <w:sz w:val="22"/>
                <w:szCs w:val="22"/>
              </w:rPr>
            </w:rPrChange>
          </w:rPr>
          <w:delText>I</w:delText>
        </w:r>
      </w:del>
      <w:r w:rsidR="00F14651" w:rsidRPr="00ED4131">
        <w:rPr>
          <w:sz w:val="22"/>
          <w:szCs w:val="22"/>
          <w:rPrChange w:id="611" w:author="CT" w:date="2025-08-19T17:42:00Z">
            <w:rPr>
              <w:noProof/>
              <w:sz w:val="22"/>
              <w:szCs w:val="22"/>
            </w:rPr>
          </w:rPrChange>
        </w:rPr>
        <w:t xml:space="preserve">nternet </w:t>
      </w:r>
      <w:del w:id="612" w:author="CT" w:date="2025-08-19T17:29:00Z">
        <w:r w:rsidR="00F14651" w:rsidRPr="00ED4131" w:rsidDel="00134E81">
          <w:rPr>
            <w:sz w:val="22"/>
            <w:szCs w:val="22"/>
            <w:rPrChange w:id="613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no </w:delText>
        </w:r>
        <w:r w:rsidR="00F14651" w:rsidRPr="00ED4131" w:rsidDel="00134E81">
          <w:rPr>
            <w:i/>
            <w:iCs/>
            <w:sz w:val="22"/>
            <w:szCs w:val="22"/>
            <w:rPrChange w:id="614" w:author="CT" w:date="2025-08-19T17:42:00Z">
              <w:rPr>
                <w:i/>
                <w:iCs/>
                <w:noProof/>
                <w:sz w:val="22"/>
                <w:szCs w:val="22"/>
              </w:rPr>
            </w:rPrChange>
          </w:rPr>
          <w:delText>site</w:delText>
        </w:r>
        <w:r w:rsidR="00F14651" w:rsidRPr="00ED4131" w:rsidDel="00134E81">
          <w:rPr>
            <w:sz w:val="22"/>
            <w:szCs w:val="22"/>
            <w:rPrChange w:id="615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 </w:delText>
        </w:r>
      </w:del>
      <w:r w:rsidR="00F14651" w:rsidRPr="00ED4131">
        <w:rPr>
          <w:sz w:val="22"/>
          <w:szCs w:val="22"/>
          <w:rPrChange w:id="616" w:author="CT" w:date="2025-08-19T17:42:00Z">
            <w:rPr>
              <w:noProof/>
              <w:sz w:val="22"/>
              <w:szCs w:val="22"/>
            </w:rPr>
          </w:rPrChange>
        </w:rPr>
        <w:t>da Agência Europeia de Medicamentos</w:t>
      </w:r>
      <w:ins w:id="617" w:author="CT" w:date="2025-08-19T17:29:00Z">
        <w:r w:rsidRPr="00ED4131">
          <w:rPr>
            <w:sz w:val="22"/>
            <w:szCs w:val="22"/>
            <w:rPrChange w:id="618" w:author="CT" w:date="2025-08-19T17:42:00Z">
              <w:rPr>
                <w:noProof/>
                <w:sz w:val="22"/>
                <w:szCs w:val="22"/>
              </w:rPr>
            </w:rPrChange>
          </w:rPr>
          <w:t>:</w:t>
        </w:r>
      </w:ins>
      <w:del w:id="619" w:author="CT" w:date="2025-08-19T17:29:00Z">
        <w:r w:rsidR="00F14651" w:rsidRPr="00ED4131" w:rsidDel="00134E81">
          <w:rPr>
            <w:sz w:val="22"/>
            <w:szCs w:val="22"/>
            <w:rPrChange w:id="620" w:author="CT" w:date="2025-08-19T17:42:00Z">
              <w:rPr>
                <w:noProof/>
                <w:sz w:val="22"/>
                <w:szCs w:val="22"/>
              </w:rPr>
            </w:rPrChange>
          </w:rPr>
          <w:delText xml:space="preserve"> </w:delText>
        </w:r>
      </w:del>
      <w:r w:rsidR="00F14651" w:rsidRPr="00ED4131">
        <w:rPr>
          <w:sz w:val="22"/>
          <w:szCs w:val="22"/>
          <w:rPrChange w:id="621" w:author="CT" w:date="2025-08-19T17:42:00Z">
            <w:rPr>
              <w:noProof/>
              <w:sz w:val="22"/>
              <w:szCs w:val="22"/>
            </w:rPr>
          </w:rPrChange>
        </w:rPr>
        <w:t xml:space="preserve"> </w:t>
      </w:r>
      <w:ins w:id="622" w:author="CT" w:date="2025-08-19T16:36:00Z">
        <w:r w:rsidR="00E14003" w:rsidRPr="00ED4131">
          <w:rPr>
            <w:sz w:val="22"/>
            <w:szCs w:val="22"/>
            <w:rPrChange w:id="623" w:author="CT" w:date="2025-08-19T17:42:00Z">
              <w:rPr>
                <w:noProof/>
                <w:sz w:val="22"/>
                <w:szCs w:val="22"/>
              </w:rPr>
            </w:rPrChange>
          </w:rPr>
          <w:fldChar w:fldCharType="begin"/>
        </w:r>
        <w:r w:rsidR="00E14003" w:rsidRPr="00ED4131">
          <w:rPr>
            <w:sz w:val="22"/>
            <w:szCs w:val="22"/>
            <w:rPrChange w:id="624" w:author="CT" w:date="2025-08-19T17:42:00Z">
              <w:rPr>
                <w:noProof/>
                <w:sz w:val="22"/>
                <w:szCs w:val="22"/>
              </w:rPr>
            </w:rPrChange>
          </w:rPr>
          <w:instrText xml:space="preserve"> HYPERLINK "</w:instrText>
        </w:r>
      </w:ins>
      <w:r w:rsidR="00E14003" w:rsidRPr="00ED4131">
        <w:rPr>
          <w:rPrChange w:id="625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instrText>http</w:instrText>
      </w:r>
      <w:ins w:id="626" w:author="CT" w:date="2025-08-19T16:36:00Z">
        <w:r w:rsidR="00E14003" w:rsidRPr="00ED4131">
          <w:rPr>
            <w:rPrChange w:id="627" w:author="CT" w:date="2025-08-19T17:42:00Z">
              <w:rPr>
                <w:rStyle w:val="Hyperlink"/>
                <w:noProof/>
                <w:sz w:val="22"/>
                <w:szCs w:val="22"/>
              </w:rPr>
            </w:rPrChange>
          </w:rPr>
          <w:instrText>s</w:instrText>
        </w:r>
      </w:ins>
      <w:r w:rsidR="00E14003" w:rsidRPr="00ED4131">
        <w:rPr>
          <w:rPrChange w:id="628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instrText>://www.ema.europa.eu</w:instrText>
      </w:r>
      <w:ins w:id="629" w:author="CT" w:date="2025-08-19T16:36:00Z">
        <w:r w:rsidR="00E14003" w:rsidRPr="00ED4131">
          <w:rPr>
            <w:sz w:val="22"/>
            <w:szCs w:val="22"/>
            <w:rPrChange w:id="630" w:author="CT" w:date="2025-08-19T17:42:00Z">
              <w:rPr>
                <w:noProof/>
                <w:sz w:val="22"/>
                <w:szCs w:val="22"/>
              </w:rPr>
            </w:rPrChange>
          </w:rPr>
          <w:instrText>"</w:instrText>
        </w:r>
        <w:r w:rsidR="00E14003" w:rsidRPr="00631E40">
          <w:rPr>
            <w:sz w:val="22"/>
            <w:szCs w:val="22"/>
          </w:rPr>
        </w:r>
        <w:r w:rsidR="00E14003" w:rsidRPr="00ED4131">
          <w:rPr>
            <w:sz w:val="22"/>
            <w:szCs w:val="22"/>
            <w:rPrChange w:id="631" w:author="CT" w:date="2025-08-19T17:42:00Z">
              <w:rPr>
                <w:noProof/>
                <w:sz w:val="22"/>
                <w:szCs w:val="22"/>
              </w:rPr>
            </w:rPrChange>
          </w:rPr>
          <w:fldChar w:fldCharType="separate"/>
        </w:r>
      </w:ins>
      <w:r w:rsidR="00E14003" w:rsidRPr="00ED4131">
        <w:rPr>
          <w:rStyle w:val="Hyperlink"/>
          <w:sz w:val="22"/>
          <w:szCs w:val="22"/>
          <w:rPrChange w:id="632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t>http</w:t>
      </w:r>
      <w:ins w:id="633" w:author="CT" w:date="2025-08-19T16:36:00Z">
        <w:r w:rsidR="00E14003" w:rsidRPr="00ED4131">
          <w:rPr>
            <w:rStyle w:val="Hyperlink"/>
            <w:sz w:val="22"/>
            <w:szCs w:val="22"/>
            <w:rPrChange w:id="634" w:author="CT" w:date="2025-08-19T17:42:00Z">
              <w:rPr>
                <w:rStyle w:val="Hyperlink"/>
                <w:noProof/>
                <w:sz w:val="22"/>
                <w:szCs w:val="22"/>
              </w:rPr>
            </w:rPrChange>
          </w:rPr>
          <w:t>s</w:t>
        </w:r>
      </w:ins>
      <w:r w:rsidR="00E14003" w:rsidRPr="00ED4131">
        <w:rPr>
          <w:rStyle w:val="Hyperlink"/>
          <w:sz w:val="22"/>
          <w:szCs w:val="22"/>
          <w:rPrChange w:id="635" w:author="CT" w:date="2025-08-19T17:42:00Z">
            <w:rPr>
              <w:rStyle w:val="Hyperlink"/>
              <w:noProof/>
              <w:sz w:val="22"/>
              <w:szCs w:val="22"/>
            </w:rPr>
          </w:rPrChange>
        </w:rPr>
        <w:t>://www.ema.europa.eu</w:t>
      </w:r>
      <w:ins w:id="636" w:author="CT" w:date="2025-08-19T16:36:00Z">
        <w:r w:rsidR="00E14003" w:rsidRPr="00ED4131">
          <w:rPr>
            <w:sz w:val="22"/>
            <w:szCs w:val="22"/>
            <w:rPrChange w:id="637" w:author="CT" w:date="2025-08-19T17:42:00Z">
              <w:rPr>
                <w:noProof/>
                <w:sz w:val="22"/>
                <w:szCs w:val="22"/>
              </w:rPr>
            </w:rPrChange>
          </w:rPr>
          <w:fldChar w:fldCharType="end"/>
        </w:r>
      </w:ins>
      <w:r w:rsidR="00004142" w:rsidRPr="00ED4131">
        <w:rPr>
          <w:sz w:val="22"/>
          <w:szCs w:val="22"/>
          <w:rPrChange w:id="638" w:author="CT" w:date="2025-08-19T17:42:00Z">
            <w:rPr>
              <w:noProof/>
              <w:sz w:val="22"/>
              <w:szCs w:val="22"/>
            </w:rPr>
          </w:rPrChange>
        </w:rPr>
        <w:t xml:space="preserve"> </w:t>
      </w:r>
    </w:p>
    <w:p w14:paraId="7267733A" w14:textId="77777777" w:rsidR="00F14651" w:rsidRPr="00ED4131" w:rsidRDefault="00F14651">
      <w:pPr>
        <w:ind w:right="-2"/>
        <w:rPr>
          <w:b/>
          <w:color w:val="000000"/>
          <w:sz w:val="22"/>
          <w:szCs w:val="22"/>
        </w:rPr>
      </w:pPr>
    </w:p>
    <w:p w14:paraId="05BC78BA" w14:textId="6DE7C5C2" w:rsidR="00F14651" w:rsidRPr="00ED4131" w:rsidRDefault="008A0619" w:rsidP="00F14651">
      <w:pPr>
        <w:pStyle w:val="Heading7"/>
        <w:jc w:val="left"/>
        <w:rPr>
          <w:b/>
          <w:sz w:val="22"/>
          <w:szCs w:val="22"/>
          <w:lang w:val="pt-PT"/>
        </w:rPr>
      </w:pPr>
      <w:r w:rsidRPr="00ED4131">
        <w:rPr>
          <w:bCs/>
          <w:sz w:val="22"/>
          <w:szCs w:val="22"/>
          <w:lang w:val="pt-PT"/>
        </w:rPr>
        <w:t xml:space="preserve">Este folheto está disponível em todas as línguas da </w:t>
      </w:r>
      <w:del w:id="639" w:author="CT" w:date="2025-08-19T17:29:00Z">
        <w:r w:rsidRPr="00ED4131" w:rsidDel="00127FFE">
          <w:rPr>
            <w:bCs/>
            <w:sz w:val="22"/>
            <w:szCs w:val="22"/>
            <w:lang w:val="pt-PT"/>
          </w:rPr>
          <w:delText>EU</w:delText>
        </w:r>
      </w:del>
      <w:ins w:id="640" w:author="CT" w:date="2025-08-19T17:29:00Z">
        <w:r w:rsidR="00127FFE" w:rsidRPr="00ED4131">
          <w:rPr>
            <w:bCs/>
            <w:sz w:val="22"/>
            <w:szCs w:val="22"/>
            <w:lang w:val="pt-PT"/>
          </w:rPr>
          <w:t>UE</w:t>
        </w:r>
      </w:ins>
      <w:r w:rsidRPr="00ED4131">
        <w:rPr>
          <w:bCs/>
          <w:sz w:val="22"/>
          <w:szCs w:val="22"/>
          <w:lang w:val="pt-PT"/>
        </w:rPr>
        <w:t>/EEE no sítio da internet da Agência Europeia de Medicamentos.</w:t>
      </w:r>
      <w:r w:rsidR="00F14651" w:rsidRPr="00ED4131">
        <w:rPr>
          <w:b/>
          <w:bCs/>
          <w:sz w:val="22"/>
          <w:szCs w:val="22"/>
          <w:lang w:val="pt-PT"/>
        </w:rPr>
        <w:br w:type="page"/>
      </w:r>
      <w:r w:rsidR="00F14651" w:rsidRPr="00ED4131">
        <w:rPr>
          <w:b/>
          <w:sz w:val="22"/>
          <w:szCs w:val="22"/>
          <w:lang w:val="pt-PT"/>
        </w:rPr>
        <w:lastRenderedPageBreak/>
        <w:t>MANUAL DO UTILIZADOR DA CANETA</w:t>
      </w:r>
      <w:r w:rsidR="00631E40">
        <w:rPr>
          <w:b/>
          <w:sz w:val="22"/>
          <w:szCs w:val="22"/>
          <w:lang w:val="pt-PT"/>
        </w:rPr>
        <w:fldChar w:fldCharType="begin"/>
      </w:r>
      <w:r w:rsidR="00631E40">
        <w:rPr>
          <w:b/>
          <w:sz w:val="22"/>
          <w:szCs w:val="22"/>
          <w:lang w:val="pt-PT"/>
        </w:rPr>
        <w:instrText xml:space="preserve"> DOCVARIABLE VAULT_ND_677d0afc-2d89-470b-acf8-cf7b114e08af \* MERGEFORMAT </w:instrText>
      </w:r>
      <w:r w:rsidR="00631E40">
        <w:rPr>
          <w:b/>
          <w:sz w:val="22"/>
          <w:szCs w:val="22"/>
          <w:lang w:val="pt-PT"/>
        </w:rPr>
        <w:fldChar w:fldCharType="separate"/>
      </w:r>
      <w:r w:rsidR="00631E40">
        <w:rPr>
          <w:b/>
          <w:sz w:val="22"/>
          <w:szCs w:val="22"/>
          <w:lang w:val="pt-PT"/>
        </w:rPr>
        <w:t xml:space="preserve"> </w:t>
      </w:r>
      <w:r w:rsidR="00631E40">
        <w:rPr>
          <w:b/>
          <w:sz w:val="22"/>
          <w:szCs w:val="22"/>
          <w:lang w:val="pt-PT"/>
        </w:rPr>
        <w:fldChar w:fldCharType="end"/>
      </w:r>
    </w:p>
    <w:p w14:paraId="2A702667" w14:textId="77777777" w:rsidR="00F14651" w:rsidRPr="00ED4131" w:rsidRDefault="00F14651" w:rsidP="00F14651">
      <w:pPr>
        <w:rPr>
          <w:b/>
          <w:sz w:val="22"/>
          <w:szCs w:val="22"/>
        </w:rPr>
      </w:pPr>
    </w:p>
    <w:p w14:paraId="2B7E050D" w14:textId="50270F08" w:rsidR="00F14651" w:rsidRPr="00ED4131" w:rsidRDefault="00F14651" w:rsidP="00F14651">
      <w:pPr>
        <w:pStyle w:val="Heading7"/>
        <w:jc w:val="left"/>
        <w:rPr>
          <w:b/>
          <w:sz w:val="22"/>
          <w:szCs w:val="22"/>
          <w:lang w:val="pt-PT"/>
        </w:rPr>
      </w:pPr>
      <w:r w:rsidRPr="00ED4131">
        <w:rPr>
          <w:b/>
          <w:sz w:val="22"/>
          <w:szCs w:val="22"/>
          <w:lang w:val="pt-PT"/>
        </w:rPr>
        <w:t>Forsteo</w:t>
      </w:r>
      <w:r w:rsidR="00631E40">
        <w:rPr>
          <w:b/>
          <w:sz w:val="22"/>
          <w:szCs w:val="22"/>
          <w:lang w:val="pt-PT"/>
        </w:rPr>
        <w:fldChar w:fldCharType="begin"/>
      </w:r>
      <w:r w:rsidR="00631E40">
        <w:rPr>
          <w:b/>
          <w:sz w:val="22"/>
          <w:szCs w:val="22"/>
          <w:lang w:val="pt-PT"/>
        </w:rPr>
        <w:instrText xml:space="preserve"> DOCVARIABLE vault_nd_3936a570-004f-4abb-9c18-1e317d131afe \* MERGEFORMAT </w:instrText>
      </w:r>
      <w:r w:rsidR="00631E40">
        <w:rPr>
          <w:b/>
          <w:sz w:val="22"/>
          <w:szCs w:val="22"/>
          <w:lang w:val="pt-PT"/>
        </w:rPr>
        <w:fldChar w:fldCharType="separate"/>
      </w:r>
      <w:r w:rsidR="00631E40">
        <w:rPr>
          <w:b/>
          <w:sz w:val="22"/>
          <w:szCs w:val="22"/>
          <w:lang w:val="pt-PT"/>
        </w:rPr>
        <w:t xml:space="preserve"> </w:t>
      </w:r>
      <w:r w:rsidR="00631E40">
        <w:rPr>
          <w:b/>
          <w:sz w:val="22"/>
          <w:szCs w:val="22"/>
          <w:lang w:val="pt-PT"/>
        </w:rPr>
        <w:fldChar w:fldCharType="end"/>
      </w:r>
    </w:p>
    <w:p w14:paraId="1C949014" w14:textId="77777777" w:rsidR="00F14651" w:rsidRPr="00ED4131" w:rsidRDefault="00F14651" w:rsidP="00F14651">
      <w:pPr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FORSTEO, 20 microgramas (µg) 80 microlitros, solução injetável em caneta pré-cheia</w:t>
      </w:r>
    </w:p>
    <w:p w14:paraId="0A680644" w14:textId="77777777" w:rsidR="00F14651" w:rsidRPr="00ED4131" w:rsidRDefault="00F14651" w:rsidP="00F14651">
      <w:pPr>
        <w:rPr>
          <w:b/>
          <w:i/>
          <w:sz w:val="22"/>
          <w:szCs w:val="22"/>
        </w:rPr>
      </w:pPr>
    </w:p>
    <w:p w14:paraId="53C51E9E" w14:textId="77777777" w:rsidR="00F14651" w:rsidRPr="00ED4131" w:rsidRDefault="00F14651" w:rsidP="00F14651">
      <w:pPr>
        <w:rPr>
          <w:b/>
          <w:bCs/>
          <w:color w:val="FF0000"/>
          <w:sz w:val="22"/>
          <w:szCs w:val="22"/>
        </w:rPr>
      </w:pPr>
      <w:r w:rsidRPr="00ED4131">
        <w:rPr>
          <w:b/>
          <w:bCs/>
          <w:color w:val="FF0000"/>
          <w:sz w:val="22"/>
          <w:szCs w:val="22"/>
        </w:rPr>
        <w:t>Instruções de utilização</w:t>
      </w:r>
    </w:p>
    <w:p w14:paraId="4C346AEA" w14:textId="77777777" w:rsidR="00F14651" w:rsidRPr="00ED4131" w:rsidRDefault="00F14651" w:rsidP="00F14651">
      <w:pPr>
        <w:rPr>
          <w:sz w:val="22"/>
          <w:szCs w:val="22"/>
        </w:rPr>
      </w:pPr>
    </w:p>
    <w:p w14:paraId="11F672D8" w14:textId="77777777" w:rsidR="00F14651" w:rsidRPr="00ED4131" w:rsidRDefault="00F14651" w:rsidP="00F14651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  <w:lang w:val="pt-PT"/>
        </w:rPr>
      </w:pPr>
      <w:r w:rsidRPr="00ED4131">
        <w:rPr>
          <w:b/>
          <w:sz w:val="22"/>
          <w:szCs w:val="22"/>
          <w:lang w:val="pt-PT"/>
        </w:rPr>
        <w:t xml:space="preserve">Antes de utilizar a sua nova caneta leia por favor a secção </w:t>
      </w:r>
      <w:r w:rsidRPr="00ED4131">
        <w:rPr>
          <w:b/>
          <w:i/>
          <w:sz w:val="22"/>
          <w:szCs w:val="22"/>
          <w:lang w:val="pt-PT"/>
        </w:rPr>
        <w:t xml:space="preserve">Instruções de utilização </w:t>
      </w:r>
      <w:r w:rsidRPr="00ED4131">
        <w:rPr>
          <w:b/>
          <w:sz w:val="22"/>
          <w:szCs w:val="22"/>
          <w:lang w:val="pt-PT"/>
        </w:rPr>
        <w:t>até ao fim. Siga cuidadosamente todas as instruções quando utilizar a caneta.</w:t>
      </w:r>
    </w:p>
    <w:p w14:paraId="36A08829" w14:textId="77777777" w:rsidR="00F14651" w:rsidRPr="00ED4131" w:rsidRDefault="00F14651" w:rsidP="00F14651">
      <w:pPr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Leia também o folheto informativo incluso.</w:t>
      </w:r>
    </w:p>
    <w:p w14:paraId="47944F81" w14:textId="77777777" w:rsidR="00F14651" w:rsidRPr="00ED4131" w:rsidRDefault="00F14651" w:rsidP="00F14651">
      <w:pPr>
        <w:rPr>
          <w:b/>
          <w:sz w:val="22"/>
          <w:szCs w:val="22"/>
        </w:rPr>
      </w:pPr>
    </w:p>
    <w:p w14:paraId="1FBAF410" w14:textId="77777777" w:rsidR="00F14651" w:rsidRPr="00ED4131" w:rsidRDefault="00F14651" w:rsidP="00F14651">
      <w:pPr>
        <w:rPr>
          <w:b/>
          <w:sz w:val="22"/>
          <w:szCs w:val="22"/>
        </w:rPr>
      </w:pPr>
      <w:r w:rsidRPr="00ED4131">
        <w:rPr>
          <w:b/>
          <w:sz w:val="22"/>
          <w:szCs w:val="22"/>
        </w:rPr>
        <w:t>Não partilhe a sua caneta ou agulhas, pois poderá ocorrer o risco de transmissão de agentes infeciosos.</w:t>
      </w:r>
    </w:p>
    <w:p w14:paraId="6231C860" w14:textId="77777777" w:rsidR="00F14651" w:rsidRPr="00ED4131" w:rsidRDefault="00F14651" w:rsidP="00F14651">
      <w:pPr>
        <w:rPr>
          <w:sz w:val="22"/>
          <w:szCs w:val="22"/>
        </w:rPr>
      </w:pPr>
    </w:p>
    <w:p w14:paraId="2AE0FE6B" w14:textId="77777777" w:rsidR="00F14651" w:rsidRPr="00ED4131" w:rsidRDefault="00F14651" w:rsidP="00F14651">
      <w:pPr>
        <w:rPr>
          <w:sz w:val="22"/>
          <w:szCs w:val="22"/>
        </w:rPr>
      </w:pPr>
    </w:p>
    <w:p w14:paraId="148D05CC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  <w:r w:rsidRPr="00ED4131">
        <w:rPr>
          <w:b/>
          <w:color w:val="FF0000"/>
          <w:sz w:val="22"/>
          <w:szCs w:val="22"/>
        </w:rPr>
        <w:t>A sua caneta contém 28 dias de medicamento.</w:t>
      </w:r>
    </w:p>
    <w:p w14:paraId="01241C0F" w14:textId="77777777" w:rsidR="00F14651" w:rsidRPr="00ED4131" w:rsidRDefault="00F14651" w:rsidP="00F1465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5451"/>
        <w:gridCol w:w="2912"/>
      </w:tblGrid>
      <w:tr w:rsidR="00F14651" w:rsidRPr="00ED4131" w14:paraId="19D538AB" w14:textId="77777777" w:rsidTr="00F14651">
        <w:tc>
          <w:tcPr>
            <w:tcW w:w="9749" w:type="dxa"/>
            <w:gridSpan w:val="3"/>
          </w:tcPr>
          <w:p w14:paraId="615520B9" w14:textId="77777777" w:rsidR="00F14651" w:rsidRPr="00ED4131" w:rsidRDefault="00D92AF9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C</w:t>
            </w:r>
            <w:r w:rsidR="00F14651" w:rsidRPr="00ED4131">
              <w:rPr>
                <w:sz w:val="22"/>
                <w:szCs w:val="22"/>
              </w:rPr>
              <w:t>omponentes da caneta Forsteo*</w:t>
            </w:r>
          </w:p>
        </w:tc>
      </w:tr>
      <w:tr w:rsidR="00F14651" w:rsidRPr="00ED4131" w14:paraId="5E45F9F1" w14:textId="77777777" w:rsidTr="00F14651">
        <w:trPr>
          <w:cantSplit/>
        </w:trPr>
        <w:tc>
          <w:tcPr>
            <w:tcW w:w="961" w:type="dxa"/>
          </w:tcPr>
          <w:p w14:paraId="23EBC6CC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27364F4F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Merge w:val="restart"/>
          </w:tcPr>
          <w:p w14:paraId="698D6350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7027D731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4377588E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548D0CD6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423251FF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1F807ED4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1F8E40AB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  <w:p w14:paraId="2F5395B2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*Agulhas não inclu</w:t>
            </w:r>
            <w:r w:rsidR="00D92AF9" w:rsidRPr="00ED4131">
              <w:rPr>
                <w:sz w:val="22"/>
                <w:szCs w:val="22"/>
              </w:rPr>
              <w:t>í</w:t>
            </w:r>
            <w:r w:rsidRPr="00ED4131">
              <w:rPr>
                <w:sz w:val="22"/>
                <w:szCs w:val="22"/>
              </w:rPr>
              <w:t>das.</w:t>
            </w:r>
          </w:p>
          <w:p w14:paraId="34A2A2A2" w14:textId="77777777" w:rsidR="00F14651" w:rsidRPr="00ED4131" w:rsidRDefault="00F14651" w:rsidP="00D92AF9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Podem utilizar-se agulhas para canetas da Becton, Dickinson and Company. Pergunte ao seu médico ou farmacêutico qual o diâmetro e comprimento da agulha que é melhor para si.</w:t>
            </w:r>
          </w:p>
        </w:tc>
      </w:tr>
      <w:tr w:rsidR="00F14651" w:rsidRPr="00ED4131" w14:paraId="43AAC683" w14:textId="77777777" w:rsidTr="00F14651">
        <w:trPr>
          <w:cantSplit/>
        </w:trPr>
        <w:tc>
          <w:tcPr>
            <w:tcW w:w="961" w:type="dxa"/>
          </w:tcPr>
          <w:p w14:paraId="3D926B44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3529EBF1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Barra amarela</w:t>
            </w:r>
          </w:p>
        </w:tc>
        <w:tc>
          <w:tcPr>
            <w:tcW w:w="3337" w:type="dxa"/>
            <w:vMerge/>
          </w:tcPr>
          <w:p w14:paraId="244D4708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667ACBC3" w14:textId="77777777" w:rsidTr="00F14651">
        <w:trPr>
          <w:cantSplit/>
        </w:trPr>
        <w:tc>
          <w:tcPr>
            <w:tcW w:w="961" w:type="dxa"/>
          </w:tcPr>
          <w:p w14:paraId="098E69CF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Botão injetor preto</w:t>
            </w:r>
          </w:p>
        </w:tc>
        <w:tc>
          <w:tcPr>
            <w:tcW w:w="5451" w:type="dxa"/>
          </w:tcPr>
          <w:p w14:paraId="377DD1FD" w14:textId="77777777" w:rsidR="00F14651" w:rsidRPr="00ED4131" w:rsidRDefault="00631E40" w:rsidP="00F1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2F3D53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.75pt;height:33pt" o:bordertopcolor="this" o:borderleftcolor="this" o:borderbottomcolor="this" o:borderrightcolor="this">
                  <v:imagedata r:id="rId12" o:title=""/>
                </v:shape>
              </w:pict>
            </w:r>
          </w:p>
        </w:tc>
        <w:tc>
          <w:tcPr>
            <w:tcW w:w="3337" w:type="dxa"/>
            <w:vMerge/>
          </w:tcPr>
          <w:p w14:paraId="70ED9BB1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7B2C60AB" w14:textId="77777777" w:rsidTr="00F14651">
        <w:trPr>
          <w:cantSplit/>
        </w:trPr>
        <w:tc>
          <w:tcPr>
            <w:tcW w:w="961" w:type="dxa"/>
          </w:tcPr>
          <w:p w14:paraId="0FE7D86D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4C66863E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Lista          Corpo Azul         Cartucho        Tampa branca      </w:t>
            </w:r>
          </w:p>
          <w:p w14:paraId="1438DEA7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encarnada                     com medicamento                    </w:t>
            </w:r>
          </w:p>
          <w:p w14:paraId="64C2763F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337" w:type="dxa"/>
            <w:vMerge/>
          </w:tcPr>
          <w:p w14:paraId="133F36F7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23583330" w14:textId="77777777" w:rsidTr="00F14651">
        <w:trPr>
          <w:cantSplit/>
        </w:trPr>
        <w:tc>
          <w:tcPr>
            <w:tcW w:w="961" w:type="dxa"/>
          </w:tcPr>
          <w:p w14:paraId="70857023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4A2BDDD5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Merge/>
          </w:tcPr>
          <w:p w14:paraId="0FEA1C9B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37E4095F" w14:textId="77777777" w:rsidTr="00F14651">
        <w:trPr>
          <w:cantSplit/>
        </w:trPr>
        <w:tc>
          <w:tcPr>
            <w:tcW w:w="961" w:type="dxa"/>
          </w:tcPr>
          <w:p w14:paraId="09B079DB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523F69A0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Lingueta                                    Capa grande de proteção     </w:t>
            </w:r>
          </w:p>
          <w:p w14:paraId="65C3F943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 de papel    Agulha                          da agulha</w:t>
            </w:r>
          </w:p>
        </w:tc>
        <w:tc>
          <w:tcPr>
            <w:tcW w:w="3337" w:type="dxa"/>
            <w:vMerge/>
          </w:tcPr>
          <w:p w14:paraId="2A3E6CE3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6EE50922" w14:textId="77777777" w:rsidTr="00F14651">
        <w:trPr>
          <w:cantSplit/>
        </w:trPr>
        <w:tc>
          <w:tcPr>
            <w:tcW w:w="961" w:type="dxa"/>
          </w:tcPr>
          <w:p w14:paraId="4248513C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6B614ED3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 </w:t>
            </w:r>
            <w:r w:rsidR="00631E40">
              <w:rPr>
                <w:sz w:val="22"/>
                <w:szCs w:val="22"/>
              </w:rPr>
              <w:pict w14:anchorId="5EAF4D29">
                <v:shape id="_x0000_i1026" type="#_x0000_t75" style="width:28.5pt;height:30.75pt" o:bordertopcolor="this" o:borderleftcolor="this" o:borderbottomcolor="this" o:borderrightcolor="this">
                  <v:imagedata r:id="rId13" o:title=""/>
                </v:shape>
              </w:pict>
            </w:r>
            <w:r w:rsidRPr="00ED4131">
              <w:rPr>
                <w:sz w:val="22"/>
                <w:szCs w:val="22"/>
              </w:rPr>
              <w:t xml:space="preserve">     </w:t>
            </w:r>
            <w:r w:rsidR="00631E40">
              <w:rPr>
                <w:sz w:val="22"/>
                <w:szCs w:val="22"/>
              </w:rPr>
              <w:pict w14:anchorId="062FFD5B">
                <v:shape id="_x0000_i1027" type="#_x0000_t75" style="width:25.5pt;height:21.75pt" o:bordertopcolor="this" o:borderleftcolor="this" o:borderbottomcolor="this" o:borderrightcolor="this">
                  <v:imagedata r:id="rId14" o:title=""/>
                </v:shape>
              </w:pict>
            </w:r>
            <w:r w:rsidRPr="00ED4131">
              <w:rPr>
                <w:sz w:val="22"/>
                <w:szCs w:val="22"/>
              </w:rPr>
              <w:t xml:space="preserve">        </w:t>
            </w:r>
            <w:r w:rsidR="00631E40">
              <w:rPr>
                <w:sz w:val="22"/>
                <w:szCs w:val="22"/>
              </w:rPr>
              <w:pict w14:anchorId="7A174F44">
                <v:shape id="_x0000_i1028" type="#_x0000_t75" style="width:32.25pt;height:24pt" o:bordertopcolor="this" o:borderleftcolor="this" o:borderbottomcolor="this" o:borderrightcolor="this">
                  <v:imagedata r:id="rId15" o:title=""/>
                </v:shape>
              </w:pict>
            </w:r>
            <w:r w:rsidRPr="00ED4131">
              <w:rPr>
                <w:sz w:val="22"/>
                <w:szCs w:val="22"/>
              </w:rPr>
              <w:t xml:space="preserve">      </w:t>
            </w:r>
            <w:r w:rsidR="00631E40">
              <w:rPr>
                <w:sz w:val="22"/>
                <w:szCs w:val="22"/>
              </w:rPr>
              <w:pict w14:anchorId="6B48E148">
                <v:shape id="_x0000_i1029" type="#_x0000_t75" style="width:41.25pt;height:21pt" o:bordertopcolor="this" o:borderleftcolor="this" o:borderbottomcolor="this" o:borderrightcolor="this">
                  <v:imagedata r:id="rId16" o:title=""/>
                </v:shape>
              </w:pict>
            </w:r>
          </w:p>
        </w:tc>
        <w:tc>
          <w:tcPr>
            <w:tcW w:w="3337" w:type="dxa"/>
            <w:vMerge/>
          </w:tcPr>
          <w:p w14:paraId="0F19E14D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  <w:tr w:rsidR="00F14651" w:rsidRPr="00ED4131" w14:paraId="1157DF48" w14:textId="77777777" w:rsidTr="00F14651">
        <w:trPr>
          <w:cantSplit/>
        </w:trPr>
        <w:tc>
          <w:tcPr>
            <w:tcW w:w="961" w:type="dxa"/>
          </w:tcPr>
          <w:p w14:paraId="639C4619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5451" w:type="dxa"/>
          </w:tcPr>
          <w:p w14:paraId="7D3A2AE2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color w:val="0000FF"/>
                <w:sz w:val="22"/>
                <w:szCs w:val="22"/>
              </w:rPr>
              <w:t xml:space="preserve">                           </w:t>
            </w:r>
            <w:r w:rsidRPr="00ED4131">
              <w:rPr>
                <w:sz w:val="22"/>
                <w:szCs w:val="22"/>
              </w:rPr>
              <w:t>Pequena proteção da agulha</w:t>
            </w:r>
          </w:p>
          <w:p w14:paraId="3B8C1F55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  <w:tc>
          <w:tcPr>
            <w:tcW w:w="3337" w:type="dxa"/>
            <w:vMerge/>
          </w:tcPr>
          <w:p w14:paraId="099AC3D8" w14:textId="77777777" w:rsidR="00F14651" w:rsidRPr="00ED4131" w:rsidRDefault="00F14651" w:rsidP="00F14651">
            <w:pPr>
              <w:rPr>
                <w:sz w:val="22"/>
                <w:szCs w:val="22"/>
              </w:rPr>
            </w:pPr>
          </w:p>
        </w:tc>
      </w:tr>
    </w:tbl>
    <w:p w14:paraId="731D8E44" w14:textId="77777777" w:rsidR="00F14651" w:rsidRPr="00ED4131" w:rsidRDefault="00F14651" w:rsidP="00F14651">
      <w:pPr>
        <w:jc w:val="center"/>
        <w:rPr>
          <w:sz w:val="22"/>
          <w:szCs w:val="22"/>
        </w:rPr>
      </w:pPr>
    </w:p>
    <w:p w14:paraId="4FE7C0FC" w14:textId="77777777" w:rsidR="00F14651" w:rsidRPr="00ED4131" w:rsidRDefault="00F14651" w:rsidP="00F14651">
      <w:pPr>
        <w:rPr>
          <w:b/>
          <w:iCs/>
          <w:color w:val="FF0000"/>
          <w:sz w:val="22"/>
          <w:szCs w:val="22"/>
        </w:rPr>
      </w:pPr>
    </w:p>
    <w:p w14:paraId="08E36E2C" w14:textId="77777777" w:rsidR="00F14651" w:rsidRPr="00ED4131" w:rsidRDefault="00F14651" w:rsidP="00F14651">
      <w:pPr>
        <w:rPr>
          <w:b/>
          <w:iCs/>
          <w:color w:val="FF0000"/>
          <w:sz w:val="22"/>
          <w:szCs w:val="22"/>
        </w:rPr>
      </w:pPr>
    </w:p>
    <w:p w14:paraId="180653AC" w14:textId="77777777" w:rsidR="00F14651" w:rsidRPr="00ED4131" w:rsidRDefault="00F14651" w:rsidP="00F14651">
      <w:pPr>
        <w:rPr>
          <w:iCs/>
          <w:color w:val="FF0000"/>
          <w:sz w:val="22"/>
          <w:szCs w:val="22"/>
        </w:rPr>
      </w:pPr>
      <w:r w:rsidRPr="00ED4131">
        <w:rPr>
          <w:b/>
          <w:iCs/>
          <w:color w:val="FF0000"/>
          <w:sz w:val="22"/>
          <w:szCs w:val="22"/>
        </w:rPr>
        <w:t xml:space="preserve">Lave sempre as mãos antes de cada injeção. Prepare o local da injeção de acordo com as instruções do seu </w:t>
      </w:r>
      <w:r w:rsidRPr="00ED4131">
        <w:rPr>
          <w:b/>
          <w:color w:val="FF0000"/>
          <w:sz w:val="22"/>
          <w:szCs w:val="22"/>
        </w:rPr>
        <w:t>médico ou farmacêutico</w:t>
      </w:r>
      <w:r w:rsidRPr="00ED4131">
        <w:rPr>
          <w:iCs/>
          <w:color w:val="FF0000"/>
          <w:sz w:val="22"/>
          <w:szCs w:val="22"/>
        </w:rPr>
        <w:t xml:space="preserve">. </w:t>
      </w:r>
    </w:p>
    <w:p w14:paraId="45C49E1D" w14:textId="77777777" w:rsidR="00F14651" w:rsidRPr="00ED4131" w:rsidRDefault="00F14651" w:rsidP="00F14651">
      <w:pPr>
        <w:rPr>
          <w:b/>
          <w:iCs/>
          <w:color w:val="FF0000"/>
          <w:sz w:val="22"/>
          <w:szCs w:val="22"/>
        </w:rPr>
      </w:pPr>
    </w:p>
    <w:tbl>
      <w:tblPr>
        <w:tblW w:w="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88"/>
      </w:tblGrid>
      <w:tr w:rsidR="00F14651" w:rsidRPr="00ED4131" w14:paraId="789FB24D" w14:textId="77777777" w:rsidTr="00F14651">
        <w:trPr>
          <w:trHeight w:val="1213"/>
        </w:trPr>
        <w:tc>
          <w:tcPr>
            <w:tcW w:w="4820" w:type="dxa"/>
          </w:tcPr>
          <w:p w14:paraId="22F293F5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  <w:rPrChange w:id="641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42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t>1</w:t>
            </w:r>
          </w:p>
          <w:p w14:paraId="4F22D42D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  <w:rPrChange w:id="643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44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Retire a tampa     </w:t>
            </w:r>
            <w:r w:rsidR="00631E40">
              <w:rPr>
                <w:b/>
                <w:color w:val="000000"/>
                <w:sz w:val="22"/>
                <w:szCs w:val="22"/>
                <w:lang w:eastAsia="pt-PT" w:bidi="ar-SA"/>
              </w:rPr>
              <w:pict w14:anchorId="65F7717A">
                <v:shape id="Picture 6" o:spid="_x0000_i1030" type="#_x0000_t75" style="width:126.75pt;height:44.25pt;visibility:visible" o:bordertopcolor="this" o:borderleftcolor="this" o:borderbottomcolor="this" o:borderrightcolor="this">
                  <v:imagedata r:id="rId17" o:title=""/>
                </v:shape>
              </w:pict>
            </w:r>
          </w:p>
          <w:p w14:paraId="0632A8B4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  <w:rPrChange w:id="645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46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branca                </w:t>
            </w:r>
          </w:p>
        </w:tc>
        <w:tc>
          <w:tcPr>
            <w:tcW w:w="388" w:type="dxa"/>
          </w:tcPr>
          <w:p w14:paraId="607EB983" w14:textId="77777777" w:rsidR="00F14651" w:rsidRPr="00ED4131" w:rsidRDefault="00631E40" w:rsidP="00F14651">
            <w:pPr>
              <w:ind w:left="-2804" w:firstLine="2804"/>
              <w:rPr>
                <w:b/>
                <w:color w:val="FF0000"/>
                <w:sz w:val="22"/>
                <w:szCs w:val="22"/>
                <w:rPrChange w:id="647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60C94BEE">
                <v:shape id="_x0000_i1031" type="#_x0000_t75" style="width:126.75pt;height:44.25pt" o:bordertopcolor="this" o:borderleftcolor="this" o:borderbottomcolor="this" o:borderrightcolor="this">
                  <v:imagedata r:id="rId17" o:title=""/>
                </v:shape>
              </w:pict>
            </w:r>
          </w:p>
        </w:tc>
      </w:tr>
    </w:tbl>
    <w:p w14:paraId="21881A67" w14:textId="77777777" w:rsidR="00F14651" w:rsidRPr="00ED4131" w:rsidRDefault="00F14651" w:rsidP="00F14651">
      <w:pPr>
        <w:rPr>
          <w:b/>
          <w:color w:val="FF0000"/>
          <w:sz w:val="22"/>
          <w:szCs w:val="22"/>
          <w:rPrChange w:id="648" w:author="CT" w:date="2025-08-19T17:42:00Z">
            <w:rPr>
              <w:b/>
              <w:color w:val="FF0000"/>
              <w:sz w:val="22"/>
              <w:szCs w:val="22"/>
              <w:lang w:val="en-US"/>
            </w:rPr>
          </w:rPrChange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1671"/>
        <w:gridCol w:w="2306"/>
        <w:gridCol w:w="2198"/>
        <w:gridCol w:w="1934"/>
      </w:tblGrid>
      <w:tr w:rsidR="00F14651" w:rsidRPr="00ED4131" w14:paraId="2665F516" w14:textId="77777777" w:rsidTr="00F14651">
        <w:trPr>
          <w:trHeight w:val="1304"/>
        </w:trPr>
        <w:tc>
          <w:tcPr>
            <w:tcW w:w="0" w:type="auto"/>
          </w:tcPr>
          <w:p w14:paraId="7D69A094" w14:textId="77777777" w:rsidR="00F14651" w:rsidRPr="00ED4131" w:rsidRDefault="00F14651" w:rsidP="00F14651">
            <w:pPr>
              <w:keepNext/>
              <w:widowControl w:val="0"/>
              <w:rPr>
                <w:b/>
                <w:color w:val="000000"/>
                <w:sz w:val="22"/>
                <w:szCs w:val="22"/>
                <w:rPrChange w:id="649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50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lastRenderedPageBreak/>
              <w:t>2</w:t>
            </w:r>
          </w:p>
          <w:p w14:paraId="584252B0" w14:textId="77777777" w:rsidR="00F14651" w:rsidRPr="00ED4131" w:rsidRDefault="00F14651" w:rsidP="00F14651">
            <w:pPr>
              <w:keepNext/>
              <w:widowControl w:val="0"/>
              <w:rPr>
                <w:b/>
                <w:color w:val="000000"/>
                <w:sz w:val="22"/>
                <w:szCs w:val="22"/>
                <w:rPrChange w:id="651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52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t>Enrosque uma agulha nova</w:t>
            </w:r>
          </w:p>
          <w:p w14:paraId="036B0CC6" w14:textId="77777777" w:rsidR="00F14651" w:rsidRPr="00ED4131" w:rsidRDefault="00F14651" w:rsidP="00F14651">
            <w:pPr>
              <w:keepNext/>
              <w:widowControl w:val="0"/>
              <w:rPr>
                <w:b/>
                <w:color w:val="000000"/>
                <w:sz w:val="22"/>
                <w:szCs w:val="22"/>
                <w:rPrChange w:id="653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</w:p>
        </w:tc>
        <w:tc>
          <w:tcPr>
            <w:tcW w:w="0" w:type="auto"/>
          </w:tcPr>
          <w:p w14:paraId="3CD5AB72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  <w:rPrChange w:id="654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2572D7E8">
                <v:shape id="_x0000_i1032" type="#_x0000_t75" style="width:69.75pt;height:37.5pt" o:bordertopcolor="this" o:borderleftcolor="this" o:borderbottomcolor="this" o:borderrightcolor="this">
                  <v:imagedata r:id="rId18" o:title=""/>
                </v:shape>
              </w:pict>
            </w:r>
          </w:p>
        </w:tc>
        <w:tc>
          <w:tcPr>
            <w:tcW w:w="0" w:type="auto"/>
          </w:tcPr>
          <w:p w14:paraId="6C1F11FF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  <w:rPrChange w:id="655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000000"/>
                <w:sz w:val="22"/>
                <w:szCs w:val="22"/>
              </w:rPr>
              <w:pict w14:anchorId="41D1AF15">
                <v:shape id="_x0000_i1033" type="#_x0000_t75" style="width:88.5pt;height:41.25pt" o:bordertopcolor="this" o:borderleftcolor="this" o:borderbottomcolor="this" o:borderrightcolor="this">
                  <v:imagedata r:id="rId19" o:title=""/>
                </v:shape>
              </w:pict>
            </w:r>
          </w:p>
        </w:tc>
        <w:tc>
          <w:tcPr>
            <w:tcW w:w="0" w:type="auto"/>
          </w:tcPr>
          <w:p w14:paraId="7F025ED1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  <w:rPrChange w:id="656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000000"/>
                <w:sz w:val="22"/>
                <w:szCs w:val="22"/>
              </w:rPr>
              <w:pict w14:anchorId="24367D44">
                <v:shape id="_x0000_i1034" type="#_x0000_t75" style="width:88.5pt;height:35.25pt" o:bordertopcolor="this" o:borderleftcolor="this" o:borderbottomcolor="this" o:borderrightcolor="this">
                  <v:imagedata r:id="rId20" o:title=""/>
                </v:shape>
              </w:pict>
            </w:r>
          </w:p>
        </w:tc>
        <w:tc>
          <w:tcPr>
            <w:tcW w:w="1934" w:type="dxa"/>
          </w:tcPr>
          <w:p w14:paraId="18FC6972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  <w:rPrChange w:id="657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59705BDD">
                <v:shape id="_x0000_i1035" type="#_x0000_t75" style="width:73.5pt;height:52.5pt" o:bordertopcolor="this" o:borderleftcolor="this" o:borderbottomcolor="this" o:borderrightcolor="this">
                  <v:imagedata r:id="rId21" o:title=""/>
                </v:shape>
              </w:pict>
            </w:r>
          </w:p>
        </w:tc>
      </w:tr>
      <w:tr w:rsidR="00F14651" w:rsidRPr="00ED4131" w14:paraId="2C4C9257" w14:textId="77777777">
        <w:tc>
          <w:tcPr>
            <w:tcW w:w="0" w:type="auto"/>
          </w:tcPr>
          <w:p w14:paraId="30780916" w14:textId="77777777" w:rsidR="00F14651" w:rsidRPr="00ED4131" w:rsidRDefault="00F14651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  <w:rPrChange w:id="658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</w:p>
        </w:tc>
        <w:tc>
          <w:tcPr>
            <w:tcW w:w="0" w:type="auto"/>
          </w:tcPr>
          <w:p w14:paraId="08015E66" w14:textId="77777777" w:rsidR="00F14651" w:rsidRPr="00ED4131" w:rsidRDefault="00F14651" w:rsidP="00F14651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Retire a lingueta de papel.</w:t>
            </w:r>
          </w:p>
        </w:tc>
        <w:tc>
          <w:tcPr>
            <w:tcW w:w="0" w:type="auto"/>
          </w:tcPr>
          <w:p w14:paraId="378F1485" w14:textId="77777777" w:rsidR="00F14651" w:rsidRPr="00ED4131" w:rsidRDefault="00F14651" w:rsidP="00F14651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Aplique a agulha no cartucho do medicamento, empurrando </w:t>
            </w:r>
            <w:r w:rsidRPr="00ED4131">
              <w:rPr>
                <w:b/>
                <w:color w:val="000000"/>
                <w:sz w:val="22"/>
                <w:szCs w:val="22"/>
              </w:rPr>
              <w:t xml:space="preserve">até ao fim. </w:t>
            </w:r>
          </w:p>
        </w:tc>
        <w:tc>
          <w:tcPr>
            <w:tcW w:w="0" w:type="auto"/>
          </w:tcPr>
          <w:p w14:paraId="07130544" w14:textId="77777777" w:rsidR="00F14651" w:rsidRPr="00ED4131" w:rsidRDefault="00F14651" w:rsidP="00F14651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Enrosque a agulha até estar completamente enroscada.</w:t>
            </w:r>
          </w:p>
        </w:tc>
        <w:tc>
          <w:tcPr>
            <w:tcW w:w="1934" w:type="dxa"/>
          </w:tcPr>
          <w:p w14:paraId="7FBDB819" w14:textId="77777777" w:rsidR="00F14651" w:rsidRPr="00ED4131" w:rsidRDefault="00F14651" w:rsidP="00F14651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Retire a</w:t>
            </w:r>
            <w:r w:rsidRPr="00ED4131">
              <w:rPr>
                <w:sz w:val="22"/>
                <w:szCs w:val="22"/>
              </w:rPr>
              <w:t xml:space="preserve"> capa grande de proteção da agulha e </w:t>
            </w:r>
            <w:r w:rsidRPr="00ED4131">
              <w:rPr>
                <w:b/>
                <w:sz w:val="22"/>
                <w:szCs w:val="22"/>
              </w:rPr>
              <w:t>guarde-a.</w:t>
            </w:r>
            <w:r w:rsidRPr="00ED4131">
              <w:rPr>
                <w:sz w:val="22"/>
                <w:szCs w:val="22"/>
              </w:rPr>
              <w:t xml:space="preserve">  </w:t>
            </w:r>
          </w:p>
        </w:tc>
      </w:tr>
    </w:tbl>
    <w:p w14:paraId="1096E5CE" w14:textId="77777777" w:rsidR="00F14651" w:rsidRPr="00ED4131" w:rsidRDefault="00631E40" w:rsidP="00F14651">
      <w:pPr>
        <w:rPr>
          <w:b/>
          <w:color w:val="FF0000"/>
          <w:sz w:val="22"/>
          <w:szCs w:val="22"/>
        </w:rPr>
      </w:pPr>
      <w:r>
        <w:rPr>
          <w:color w:val="000000"/>
          <w:sz w:val="22"/>
          <w:szCs w:val="22"/>
          <w:lang w:bidi="ar-SA"/>
        </w:rPr>
        <w:pict w14:anchorId="46811609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342.9pt;margin-top:-153.35pt;width:51.2pt;height:33pt;z-index:251658240;mso-position-horizontal-relative:text;mso-position-vertical-relative:text" stroked="f">
            <v:textbox style="mso-next-textbox:#_x0000_s2068">
              <w:txbxContent>
                <w:p w14:paraId="6ACB9689" w14:textId="77777777" w:rsidR="00E552B0" w:rsidRPr="00E11C4A" w:rsidRDefault="00E552B0" w:rsidP="00E552B0">
                  <w:pPr>
                    <w:rPr>
                      <w:sz w:val="14"/>
                      <w:szCs w:val="14"/>
                    </w:rPr>
                  </w:pPr>
                  <w:r w:rsidRPr="00E11C4A">
                    <w:rPr>
                      <w:sz w:val="14"/>
                      <w:szCs w:val="14"/>
                    </w:rPr>
                    <w:t>Capa grande de proteção da agulha</w:t>
                  </w:r>
                </w:p>
              </w:txbxContent>
            </v:textbox>
          </v:shape>
        </w:pict>
      </w:r>
    </w:p>
    <w:p w14:paraId="07FACD48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11"/>
        <w:gridCol w:w="1329"/>
        <w:gridCol w:w="1200"/>
        <w:gridCol w:w="1211"/>
        <w:gridCol w:w="2509"/>
      </w:tblGrid>
      <w:tr w:rsidR="00F14651" w:rsidRPr="00ED4131" w14:paraId="0C639D5C" w14:textId="77777777" w:rsidTr="00F14651">
        <w:tc>
          <w:tcPr>
            <w:tcW w:w="1188" w:type="dxa"/>
          </w:tcPr>
          <w:p w14:paraId="3BA1F489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3</w:t>
            </w:r>
          </w:p>
          <w:p w14:paraId="4F2EFA25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Marque a dose</w:t>
            </w:r>
          </w:p>
        </w:tc>
        <w:tc>
          <w:tcPr>
            <w:tcW w:w="1911" w:type="dxa"/>
          </w:tcPr>
          <w:p w14:paraId="583F3721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pict w14:anchorId="61372E8F">
                <v:shape id="_x0000_i1036" type="#_x0000_t75" style="width:78pt;height:91.5pt" o:bordertopcolor="this" o:borderleftcolor="this" o:borderbottomcolor="this" o:borderrightcolor="this">
                  <v:imagedata r:id="rId22" o:title=""/>
                </v:shape>
              </w:pict>
            </w:r>
          </w:p>
        </w:tc>
        <w:tc>
          <w:tcPr>
            <w:tcW w:w="1329" w:type="dxa"/>
          </w:tcPr>
          <w:p w14:paraId="0C32D717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1D02153E">
                <v:shape id="_x0000_i1037" type="#_x0000_t75" style="width:54.75pt;height:53.25pt" o:bordertopcolor="this" o:borderleftcolor="this" o:borderbottomcolor="this" o:borderrightcolor="this">
                  <v:imagedata r:id="rId23" o:title=""/>
                </v:shape>
              </w:pict>
            </w:r>
          </w:p>
        </w:tc>
        <w:tc>
          <w:tcPr>
            <w:tcW w:w="1200" w:type="dxa"/>
          </w:tcPr>
          <w:p w14:paraId="157248A0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Lista</w:t>
            </w:r>
          </w:p>
          <w:p w14:paraId="5C58EF99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encarnada</w:t>
            </w:r>
          </w:p>
        </w:tc>
        <w:tc>
          <w:tcPr>
            <w:tcW w:w="1211" w:type="dxa"/>
          </w:tcPr>
          <w:p w14:paraId="5AECB9BD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</w:p>
          <w:p w14:paraId="469E7CD9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</w:p>
          <w:p w14:paraId="49286DF8" w14:textId="77777777" w:rsidR="00F14651" w:rsidRPr="00ED4131" w:rsidRDefault="00F14651" w:rsidP="00F14651">
            <w:pPr>
              <w:rPr>
                <w:color w:val="0000FF"/>
                <w:sz w:val="22"/>
                <w:szCs w:val="22"/>
              </w:rPr>
            </w:pPr>
          </w:p>
          <w:p w14:paraId="2F0F9478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Pequena proteção da agulha</w:t>
            </w:r>
          </w:p>
          <w:p w14:paraId="03BF7D1D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9" w:type="dxa"/>
          </w:tcPr>
          <w:p w14:paraId="642F79E1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pict w14:anchorId="73F5B793">
                <v:shape id="_x0000_i1038" type="#_x0000_t75" style="width:56.25pt;height:47.25pt" o:bordertopcolor="this" o:borderleftcolor="this" o:borderbottomcolor="this" o:borderrightcolor="this">
                  <v:imagedata r:id="rId24" o:title=""/>
                </v:shape>
              </w:pict>
            </w:r>
          </w:p>
        </w:tc>
      </w:tr>
      <w:tr w:rsidR="00F14651" w:rsidRPr="00ED4131" w14:paraId="2E59FB9C" w14:textId="77777777" w:rsidTr="00F14651">
        <w:tc>
          <w:tcPr>
            <w:tcW w:w="1188" w:type="dxa"/>
          </w:tcPr>
          <w:p w14:paraId="6498861F" w14:textId="77777777" w:rsidR="00F14651" w:rsidRPr="00ED4131" w:rsidRDefault="00F14651" w:rsidP="00F1465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11" w:type="dxa"/>
          </w:tcPr>
          <w:p w14:paraId="4A5E39D7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Puxe </w:t>
            </w:r>
            <w:r w:rsidRPr="00ED4131">
              <w:rPr>
                <w:color w:val="000000"/>
                <w:sz w:val="22"/>
                <w:szCs w:val="22"/>
              </w:rPr>
              <w:t>o b</w:t>
            </w:r>
            <w:r w:rsidRPr="00ED4131">
              <w:rPr>
                <w:sz w:val="22"/>
                <w:szCs w:val="22"/>
              </w:rPr>
              <w:t>otão injetor preto</w:t>
            </w:r>
          </w:p>
          <w:p w14:paraId="1BDDBA22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para fora</w:t>
            </w:r>
            <w:r w:rsidRPr="00ED4131">
              <w:rPr>
                <w:b/>
                <w:color w:val="000000"/>
                <w:sz w:val="22"/>
                <w:szCs w:val="22"/>
              </w:rPr>
              <w:t xml:space="preserve"> até parar.</w:t>
            </w:r>
          </w:p>
          <w:p w14:paraId="243A79B4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</w:p>
          <w:p w14:paraId="725BAF93" w14:textId="77777777" w:rsidR="00F14651" w:rsidRPr="00ED4131" w:rsidRDefault="00F14651" w:rsidP="00F14651">
            <w:pPr>
              <w:rPr>
                <w:i/>
                <w:color w:val="000000"/>
                <w:sz w:val="22"/>
                <w:szCs w:val="22"/>
              </w:rPr>
            </w:pPr>
            <w:r w:rsidRPr="00ED4131">
              <w:rPr>
                <w:iCs/>
                <w:color w:val="000000"/>
                <w:sz w:val="22"/>
                <w:szCs w:val="22"/>
              </w:rPr>
              <w:t>Se não conseguir puxar o botão preto para fora, veja</w:t>
            </w:r>
            <w:r w:rsidRPr="00ED4131">
              <w:rPr>
                <w:i/>
                <w:color w:val="000000"/>
                <w:sz w:val="22"/>
                <w:szCs w:val="22"/>
              </w:rPr>
              <w:t xml:space="preserve"> “Problemas com a marcação da dose”, Problema E.</w:t>
            </w:r>
          </w:p>
        </w:tc>
        <w:tc>
          <w:tcPr>
            <w:tcW w:w="1329" w:type="dxa"/>
          </w:tcPr>
          <w:p w14:paraId="426B9BA7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Verifique</w:t>
            </w:r>
            <w:r w:rsidRPr="00ED4131">
              <w:rPr>
                <w:color w:val="000000"/>
                <w:sz w:val="22"/>
                <w:szCs w:val="22"/>
              </w:rPr>
              <w:t xml:space="preserve"> se vê a lista encarnada. </w:t>
            </w:r>
          </w:p>
        </w:tc>
        <w:tc>
          <w:tcPr>
            <w:tcW w:w="1200" w:type="dxa"/>
          </w:tcPr>
          <w:p w14:paraId="353F3C3F" w14:textId="77777777" w:rsidR="00F14651" w:rsidRPr="00ED4131" w:rsidRDefault="00F14651" w:rsidP="00F1465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11" w:type="dxa"/>
          </w:tcPr>
          <w:p w14:paraId="55F709E9" w14:textId="77777777" w:rsidR="00F14651" w:rsidRPr="00ED4131" w:rsidRDefault="00F14651" w:rsidP="00F1465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144255C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Retire a </w:t>
            </w:r>
            <w:r w:rsidRPr="00ED4131">
              <w:rPr>
                <w:b/>
                <w:sz w:val="22"/>
                <w:szCs w:val="22"/>
              </w:rPr>
              <w:t>p</w:t>
            </w:r>
            <w:r w:rsidRPr="00ED4131">
              <w:rPr>
                <w:sz w:val="22"/>
                <w:szCs w:val="22"/>
              </w:rPr>
              <w:t>equena proteção da agulha e deite-a fora.</w:t>
            </w:r>
          </w:p>
        </w:tc>
      </w:tr>
    </w:tbl>
    <w:p w14:paraId="4D166A90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p w14:paraId="7002E1F3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3919"/>
        <w:gridCol w:w="4124"/>
      </w:tblGrid>
      <w:tr w:rsidR="00F14651" w:rsidRPr="00ED4131" w14:paraId="45889B10" w14:textId="77777777" w:rsidTr="00F14651">
        <w:tc>
          <w:tcPr>
            <w:tcW w:w="0" w:type="auto"/>
          </w:tcPr>
          <w:p w14:paraId="39A3224F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4</w:t>
            </w:r>
          </w:p>
          <w:p w14:paraId="4268146E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Injete a dose</w:t>
            </w:r>
          </w:p>
        </w:tc>
        <w:tc>
          <w:tcPr>
            <w:tcW w:w="3919" w:type="dxa"/>
          </w:tcPr>
          <w:p w14:paraId="2DE490BC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34906A41">
                <v:shape id="_x0000_i1039" type="#_x0000_t75" style="width:116.25pt;height:63pt" o:bordertopcolor="this" o:borderleftcolor="this" o:borderbottomcolor="this" o:borderrightcolor="this">
                  <v:imagedata r:id="rId25" o:title=""/>
                </v:shape>
              </w:pict>
            </w:r>
          </w:p>
        </w:tc>
        <w:tc>
          <w:tcPr>
            <w:tcW w:w="4124" w:type="dxa"/>
          </w:tcPr>
          <w:p w14:paraId="34914ECB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2349102A">
                <v:shape id="_x0000_i1040" type="#_x0000_t75" style="width:120pt;height:62.25pt" o:bordertopcolor="this" o:borderleftcolor="this" o:borderbottomcolor="this" o:borderrightcolor="this">
                  <v:imagedata r:id="rId26" o:title=""/>
                </v:shape>
              </w:pict>
            </w:r>
          </w:p>
        </w:tc>
      </w:tr>
      <w:tr w:rsidR="00F14651" w:rsidRPr="00ED4131" w14:paraId="6A3E5286" w14:textId="77777777" w:rsidTr="00F14651">
        <w:tc>
          <w:tcPr>
            <w:tcW w:w="0" w:type="auto"/>
          </w:tcPr>
          <w:p w14:paraId="24B17C12" w14:textId="77777777" w:rsidR="00F14651" w:rsidRPr="00ED4131" w:rsidRDefault="00F14651" w:rsidP="00F1465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919" w:type="dxa"/>
          </w:tcPr>
          <w:p w14:paraId="47F18E6A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Dobre ligeiramente a pele</w:t>
            </w:r>
            <w:r w:rsidRPr="00ED4131">
              <w:rPr>
                <w:color w:val="000000"/>
                <w:sz w:val="22"/>
                <w:szCs w:val="22"/>
              </w:rPr>
              <w:t xml:space="preserve"> na coxa ou no abdómen e </w:t>
            </w:r>
            <w:r w:rsidRPr="00ED4131">
              <w:rPr>
                <w:sz w:val="22"/>
                <w:szCs w:val="22"/>
              </w:rPr>
              <w:t>espete a agulha diretamente na pele</w:t>
            </w:r>
            <w:r w:rsidRPr="00ED41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24" w:type="dxa"/>
          </w:tcPr>
          <w:p w14:paraId="18F1441D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 xml:space="preserve">Empurre </w:t>
            </w:r>
            <w:r w:rsidRPr="00ED4131">
              <w:rPr>
                <w:color w:val="000000"/>
                <w:sz w:val="22"/>
                <w:szCs w:val="22"/>
              </w:rPr>
              <w:t>o b</w:t>
            </w:r>
            <w:r w:rsidRPr="00ED4131">
              <w:rPr>
                <w:sz w:val="22"/>
                <w:szCs w:val="22"/>
              </w:rPr>
              <w:t>otão injetor preto</w:t>
            </w:r>
          </w:p>
          <w:p w14:paraId="7ACECA93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até parar. </w:t>
            </w:r>
            <w:r w:rsidRPr="00ED4131">
              <w:rPr>
                <w:sz w:val="22"/>
                <w:szCs w:val="22"/>
              </w:rPr>
              <w:t>Continue a premir o botão</w:t>
            </w:r>
            <w:r w:rsidRPr="00ED4131">
              <w:rPr>
                <w:color w:val="000000"/>
                <w:sz w:val="22"/>
                <w:szCs w:val="22"/>
              </w:rPr>
              <w:t xml:space="preserve"> e conte até 5 </w:t>
            </w:r>
            <w:r w:rsidRPr="00ED4131">
              <w:rPr>
                <w:b/>
                <w:color w:val="000000"/>
                <w:sz w:val="22"/>
                <w:szCs w:val="22"/>
              </w:rPr>
              <w:t>d-e-v-a-g-a-r</w:t>
            </w:r>
            <w:r w:rsidRPr="00ED4131">
              <w:rPr>
                <w:color w:val="000000"/>
                <w:sz w:val="22"/>
                <w:szCs w:val="22"/>
              </w:rPr>
              <w:t xml:space="preserve">. Retire então agulha da pele. </w:t>
            </w:r>
          </w:p>
        </w:tc>
      </w:tr>
    </w:tbl>
    <w:p w14:paraId="73F0D8E3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786"/>
        <w:gridCol w:w="1745"/>
        <w:gridCol w:w="1745"/>
        <w:gridCol w:w="2757"/>
      </w:tblGrid>
      <w:tr w:rsidR="00F14651" w:rsidRPr="00ED4131" w14:paraId="711D4F37" w14:textId="77777777" w:rsidTr="00F14651">
        <w:tc>
          <w:tcPr>
            <w:tcW w:w="9749" w:type="dxa"/>
            <w:gridSpan w:val="5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0000"/>
          </w:tcPr>
          <w:p w14:paraId="79BD601E" w14:textId="77777777" w:rsidR="00F14651" w:rsidRPr="00ED4131" w:rsidRDefault="00F14651" w:rsidP="00F14651">
            <w:pPr>
              <w:keepNext/>
              <w:widowControl w:val="0"/>
              <w:jc w:val="center"/>
              <w:rPr>
                <w:b/>
                <w:sz w:val="22"/>
                <w:szCs w:val="22"/>
                <w:highlight w:val="red"/>
              </w:rPr>
            </w:pPr>
            <w:r w:rsidRPr="00ED4131">
              <w:rPr>
                <w:b/>
                <w:color w:val="FFFFFF"/>
                <w:sz w:val="22"/>
                <w:szCs w:val="22"/>
                <w:highlight w:val="red"/>
              </w:rPr>
              <w:lastRenderedPageBreak/>
              <w:t>IMPORTANTE</w:t>
            </w:r>
          </w:p>
        </w:tc>
      </w:tr>
      <w:tr w:rsidR="00F14651" w:rsidRPr="00ED4131" w14:paraId="3E0841E1" w14:textId="77777777" w:rsidTr="00F14651">
        <w:tc>
          <w:tcPr>
            <w:tcW w:w="1290" w:type="dxa"/>
            <w:tcBorders>
              <w:top w:val="nil"/>
              <w:left w:val="single" w:sz="4" w:space="0" w:color="FF0000"/>
              <w:bottom w:val="single" w:sz="4" w:space="0" w:color="FF0000"/>
            </w:tcBorders>
          </w:tcPr>
          <w:p w14:paraId="0C74D59D" w14:textId="77777777" w:rsidR="00F14651" w:rsidRPr="00ED4131" w:rsidRDefault="00F14651" w:rsidP="00F14651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5</w:t>
            </w:r>
          </w:p>
          <w:p w14:paraId="79339969" w14:textId="77777777" w:rsidR="00F14651" w:rsidRPr="00ED4131" w:rsidRDefault="00F14651" w:rsidP="00F14651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Confirme a dose</w:t>
            </w:r>
          </w:p>
        </w:tc>
        <w:tc>
          <w:tcPr>
            <w:tcW w:w="1787" w:type="dxa"/>
            <w:tcBorders>
              <w:top w:val="nil"/>
              <w:bottom w:val="single" w:sz="4" w:space="0" w:color="FF0000"/>
            </w:tcBorders>
          </w:tcPr>
          <w:p w14:paraId="4B9145E2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44FDD8D9">
                <v:shape id="_x0000_i1041" type="#_x0000_t75" style="width:78pt;height:60pt" o:bordertopcolor="this" o:borderleftcolor="this" o:borderbottomcolor="this" o:borderrightcolor="this">
                  <v:imagedata r:id="rId27" o:title=""/>
                </v:shape>
              </w:pict>
            </w:r>
          </w:p>
        </w:tc>
        <w:tc>
          <w:tcPr>
            <w:tcW w:w="1793" w:type="dxa"/>
            <w:tcBorders>
              <w:top w:val="nil"/>
              <w:bottom w:val="single" w:sz="4" w:space="0" w:color="FF0000"/>
            </w:tcBorders>
          </w:tcPr>
          <w:p w14:paraId="1F32C8F1" w14:textId="77777777" w:rsidR="00F14651" w:rsidRPr="00ED4131" w:rsidRDefault="00F14651" w:rsidP="00F14651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Após completar a injeção</w:t>
            </w:r>
            <w:r w:rsidRPr="00ED4131">
              <w:rPr>
                <w:color w:val="000000"/>
                <w:sz w:val="22"/>
                <w:szCs w:val="22"/>
              </w:rPr>
              <w:t>:</w:t>
            </w:r>
          </w:p>
          <w:p w14:paraId="7A539738" w14:textId="77777777" w:rsidR="00F14651" w:rsidRPr="00ED4131" w:rsidRDefault="00F14651" w:rsidP="00F14651">
            <w:pPr>
              <w:keepNext/>
              <w:widowControl w:val="0"/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 xml:space="preserve">Após retirar a agulha da pele, </w:t>
            </w:r>
            <w:r w:rsidRPr="00ED4131">
              <w:rPr>
                <w:b/>
                <w:sz w:val="22"/>
                <w:szCs w:val="22"/>
              </w:rPr>
              <w:t>verifique</w:t>
            </w:r>
            <w:r w:rsidRPr="00ED4131">
              <w:rPr>
                <w:sz w:val="22"/>
                <w:szCs w:val="22"/>
              </w:rPr>
              <w:t xml:space="preserve"> para ter a certeza que o </w:t>
            </w:r>
            <w:r w:rsidRPr="00ED4131">
              <w:rPr>
                <w:color w:val="000000"/>
                <w:sz w:val="22"/>
                <w:szCs w:val="22"/>
              </w:rPr>
              <w:t>b</w:t>
            </w:r>
            <w:r w:rsidRPr="00ED4131">
              <w:rPr>
                <w:sz w:val="22"/>
                <w:szCs w:val="22"/>
              </w:rPr>
              <w:t xml:space="preserve">otão injetor preto está </w:t>
            </w:r>
          </w:p>
          <w:p w14:paraId="73DD3F18" w14:textId="77777777" w:rsidR="00F14651" w:rsidRPr="00ED4131" w:rsidRDefault="00F14651" w:rsidP="00F14651">
            <w:pPr>
              <w:keepNext/>
              <w:widowControl w:val="0"/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completamente para dentro. Se a barra amarela não estiver à vista, você completou corretamente a sua injeção.</w:t>
            </w:r>
          </w:p>
        </w:tc>
        <w:tc>
          <w:tcPr>
            <w:tcW w:w="1731" w:type="dxa"/>
            <w:tcBorders>
              <w:top w:val="nil"/>
              <w:bottom w:val="single" w:sz="4" w:space="0" w:color="FF0000"/>
            </w:tcBorders>
          </w:tcPr>
          <w:p w14:paraId="09CA7063" w14:textId="77777777" w:rsidR="00F14651" w:rsidRPr="00ED4131" w:rsidRDefault="00631E40" w:rsidP="00F14651">
            <w:pPr>
              <w:keepNext/>
              <w:widowControl w:val="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5974E282">
                <v:shape id="_x0000_i1042" type="#_x0000_t75" style="width:76.5pt;height:58.5pt" o:bordertopcolor="this" o:borderleftcolor="this" o:borderbottomcolor="this" o:borderrightcolor="this">
                  <v:imagedata r:id="rId28" o:title=""/>
                </v:shape>
              </w:pict>
            </w:r>
          </w:p>
        </w:tc>
        <w:tc>
          <w:tcPr>
            <w:tcW w:w="3148" w:type="dxa"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14:paraId="36463266" w14:textId="77777777" w:rsidR="00F14651" w:rsidRPr="00ED4131" w:rsidRDefault="00F14651" w:rsidP="00F14651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Você</w:t>
            </w:r>
            <w:r w:rsidRPr="00ED4131">
              <w:rPr>
                <w:b/>
                <w:sz w:val="22"/>
                <w:szCs w:val="22"/>
              </w:rPr>
              <w:t xml:space="preserve"> NÂO DEVE </w:t>
            </w:r>
            <w:r w:rsidRPr="00ED4131">
              <w:rPr>
                <w:sz w:val="22"/>
                <w:szCs w:val="22"/>
              </w:rPr>
              <w:t xml:space="preserve">ver nenhuma parte da barra amarela. Se vir e já tiver completado a injeção, não se injete uma segunda vez no mesmo dia. Em vez disso, você </w:t>
            </w:r>
            <w:r w:rsidRPr="00ED4131">
              <w:rPr>
                <w:b/>
                <w:caps/>
                <w:sz w:val="22"/>
                <w:szCs w:val="22"/>
              </w:rPr>
              <w:t>deve</w:t>
            </w:r>
            <w:r w:rsidRPr="00ED4131">
              <w:rPr>
                <w:b/>
                <w:sz w:val="22"/>
                <w:szCs w:val="22"/>
              </w:rPr>
              <w:t xml:space="preserve"> remarcar outra vez a caneta FORSTEO </w:t>
            </w:r>
            <w:r w:rsidRPr="00ED4131">
              <w:rPr>
                <w:sz w:val="22"/>
                <w:szCs w:val="22"/>
              </w:rPr>
              <w:t>(veja</w:t>
            </w:r>
            <w:r w:rsidRPr="00ED4131">
              <w:rPr>
                <w:b/>
                <w:sz w:val="22"/>
                <w:szCs w:val="22"/>
              </w:rPr>
              <w:t xml:space="preserve"> </w:t>
            </w:r>
            <w:r w:rsidRPr="00ED4131">
              <w:rPr>
                <w:iCs/>
                <w:color w:val="000000"/>
                <w:sz w:val="22"/>
                <w:szCs w:val="22"/>
              </w:rPr>
              <w:t>Problemas com a marcação da dose – Problema A).</w:t>
            </w:r>
          </w:p>
        </w:tc>
      </w:tr>
    </w:tbl>
    <w:p w14:paraId="5DD431DF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p w14:paraId="308A2FC0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931"/>
        <w:gridCol w:w="2045"/>
        <w:gridCol w:w="2364"/>
        <w:gridCol w:w="2095"/>
      </w:tblGrid>
      <w:tr w:rsidR="00F14651" w:rsidRPr="00ED4131" w14:paraId="45346E9B" w14:textId="77777777" w:rsidTr="00F14651">
        <w:trPr>
          <w:trHeight w:val="918"/>
        </w:trPr>
        <w:tc>
          <w:tcPr>
            <w:tcW w:w="844" w:type="dxa"/>
          </w:tcPr>
          <w:p w14:paraId="40569644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742281B8">
                <v:shape id="_x0000_s2067" type="#_x0000_t202" style="position:absolute;margin-left:42pt;margin-top:-14.3pt;width:54pt;height:45pt;z-index:251657216" stroked="f">
                  <v:textbox>
                    <w:txbxContent>
                      <w:p w14:paraId="7D5DC8B0" w14:textId="77777777" w:rsidR="00D85DDE" w:rsidRPr="000C4946" w:rsidRDefault="00D85DDE" w:rsidP="00F14651">
                        <w:pPr>
                          <w:rPr>
                            <w:sz w:val="16"/>
                            <w:szCs w:val="16"/>
                          </w:rPr>
                        </w:pPr>
                        <w:r w:rsidRPr="00AE626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Capa grande de proteção</w:t>
                        </w:r>
                        <w:r w:rsidRPr="00AE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E626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 agulha</w:t>
                        </w:r>
                        <w:r w:rsidRPr="0033749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14651" w:rsidRPr="00ED4131">
              <w:rPr>
                <w:b/>
                <w:sz w:val="22"/>
                <w:szCs w:val="22"/>
              </w:rPr>
              <w:t>6</w:t>
            </w:r>
          </w:p>
          <w:p w14:paraId="54CF8D69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Retire a agulha</w:t>
            </w:r>
          </w:p>
        </w:tc>
        <w:tc>
          <w:tcPr>
            <w:tcW w:w="1922" w:type="dxa"/>
          </w:tcPr>
          <w:p w14:paraId="3970E5C3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6AD770A5">
                <v:shape id="_x0000_i1043" type="#_x0000_t75" style="width:85.5pt;height:52.5pt" o:bordertopcolor="this" o:borderleftcolor="this" o:borderbottomcolor="this" o:borderrightcolor="this">
                  <v:imagedata r:id="rId29" o:title=""/>
                </v:shape>
              </w:pict>
            </w:r>
          </w:p>
        </w:tc>
        <w:tc>
          <w:tcPr>
            <w:tcW w:w="2026" w:type="dxa"/>
          </w:tcPr>
          <w:p w14:paraId="3B2B43E7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66094D12">
                <v:shape id="_x0000_i1044" type="#_x0000_t75" style="width:91.5pt;height:47.25pt" o:bordertopcolor="this" o:borderleftcolor="this" o:borderbottomcolor="this" o:borderrightcolor="this">
                  <v:imagedata r:id="rId30" o:title=""/>
                </v:shape>
              </w:pict>
            </w:r>
          </w:p>
        </w:tc>
        <w:tc>
          <w:tcPr>
            <w:tcW w:w="2380" w:type="dxa"/>
          </w:tcPr>
          <w:p w14:paraId="05D8DB80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0DDE915F">
                <v:shape id="_x0000_i1045" type="#_x0000_t75" style="width:104.25pt;height:45.75pt" o:bordertopcolor="this" o:borderleftcolor="this" o:borderbottomcolor="this" o:borderrightcolor="this">
                  <v:imagedata r:id="rId31" o:title=""/>
                </v:shape>
              </w:pict>
            </w:r>
          </w:p>
        </w:tc>
        <w:tc>
          <w:tcPr>
            <w:tcW w:w="2086" w:type="dxa"/>
          </w:tcPr>
          <w:p w14:paraId="6B696429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2E7B9738">
                <v:shape id="_x0000_i1046" type="#_x0000_t75" style="width:93.75pt;height:47.25pt" o:bordertopcolor="this" o:borderleftcolor="this" o:borderbottomcolor="this" o:borderrightcolor="this">
                  <v:imagedata r:id="rId32" o:title=""/>
                </v:shape>
              </w:pict>
            </w:r>
          </w:p>
        </w:tc>
      </w:tr>
      <w:tr w:rsidR="00F14651" w:rsidRPr="00ED4131" w14:paraId="37EB5295" w14:textId="77777777" w:rsidTr="00F14651">
        <w:trPr>
          <w:trHeight w:val="1784"/>
        </w:trPr>
        <w:tc>
          <w:tcPr>
            <w:tcW w:w="844" w:type="dxa"/>
          </w:tcPr>
          <w:p w14:paraId="078417F0" w14:textId="77777777" w:rsidR="00F14651" w:rsidRPr="00ED4131" w:rsidRDefault="00F14651" w:rsidP="00F1465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22" w:type="dxa"/>
          </w:tcPr>
          <w:p w14:paraId="71970DAE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Coloque a capa grande de proteção da agulha na agulha.</w:t>
            </w:r>
          </w:p>
        </w:tc>
        <w:tc>
          <w:tcPr>
            <w:tcW w:w="2026" w:type="dxa"/>
          </w:tcPr>
          <w:p w14:paraId="4AF4AE97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Desenrosque a agulha até ao fim, dando à </w:t>
            </w:r>
            <w:r w:rsidRPr="00ED4131">
              <w:rPr>
                <w:sz w:val="22"/>
                <w:szCs w:val="22"/>
              </w:rPr>
              <w:t>capa grande de proteção da agulha 3 a 5 voltas completas.</w:t>
            </w:r>
          </w:p>
        </w:tc>
        <w:tc>
          <w:tcPr>
            <w:tcW w:w="2380" w:type="dxa"/>
          </w:tcPr>
          <w:p w14:paraId="27DAC3BA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Retire a agulha e deite-a fora conforme indicado pelo seu médico ou farmacêutico.</w:t>
            </w:r>
          </w:p>
        </w:tc>
        <w:tc>
          <w:tcPr>
            <w:tcW w:w="2086" w:type="dxa"/>
          </w:tcPr>
          <w:p w14:paraId="0E938D7E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Coloque outra vez a tampa branca. Guarde FORSTEO no frigorífico imediatamente após a sua utilização.</w:t>
            </w:r>
          </w:p>
          <w:p w14:paraId="4DA7C2DC" w14:textId="77777777" w:rsidR="00F14651" w:rsidRPr="00ED4131" w:rsidRDefault="00F14651" w:rsidP="00F1465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9CBDDBE" w14:textId="77777777" w:rsidR="00F14651" w:rsidRPr="00ED4131" w:rsidRDefault="00F14651" w:rsidP="00F14651">
      <w:pPr>
        <w:rPr>
          <w:bCs/>
          <w:sz w:val="22"/>
          <w:szCs w:val="22"/>
        </w:rPr>
      </w:pPr>
      <w:r w:rsidRPr="00ED4131">
        <w:rPr>
          <w:bCs/>
          <w:sz w:val="22"/>
          <w:szCs w:val="22"/>
        </w:rPr>
        <w:t>As instruções relativas ao manuseamento das agulhas não substituem os regulamentos locais determinados pelos profissionais de saúde ou por políticas institucionais.</w:t>
      </w:r>
    </w:p>
    <w:p w14:paraId="7D06A407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  <w:r w:rsidRPr="00ED4131">
        <w:rPr>
          <w:b/>
          <w:color w:val="FF0000"/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13"/>
        <w:gridCol w:w="1075"/>
        <w:gridCol w:w="595"/>
        <w:gridCol w:w="5004"/>
      </w:tblGrid>
      <w:tr w:rsidR="00F14651" w:rsidRPr="00ED4131" w14:paraId="5E72B1C6" w14:textId="77777777" w:rsidTr="00F14651"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02CF90DD" w14:textId="77777777" w:rsidR="00F14651" w:rsidRPr="00ED4131" w:rsidRDefault="00631E40" w:rsidP="00F14651">
            <w:pPr>
              <w:rPr>
                <w:b/>
                <w:color w:val="FF0000"/>
                <w:sz w:val="22"/>
                <w:szCs w:val="22"/>
                <w:rPrChange w:id="659" w:author="CT" w:date="2025-08-19T17:42:00Z">
                  <w:rPr>
                    <w:b/>
                    <w:color w:val="FF0000"/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b/>
                <w:color w:val="FF0000"/>
                <w:sz w:val="22"/>
                <w:szCs w:val="22"/>
              </w:rPr>
              <w:pict w14:anchorId="5665118A">
                <v:shape id="_x0000_i1047" type="#_x0000_t75" style="width:164.25pt;height:32.25pt" o:bordertopcolor="this" o:borderleftcolor="this" o:borderbottomcolor="this" o:borderrightcolor="this">
                  <v:imagedata r:id="rId33" o:title=""/>
                </v:shape>
              </w:pict>
            </w:r>
          </w:p>
        </w:tc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14:paraId="6FF52C8C" w14:textId="4CB6D747" w:rsidR="00F14651" w:rsidRPr="00ED4131" w:rsidRDefault="00F14651" w:rsidP="00F14651">
            <w:pPr>
              <w:pStyle w:val="Heading7"/>
              <w:jc w:val="left"/>
              <w:rPr>
                <w:b/>
                <w:sz w:val="22"/>
                <w:szCs w:val="22"/>
                <w:lang w:val="pt-PT"/>
              </w:rPr>
            </w:pPr>
            <w:r w:rsidRPr="00ED4131">
              <w:rPr>
                <w:b/>
                <w:sz w:val="22"/>
                <w:szCs w:val="22"/>
                <w:lang w:val="pt-PT"/>
              </w:rPr>
              <w:t>Forsteo</w:t>
            </w:r>
            <w:r w:rsidR="00631E40">
              <w:rPr>
                <w:b/>
                <w:sz w:val="22"/>
                <w:szCs w:val="22"/>
                <w:lang w:val="pt-PT"/>
              </w:rPr>
              <w:fldChar w:fldCharType="begin"/>
            </w:r>
            <w:r w:rsidR="00631E40">
              <w:rPr>
                <w:b/>
                <w:sz w:val="22"/>
                <w:szCs w:val="22"/>
                <w:lang w:val="pt-PT"/>
              </w:rPr>
              <w:instrText xml:space="preserve"> DOCVARIABLE vault_nd_f67d5c16-0800-4513-8e15-e270a635b9df \* MERGEFORMAT </w:instrText>
            </w:r>
            <w:r w:rsidR="00631E40">
              <w:rPr>
                <w:b/>
                <w:sz w:val="22"/>
                <w:szCs w:val="22"/>
                <w:lang w:val="pt-PT"/>
              </w:rPr>
              <w:fldChar w:fldCharType="separate"/>
            </w:r>
            <w:r w:rsidR="00631E40">
              <w:rPr>
                <w:b/>
                <w:sz w:val="22"/>
                <w:szCs w:val="22"/>
                <w:lang w:val="pt-PT"/>
              </w:rPr>
              <w:t xml:space="preserve"> </w:t>
            </w:r>
            <w:r w:rsidR="00631E40">
              <w:rPr>
                <w:b/>
                <w:sz w:val="22"/>
                <w:szCs w:val="22"/>
                <w:lang w:val="pt-PT"/>
              </w:rPr>
              <w:fldChar w:fldCharType="end"/>
            </w:r>
          </w:p>
          <w:p w14:paraId="2BBAF4E5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FORSTEO, 20 microgramas (µg) 80 microlitros de solução injetável, em caneta pré-cheia</w:t>
            </w:r>
          </w:p>
          <w:p w14:paraId="3E51AD50" w14:textId="77777777" w:rsidR="00F14651" w:rsidRPr="00ED4131" w:rsidRDefault="00F14651" w:rsidP="00F14651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F14651" w:rsidRPr="00ED4131" w14:paraId="2EF78B83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0000"/>
        </w:tblPrEx>
        <w:tc>
          <w:tcPr>
            <w:tcW w:w="9749" w:type="dxa"/>
            <w:gridSpan w:val="4"/>
            <w:shd w:val="clear" w:color="auto" w:fill="FF0000"/>
          </w:tcPr>
          <w:p w14:paraId="711ADF5B" w14:textId="77777777" w:rsidR="00F14651" w:rsidRPr="00ED4131" w:rsidRDefault="00F14651" w:rsidP="00F14651">
            <w:pPr>
              <w:jc w:val="center"/>
              <w:rPr>
                <w:b/>
                <w:color w:val="F2F2F2"/>
                <w:sz w:val="22"/>
                <w:szCs w:val="22"/>
                <w:highlight w:val="red"/>
              </w:rPr>
            </w:pPr>
            <w:r w:rsidRPr="00ED4131">
              <w:rPr>
                <w:b/>
                <w:color w:val="F2F2F2"/>
                <w:sz w:val="22"/>
                <w:szCs w:val="22"/>
                <w:highlight w:val="red"/>
              </w:rPr>
              <w:t>Resolução de Problemas</w:t>
            </w:r>
          </w:p>
        </w:tc>
      </w:tr>
      <w:tr w:rsidR="00F14651" w:rsidRPr="00ED4131" w14:paraId="51EA762B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69AFF854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 xml:space="preserve">Problema </w:t>
            </w:r>
          </w:p>
        </w:tc>
        <w:tc>
          <w:tcPr>
            <w:tcW w:w="1710" w:type="dxa"/>
            <w:gridSpan w:val="2"/>
          </w:tcPr>
          <w:p w14:paraId="1ED6A342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2B41CE4E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Solução</w:t>
            </w:r>
          </w:p>
          <w:p w14:paraId="16944A13" w14:textId="77777777" w:rsidR="00F14651" w:rsidRPr="00ED4131" w:rsidRDefault="00F14651" w:rsidP="00F14651">
            <w:pPr>
              <w:rPr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Para remarcar a FORSTEO, siga os passos descritos abaixo.</w:t>
            </w:r>
          </w:p>
        </w:tc>
      </w:tr>
      <w:tr w:rsidR="00F14651" w:rsidRPr="00ED4131" w14:paraId="6AE160DB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2AC44376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A</w:t>
            </w:r>
            <w:r w:rsidRPr="00ED4131">
              <w:rPr>
                <w:b/>
                <w:color w:val="FF0000"/>
                <w:sz w:val="22"/>
                <w:szCs w:val="22"/>
              </w:rPr>
              <w:t>.</w:t>
            </w:r>
            <w:r w:rsidRPr="00ED4131">
              <w:rPr>
                <w:b/>
                <w:sz w:val="22"/>
                <w:szCs w:val="22"/>
              </w:rPr>
              <w:t xml:space="preserve">  A barra amarela ainda está à vista depois de eu empurrar o </w:t>
            </w:r>
            <w:r w:rsidRPr="00ED4131">
              <w:rPr>
                <w:b/>
                <w:color w:val="000000"/>
                <w:sz w:val="22"/>
                <w:szCs w:val="22"/>
              </w:rPr>
              <w:t>b</w:t>
            </w:r>
            <w:r w:rsidRPr="00ED4131">
              <w:rPr>
                <w:b/>
                <w:sz w:val="22"/>
                <w:szCs w:val="22"/>
              </w:rPr>
              <w:t>otão injetor preto.</w:t>
            </w:r>
          </w:p>
          <w:p w14:paraId="465CD8AA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Como volto a remarcar a minha FORSTEO?</w:t>
            </w:r>
          </w:p>
        </w:tc>
        <w:tc>
          <w:tcPr>
            <w:tcW w:w="1710" w:type="dxa"/>
            <w:gridSpan w:val="2"/>
          </w:tcPr>
          <w:p w14:paraId="72F0C094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 xml:space="preserve">              </w:t>
            </w:r>
            <w:r w:rsidR="00631E40">
              <w:rPr>
                <w:b/>
                <w:sz w:val="22"/>
                <w:szCs w:val="22"/>
              </w:rPr>
              <w:pict w14:anchorId="7E5EBEEF">
                <v:shape id="_x0000_i1048" type="#_x0000_t75" style="width:21pt;height:12pt" o:bordertopcolor="this" o:borderleftcolor="this" o:borderbottomcolor="this" o:borderrightcolor="this">
                  <v:imagedata r:id="rId34" o:title=""/>
                </v:shape>
              </w:pict>
            </w:r>
          </w:p>
          <w:p w14:paraId="1918F144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13CFD4EE">
                <v:shape id="_x0000_i1049" type="#_x0000_t75" style="width:60pt;height:51.75pt" o:bordertopcolor="this" o:borderleftcolor="this" o:borderbottomcolor="this" o:borderrightcolor="this">
                  <v:imagedata r:id="rId35" o:title=""/>
                </v:shape>
              </w:pict>
            </w:r>
          </w:p>
          <w:p w14:paraId="6CEC8F26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4A3C8FA7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color w:val="FF0000"/>
                <w:sz w:val="22"/>
                <w:szCs w:val="22"/>
              </w:rPr>
            </w:pPr>
            <w:r w:rsidRPr="00ED4131">
              <w:rPr>
                <w:b/>
                <w:color w:val="FF0000"/>
                <w:sz w:val="22"/>
                <w:szCs w:val="22"/>
              </w:rPr>
              <w:t xml:space="preserve">Se já fez a injeção, NÃO se injete uma segunda vez no mesmo dia. </w:t>
            </w:r>
          </w:p>
          <w:p w14:paraId="105FD469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Retire a agulha.</w:t>
            </w:r>
          </w:p>
          <w:p w14:paraId="47647259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Enrosque uma agulha nova, retire a capa grande de proteção da agulha e guarde-a.</w:t>
            </w:r>
          </w:p>
          <w:p w14:paraId="73838EA1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 Puxe o botão injetor preto </w:t>
            </w:r>
            <w:r w:rsidRPr="00ED4131">
              <w:rPr>
                <w:color w:val="000000"/>
                <w:sz w:val="22"/>
                <w:szCs w:val="22"/>
              </w:rPr>
              <w:t>para fora até parar.</w:t>
            </w:r>
            <w:r w:rsidRPr="00ED413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D4131">
              <w:rPr>
                <w:color w:val="000000"/>
                <w:sz w:val="22"/>
                <w:szCs w:val="22"/>
              </w:rPr>
              <w:t>Verifique se vê a lista encarnada.</w:t>
            </w:r>
          </w:p>
          <w:p w14:paraId="1903AF93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Retire a pequena proteção da agulha e deite-a fora.</w:t>
            </w:r>
          </w:p>
          <w:p w14:paraId="3D736242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Aponte a agulha para dentro de um contentor vazio. Empurre o botão injetor preto até parar. </w:t>
            </w:r>
            <w:r w:rsidRPr="00ED4131">
              <w:rPr>
                <w:sz w:val="22"/>
                <w:szCs w:val="22"/>
              </w:rPr>
              <w:t>Continue a premir o botão</w:t>
            </w:r>
            <w:r w:rsidRPr="00ED4131">
              <w:rPr>
                <w:color w:val="000000"/>
                <w:sz w:val="22"/>
                <w:szCs w:val="22"/>
              </w:rPr>
              <w:t xml:space="preserve"> e conte até 5 d-e-v-a-g-a-r. 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Poderá ver um pequeno fluxo ou algumas gotas. </w:t>
            </w:r>
            <w:r w:rsidRPr="00ED4131">
              <w:rPr>
                <w:b/>
                <w:bCs/>
                <w:color w:val="000000"/>
                <w:sz w:val="22"/>
                <w:szCs w:val="22"/>
              </w:rPr>
              <w:t>Quando tiver terminado, o botão injetor preto deve estar todo metido para dentro</w:t>
            </w:r>
            <w:r w:rsidRPr="00ED4131">
              <w:rPr>
                <w:bCs/>
                <w:color w:val="000000"/>
                <w:sz w:val="22"/>
                <w:szCs w:val="22"/>
              </w:rPr>
              <w:t>.</w:t>
            </w:r>
          </w:p>
          <w:p w14:paraId="0E8D5F3D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Se ainda vir a barra amarela, contacte o seu médico ou farmacêutico.</w:t>
            </w:r>
          </w:p>
          <w:p w14:paraId="608B51CB" w14:textId="77777777" w:rsidR="00F14651" w:rsidRPr="00ED4131" w:rsidRDefault="00F14651" w:rsidP="00F14651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Coloque a capa grande de proteção da agulha na agulha.</w:t>
            </w:r>
          </w:p>
          <w:p w14:paraId="5BCDC025" w14:textId="77777777" w:rsidR="00F14651" w:rsidRPr="00ED4131" w:rsidRDefault="00F14651" w:rsidP="00F14651">
            <w:pPr>
              <w:ind w:left="720"/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Desenrosque a agulha completamente </w:t>
            </w:r>
            <w:r w:rsidRPr="00ED4131">
              <w:rPr>
                <w:color w:val="000000"/>
                <w:sz w:val="22"/>
                <w:szCs w:val="22"/>
              </w:rPr>
              <w:t xml:space="preserve">dando à </w:t>
            </w:r>
            <w:r w:rsidRPr="00ED4131">
              <w:rPr>
                <w:sz w:val="22"/>
                <w:szCs w:val="22"/>
              </w:rPr>
              <w:t>capa grande de proteção da agulha 3 a 5 voltas completas.</w:t>
            </w:r>
            <w:r w:rsidRPr="00ED4131">
              <w:rPr>
                <w:bCs/>
                <w:sz w:val="22"/>
                <w:szCs w:val="22"/>
              </w:rPr>
              <w:t xml:space="preserve"> Puxe a proteção da agulha e deite-a fora conforme o seu </w:t>
            </w:r>
            <w:r w:rsidRPr="00ED4131">
              <w:rPr>
                <w:sz w:val="22"/>
                <w:szCs w:val="22"/>
              </w:rPr>
              <w:t>médico ou farmacêutico</w:t>
            </w:r>
            <w:r w:rsidRPr="00ED4131">
              <w:rPr>
                <w:bCs/>
                <w:sz w:val="22"/>
                <w:szCs w:val="22"/>
              </w:rPr>
              <w:t xml:space="preserve"> lhe ensinou. Coloque outra vez a tampa branca e guarde FORSTEO no frigorífico. </w:t>
            </w:r>
          </w:p>
          <w:p w14:paraId="7F513EC1" w14:textId="77777777" w:rsidR="00716B63" w:rsidRPr="00ED4131" w:rsidRDefault="00716B63" w:rsidP="00F14651">
            <w:pPr>
              <w:ind w:left="720"/>
              <w:rPr>
                <w:bCs/>
                <w:sz w:val="22"/>
                <w:szCs w:val="22"/>
              </w:rPr>
            </w:pPr>
          </w:p>
        </w:tc>
      </w:tr>
      <w:tr w:rsidR="00F14651" w:rsidRPr="00ED4131" w14:paraId="0E7C3F26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634D9D61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339B7AC4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  <w:shd w:val="clear" w:color="auto" w:fill="CCFFFF"/>
          </w:tcPr>
          <w:p w14:paraId="6EC17396" w14:textId="77777777" w:rsidR="00F14651" w:rsidRPr="00ED4131" w:rsidRDefault="0099211C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sz w:val="22"/>
                <w:szCs w:val="22"/>
              </w:rPr>
              <w:t>P</w:t>
            </w:r>
            <w:r w:rsidR="00F14651" w:rsidRPr="00ED4131">
              <w:rPr>
                <w:sz w:val="22"/>
                <w:szCs w:val="22"/>
              </w:rPr>
              <w:t>ode evitar este problema</w:t>
            </w:r>
            <w:r w:rsidR="00F14651" w:rsidRPr="00ED4131">
              <w:rPr>
                <w:b/>
                <w:sz w:val="22"/>
                <w:szCs w:val="22"/>
              </w:rPr>
              <w:t xml:space="preserve"> utilizando sempre uma agulha NOVA para cada injeção e empurrando o botão injetor preto até ao fim e contando até 5 d-e-v-a-g-ar.</w:t>
            </w:r>
          </w:p>
        </w:tc>
      </w:tr>
      <w:tr w:rsidR="00F14651" w:rsidRPr="00ED4131" w14:paraId="536444AD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4F8F5FCF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4A5B5B38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2DC75713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</w:p>
        </w:tc>
      </w:tr>
      <w:tr w:rsidR="00F14651" w:rsidRPr="00ED4131" w14:paraId="5CF69700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48AB7358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 xml:space="preserve">B. </w:t>
            </w:r>
            <w:del w:id="660" w:author="CS" w:date="2025-09-12T16:58:00Z">
              <w:r w:rsidRPr="00ED4131" w:rsidDel="00CD52E2">
                <w:rPr>
                  <w:b/>
                  <w:sz w:val="22"/>
                  <w:szCs w:val="22"/>
                </w:rPr>
                <w:delText xml:space="preserve"> </w:delText>
              </w:r>
            </w:del>
            <w:r w:rsidRPr="00ED4131">
              <w:rPr>
                <w:b/>
                <w:sz w:val="22"/>
                <w:szCs w:val="22"/>
              </w:rPr>
              <w:t>Como sei se a minha FORSTEO funciona?</w:t>
            </w:r>
          </w:p>
        </w:tc>
        <w:tc>
          <w:tcPr>
            <w:tcW w:w="1710" w:type="dxa"/>
            <w:gridSpan w:val="2"/>
          </w:tcPr>
          <w:p w14:paraId="7474D048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27287CEA">
                <v:shape id="_x0000_i1050" type="#_x0000_t75" style="width:21pt;height:12pt" o:bordertopcolor="this" o:borderleftcolor="this" o:borderbottomcolor="this" o:borderrightcolor="this">
                  <v:imagedata r:id="rId34" o:title=""/>
                </v:shape>
              </w:pict>
            </w:r>
          </w:p>
        </w:tc>
        <w:tc>
          <w:tcPr>
            <w:tcW w:w="5411" w:type="dxa"/>
          </w:tcPr>
          <w:p w14:paraId="406747C7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A FORSTEO está desenhada para injetar uma dose completa de cada vez que é utilizada de acordo com as indicações da secção “</w:t>
            </w:r>
            <w:r w:rsidRPr="00ED4131">
              <w:rPr>
                <w:bCs/>
                <w:i/>
                <w:sz w:val="22"/>
                <w:szCs w:val="22"/>
              </w:rPr>
              <w:t>Instruções de Utilização</w:t>
            </w:r>
            <w:r w:rsidRPr="00ED4131">
              <w:rPr>
                <w:bCs/>
                <w:sz w:val="22"/>
                <w:szCs w:val="22"/>
              </w:rPr>
              <w:t xml:space="preserve">”. O botão injetor preto estará completamente metido para dentro para mostrar que a dose completa foi administrada pela FORSTEO.  </w:t>
            </w:r>
          </w:p>
          <w:p w14:paraId="55396D3E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</w:p>
          <w:p w14:paraId="1720B619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Para ter a certeza de que a sua FORSTEO funciona adequadamente, lembre-se de utilizar uma nova agulha de cada vez que se injetar. </w:t>
            </w:r>
          </w:p>
        </w:tc>
      </w:tr>
      <w:tr w:rsidR="00F14651" w:rsidRPr="00ED4131" w14:paraId="3535160D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7B0BC47F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0D7E32C0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3D6DB7E8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</w:p>
        </w:tc>
      </w:tr>
      <w:tr w:rsidR="00F14651" w:rsidRPr="00ED4131" w14:paraId="7966CBF3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509BB13C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C. Vejo uma bolha de ar na minha FORSTEO.</w:t>
            </w:r>
          </w:p>
        </w:tc>
        <w:tc>
          <w:tcPr>
            <w:tcW w:w="1710" w:type="dxa"/>
            <w:gridSpan w:val="2"/>
          </w:tcPr>
          <w:p w14:paraId="7FEB33B1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574CD74D">
                <v:shape id="_x0000_i1051" type="#_x0000_t75" style="width:21pt;height:12pt" o:bordertopcolor="this" o:borderleftcolor="this" o:borderbottomcolor="this" o:borderrightcolor="this">
                  <v:imagedata r:id="rId34" o:title=""/>
                </v:shape>
              </w:pict>
            </w:r>
          </w:p>
        </w:tc>
        <w:tc>
          <w:tcPr>
            <w:tcW w:w="5411" w:type="dxa"/>
          </w:tcPr>
          <w:p w14:paraId="7D2B18E4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Uma pequena bolha de ar não vai afetar a sua dose nem será prejudicial para si. Pode continuar a administrar a sua dose como habitualmente. </w:t>
            </w:r>
          </w:p>
        </w:tc>
      </w:tr>
      <w:tr w:rsidR="00F14651" w:rsidRPr="00ED4131" w14:paraId="04F3F590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77AB237B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  <w:p w14:paraId="7B7D2FC6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0C9EB625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3FBE5C9E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</w:p>
        </w:tc>
      </w:tr>
      <w:tr w:rsidR="00F14651" w:rsidRPr="00ED4131" w14:paraId="47270985" w14:textId="77777777" w:rsidTr="00F14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28" w:type="dxa"/>
          </w:tcPr>
          <w:p w14:paraId="1E2058D3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D.  Não consigo retirar a agulha.</w:t>
            </w:r>
          </w:p>
        </w:tc>
        <w:tc>
          <w:tcPr>
            <w:tcW w:w="1710" w:type="dxa"/>
            <w:gridSpan w:val="2"/>
          </w:tcPr>
          <w:p w14:paraId="59FC6361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39EC8AF3">
                <v:shape id="_x0000_i1052" type="#_x0000_t75" style="width:21pt;height:12pt" o:bordertopcolor="this" o:borderleftcolor="this" o:borderbottomcolor="this" o:borderrightcolor="this">
                  <v:imagedata r:id="rId34" o:title=""/>
                </v:shape>
              </w:pict>
            </w:r>
          </w:p>
        </w:tc>
        <w:tc>
          <w:tcPr>
            <w:tcW w:w="5411" w:type="dxa"/>
          </w:tcPr>
          <w:p w14:paraId="427D5A14" w14:textId="77777777" w:rsidR="00F14651" w:rsidRPr="00ED4131" w:rsidRDefault="00F14651" w:rsidP="00F14651">
            <w:pPr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Coloque a capa grande de proteção da agulha.</w:t>
            </w:r>
          </w:p>
          <w:p w14:paraId="5DF582F0" w14:textId="77777777" w:rsidR="00F14651" w:rsidRPr="00ED4131" w:rsidRDefault="00F14651" w:rsidP="00F14651">
            <w:pPr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Utilize a capa grande de proteção da agulha para desenroscar a agulha.</w:t>
            </w:r>
          </w:p>
          <w:p w14:paraId="2EAD0A94" w14:textId="77777777" w:rsidR="00F14651" w:rsidRPr="00ED4131" w:rsidRDefault="00F14651" w:rsidP="00F14651">
            <w:pPr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Desenrosque a agulha completamente, dando à capa grande de proteção da agulha 3 a 5 voltas completas.</w:t>
            </w:r>
          </w:p>
          <w:p w14:paraId="3F7B9DFE" w14:textId="77777777" w:rsidR="00716B63" w:rsidRPr="00ED4131" w:rsidRDefault="00F14651" w:rsidP="00716B63">
            <w:pPr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>Se mesmo assim não conseguir retirar a agulha, peça a alguém que o ajude.</w:t>
            </w:r>
          </w:p>
          <w:p w14:paraId="0468E508" w14:textId="77777777" w:rsidR="00716B63" w:rsidRPr="00ED4131" w:rsidRDefault="00716B63" w:rsidP="00716B63">
            <w:pPr>
              <w:rPr>
                <w:bCs/>
                <w:sz w:val="22"/>
                <w:szCs w:val="22"/>
              </w:rPr>
            </w:pPr>
          </w:p>
        </w:tc>
      </w:tr>
    </w:tbl>
    <w:p w14:paraId="3FA51433" w14:textId="77777777" w:rsidR="00F14651" w:rsidRPr="00ED4131" w:rsidRDefault="00F14651" w:rsidP="00F14651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1629"/>
        <w:gridCol w:w="5154"/>
      </w:tblGrid>
      <w:tr w:rsidR="00F14651" w:rsidRPr="00ED4131" w14:paraId="7B918259" w14:textId="77777777" w:rsidTr="00F14651">
        <w:tc>
          <w:tcPr>
            <w:tcW w:w="1348" w:type="pct"/>
          </w:tcPr>
          <w:p w14:paraId="3B04BD0C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 xml:space="preserve">E. O que devo fazer se </w:t>
            </w:r>
            <w:r w:rsidRPr="00ED4131">
              <w:rPr>
                <w:b/>
                <w:color w:val="000000"/>
                <w:sz w:val="22"/>
                <w:szCs w:val="22"/>
              </w:rPr>
              <w:t>não conseguir puxar o botão injetor preto para fora</w:t>
            </w:r>
            <w:r w:rsidRPr="00ED4131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877" w:type="pct"/>
          </w:tcPr>
          <w:p w14:paraId="3FD54B01" w14:textId="77777777" w:rsidR="00F14651" w:rsidRPr="00ED4131" w:rsidRDefault="00631E40" w:rsidP="00F146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429B6E49">
                <v:shape id="_x0000_i1053" type="#_x0000_t75" style="width:21pt;height:12pt" o:bordertopcolor="this" o:borderleftcolor="this" o:borderbottomcolor="this" o:borderrightcolor="this">
                  <v:imagedata r:id="rId34" o:title=""/>
                </v:shape>
              </w:pict>
            </w:r>
          </w:p>
        </w:tc>
        <w:tc>
          <w:tcPr>
            <w:tcW w:w="2775" w:type="pct"/>
          </w:tcPr>
          <w:p w14:paraId="74AB3070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  <w:r w:rsidRPr="00ED4131">
              <w:rPr>
                <w:b/>
                <w:sz w:val="22"/>
                <w:szCs w:val="22"/>
              </w:rPr>
              <w:t>Mude para uma nova FORSTEO para administrar a sua dose conforme o seu médico ou farmacêutico</w:t>
            </w:r>
            <w:r w:rsidRPr="00ED4131">
              <w:rPr>
                <w:sz w:val="22"/>
                <w:szCs w:val="22"/>
              </w:rPr>
              <w:t xml:space="preserve"> </w:t>
            </w:r>
            <w:r w:rsidRPr="00ED4131">
              <w:rPr>
                <w:b/>
                <w:sz w:val="22"/>
                <w:szCs w:val="22"/>
              </w:rPr>
              <w:t>lhe ensinou.</w:t>
            </w:r>
          </w:p>
          <w:p w14:paraId="666E390A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  <w:p w14:paraId="2D8F1451" w14:textId="77777777" w:rsidR="00F14651" w:rsidRPr="00ED4131" w:rsidRDefault="00F14651" w:rsidP="00F14651">
            <w:pPr>
              <w:rPr>
                <w:bCs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Isto indicará que você já esgotou todo o medicamento que pode ser injetado corretamente, embora ainda possa ver algum resto de medicamento no cartucho. </w:t>
            </w:r>
          </w:p>
          <w:p w14:paraId="650B3F8A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</w:tc>
      </w:tr>
    </w:tbl>
    <w:p w14:paraId="18427BC8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p w14:paraId="49936D6A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14651" w:rsidRPr="00ED4131" w14:paraId="284A21E5" w14:textId="77777777" w:rsidTr="00F14651">
        <w:tc>
          <w:tcPr>
            <w:tcW w:w="9749" w:type="dxa"/>
            <w:shd w:val="clear" w:color="auto" w:fill="333399"/>
          </w:tcPr>
          <w:p w14:paraId="37D95978" w14:textId="77777777" w:rsidR="00F14651" w:rsidRPr="00ED4131" w:rsidRDefault="00F14651" w:rsidP="00F14651">
            <w:pPr>
              <w:tabs>
                <w:tab w:val="center" w:pos="4766"/>
              </w:tabs>
              <w:rPr>
                <w:b/>
                <w:color w:val="FFFFFF"/>
                <w:sz w:val="22"/>
                <w:szCs w:val="22"/>
              </w:rPr>
            </w:pPr>
            <w:r w:rsidRPr="00ED4131">
              <w:rPr>
                <w:b/>
                <w:color w:val="FFFFFF"/>
                <w:sz w:val="22"/>
                <w:szCs w:val="22"/>
              </w:rPr>
              <w:tab/>
              <w:t>Limpeza e conservação</w:t>
            </w:r>
          </w:p>
        </w:tc>
      </w:tr>
      <w:tr w:rsidR="00F14651" w:rsidRPr="00ED4131" w14:paraId="69643CDF" w14:textId="77777777" w:rsidTr="00F14651">
        <w:tc>
          <w:tcPr>
            <w:tcW w:w="9749" w:type="dxa"/>
          </w:tcPr>
          <w:p w14:paraId="3F0304BD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  <w:rPrChange w:id="661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ED4131">
              <w:rPr>
                <w:b/>
                <w:color w:val="000000"/>
                <w:sz w:val="22"/>
                <w:szCs w:val="22"/>
                <w:rPrChange w:id="662" w:author="CT" w:date="2025-08-19T17:42:00Z">
                  <w:rPr>
                    <w:b/>
                    <w:color w:val="000000"/>
                    <w:sz w:val="22"/>
                    <w:szCs w:val="22"/>
                    <w:lang w:val="en-US"/>
                  </w:rPr>
                </w:rPrChange>
              </w:rPr>
              <w:t>Limpeza da sua FORSTEO</w:t>
            </w:r>
          </w:p>
          <w:p w14:paraId="71D9A97D" w14:textId="77777777" w:rsidR="00F14651" w:rsidRPr="00ED4131" w:rsidRDefault="00F14651" w:rsidP="00F14651">
            <w:pPr>
              <w:numPr>
                <w:ilvl w:val="0"/>
                <w:numId w:val="17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Limpe a parte exterior da sua FORSTEO com um pano húmido.</w:t>
            </w:r>
          </w:p>
          <w:p w14:paraId="464810A7" w14:textId="77777777" w:rsidR="00F14651" w:rsidRPr="00ED4131" w:rsidRDefault="00F14651" w:rsidP="00F14651">
            <w:pPr>
              <w:numPr>
                <w:ilvl w:val="0"/>
                <w:numId w:val="17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Não ponha a FORSTEO dentro de água, nem a lave ou limpe com qualquer líquido.</w:t>
            </w:r>
          </w:p>
          <w:p w14:paraId="55B3B467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</w:p>
          <w:p w14:paraId="6A1CB62C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/>
                <w:color w:val="000000"/>
                <w:sz w:val="22"/>
                <w:szCs w:val="22"/>
              </w:rPr>
              <w:t>Conservação da sua FORSTEO</w:t>
            </w:r>
          </w:p>
          <w:p w14:paraId="6A859F42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Coloque a FORSTEO no frigorífico imediatamente após cada utilização. Leia e siga as instruções descritas no </w:t>
            </w:r>
            <w:r w:rsidRPr="00ED4131">
              <w:rPr>
                <w:bCs/>
                <w:i/>
                <w:color w:val="000000"/>
                <w:sz w:val="22"/>
                <w:szCs w:val="22"/>
              </w:rPr>
              <w:t>Folheto Informativo para o Doente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 sobre Como Conservar a sua caneta. </w:t>
            </w:r>
          </w:p>
          <w:p w14:paraId="233B88AF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Não guarde a FORSTEO com a agulha enroscada, pois isso pode causar a formação de bolhas de ar no cartucho.</w:t>
            </w:r>
          </w:p>
          <w:p w14:paraId="3DF77605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Guarde a FORSTEO com a tampa branca colocada.</w:t>
            </w:r>
          </w:p>
          <w:p w14:paraId="59776C7D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Nunca guarde a FORSTEO no congelador.</w:t>
            </w:r>
          </w:p>
          <w:p w14:paraId="5589ECF9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Se o medicamento foi congelado, deite fora a caneta e utilize uma nova FORSTEO.</w:t>
            </w:r>
          </w:p>
          <w:p w14:paraId="2754E613" w14:textId="77777777" w:rsidR="00F14651" w:rsidRPr="00ED4131" w:rsidRDefault="00F14651" w:rsidP="00F14651">
            <w:pPr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Se a FORSTEO ficou fora do frigorífico, não a deite fora. Volte a colocá-la no frigorífico e contacte o seu </w:t>
            </w:r>
            <w:r w:rsidRPr="00ED4131">
              <w:rPr>
                <w:sz w:val="22"/>
                <w:szCs w:val="22"/>
              </w:rPr>
              <w:t>médico ou farmacêutico</w:t>
            </w:r>
            <w:r w:rsidRPr="00ED4131">
              <w:rPr>
                <w:bCs/>
                <w:color w:val="000000"/>
                <w:sz w:val="22"/>
                <w:szCs w:val="22"/>
              </w:rPr>
              <w:t>.</w:t>
            </w:r>
          </w:p>
          <w:p w14:paraId="7F0B23AA" w14:textId="77777777" w:rsidR="00F14651" w:rsidRPr="00ED4131" w:rsidRDefault="00F14651" w:rsidP="00F14651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5802AA0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14651" w:rsidRPr="00ED4131" w14:paraId="7717046C" w14:textId="77777777" w:rsidTr="00F14651">
        <w:tc>
          <w:tcPr>
            <w:tcW w:w="9749" w:type="dxa"/>
            <w:shd w:val="clear" w:color="auto" w:fill="333399"/>
          </w:tcPr>
          <w:p w14:paraId="60F02061" w14:textId="77777777" w:rsidR="00F14651" w:rsidRPr="00ED4131" w:rsidRDefault="00F14651" w:rsidP="00F1465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D4131">
              <w:rPr>
                <w:b/>
                <w:color w:val="FFFFFF"/>
                <w:sz w:val="22"/>
                <w:szCs w:val="22"/>
              </w:rPr>
              <w:t>Como deitar fora as agulhas e a caneta</w:t>
            </w:r>
          </w:p>
        </w:tc>
      </w:tr>
      <w:tr w:rsidR="00F14651" w:rsidRPr="00ED4131" w14:paraId="3DE0C2AA" w14:textId="77777777" w:rsidTr="00F14651">
        <w:tc>
          <w:tcPr>
            <w:tcW w:w="9749" w:type="dxa"/>
          </w:tcPr>
          <w:p w14:paraId="4911A59C" w14:textId="77777777" w:rsidR="00F14651" w:rsidRPr="00ED4131" w:rsidRDefault="00F14651" w:rsidP="00F14651">
            <w:pPr>
              <w:rPr>
                <w:b/>
                <w:color w:val="000000"/>
                <w:sz w:val="22"/>
                <w:szCs w:val="22"/>
              </w:rPr>
            </w:pPr>
            <w:del w:id="663" w:author="CS" w:date="2025-09-12T16:58:00Z">
              <w:r w:rsidRPr="00ED4131" w:rsidDel="00CD52E2">
                <w:rPr>
                  <w:b/>
                  <w:color w:val="000000"/>
                  <w:sz w:val="22"/>
                  <w:szCs w:val="22"/>
                </w:rPr>
                <w:delText xml:space="preserve"> </w:delText>
              </w:r>
            </w:del>
            <w:r w:rsidRPr="00ED4131">
              <w:rPr>
                <w:b/>
                <w:color w:val="000000"/>
                <w:sz w:val="22"/>
                <w:szCs w:val="22"/>
              </w:rPr>
              <w:t>Deitar fora as agulhas e a caneta FORSTEO</w:t>
            </w:r>
          </w:p>
          <w:p w14:paraId="450B2D9C" w14:textId="77777777" w:rsidR="00F14651" w:rsidRPr="00ED4131" w:rsidRDefault="00F14651" w:rsidP="00F14651">
            <w:pPr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Antes de deitar fora a caneta FORSTEO, certifique-se que retirou a agulha.</w:t>
            </w:r>
          </w:p>
          <w:p w14:paraId="58E18EA4" w14:textId="77777777" w:rsidR="0099211C" w:rsidRPr="00ED4131" w:rsidRDefault="0099211C" w:rsidP="006F509B">
            <w:pPr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Coloque as agulhas usadas num recipiente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>para materiais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 cortantes ou num recipiente de plástico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 xml:space="preserve">resistente com 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tampa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>de segurança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. Não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>deite fora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 as agulhas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>diretamente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 no lixo doméstico.</w:t>
            </w:r>
          </w:p>
          <w:p w14:paraId="602A02AB" w14:textId="77777777" w:rsidR="00CD6D52" w:rsidRPr="00ED4131" w:rsidRDefault="00CD6D52" w:rsidP="00CD6D52">
            <w:pPr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Não recicle os recipientes cheios de agulhas.</w:t>
            </w:r>
          </w:p>
          <w:p w14:paraId="46B532D6" w14:textId="77777777" w:rsidR="0099211C" w:rsidRPr="00ED4131" w:rsidRDefault="0099211C" w:rsidP="00CD6D52">
            <w:pPr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Pergunte ao seu profissional de saúde quais as opções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 xml:space="preserve">disponíveis 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para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 xml:space="preserve">deitar fora </w:t>
            </w:r>
            <w:r w:rsidR="006F509B" w:rsidRPr="00ED4131">
              <w:rPr>
                <w:bCs/>
                <w:color w:val="000000"/>
                <w:sz w:val="22"/>
                <w:szCs w:val="22"/>
              </w:rPr>
              <w:t xml:space="preserve">a caneta e 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 xml:space="preserve">os </w:t>
            </w:r>
            <w:r w:rsidRPr="00ED4131">
              <w:rPr>
                <w:bCs/>
                <w:color w:val="000000"/>
                <w:sz w:val="22"/>
                <w:szCs w:val="22"/>
              </w:rPr>
              <w:t>recipiente</w:t>
            </w:r>
            <w:r w:rsidR="00CD6D52" w:rsidRPr="00ED4131">
              <w:rPr>
                <w:bCs/>
                <w:color w:val="000000"/>
                <w:sz w:val="22"/>
                <w:szCs w:val="22"/>
              </w:rPr>
              <w:t>s de agulhas de modo apropriado</w:t>
            </w:r>
            <w:r w:rsidRPr="00ED4131">
              <w:rPr>
                <w:bCs/>
                <w:color w:val="000000"/>
                <w:sz w:val="22"/>
                <w:szCs w:val="22"/>
              </w:rPr>
              <w:t>.</w:t>
            </w:r>
          </w:p>
          <w:p w14:paraId="306C17FB" w14:textId="77777777" w:rsidR="00F14651" w:rsidRPr="00ED4131" w:rsidRDefault="0099211C" w:rsidP="00F17DD3">
            <w:pPr>
              <w:ind w:left="720"/>
              <w:rPr>
                <w:bCs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As instruções relativas ao manuseamento das agulhas não substituem os regulamentos locais determinados pelos profissionais de saúde ou por políticas institucionais. </w:t>
            </w:r>
            <w:r w:rsidR="00F14651" w:rsidRPr="00ED4131">
              <w:rPr>
                <w:bCs/>
                <w:color w:val="000000"/>
                <w:sz w:val="22"/>
                <w:szCs w:val="22"/>
              </w:rPr>
              <w:t>Deite fora a caneta 28 dias após a primeira utilização.</w:t>
            </w:r>
          </w:p>
        </w:tc>
      </w:tr>
    </w:tbl>
    <w:p w14:paraId="7298BC5C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</w:p>
    <w:p w14:paraId="687F15FF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  <w:r w:rsidRPr="00ED4131">
        <w:rPr>
          <w:b/>
          <w:color w:val="FF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14651" w:rsidRPr="00ED4131" w14:paraId="1E53B8F4" w14:textId="77777777" w:rsidTr="00F14651">
        <w:tc>
          <w:tcPr>
            <w:tcW w:w="9749" w:type="dxa"/>
            <w:shd w:val="clear" w:color="auto" w:fill="333399"/>
          </w:tcPr>
          <w:p w14:paraId="6E7BCC26" w14:textId="77777777" w:rsidR="00F14651" w:rsidRPr="00ED4131" w:rsidRDefault="00F14651" w:rsidP="00F1465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D4131">
              <w:rPr>
                <w:b/>
                <w:color w:val="FFFFFF"/>
                <w:sz w:val="22"/>
                <w:szCs w:val="22"/>
              </w:rPr>
              <w:t>Outras Notas importantes</w:t>
            </w:r>
          </w:p>
        </w:tc>
      </w:tr>
      <w:tr w:rsidR="00F14651" w:rsidRPr="00ED4131" w14:paraId="62AB0113" w14:textId="77777777" w:rsidTr="00F14651">
        <w:tc>
          <w:tcPr>
            <w:tcW w:w="9749" w:type="dxa"/>
          </w:tcPr>
          <w:p w14:paraId="0CEB38E4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 A FORSTEO contém 28 dias de medicamento.</w:t>
            </w:r>
          </w:p>
          <w:p w14:paraId="36F24AE9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Não transfira o medicamento para uma seringa.</w:t>
            </w:r>
          </w:p>
          <w:p w14:paraId="08309C72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Aponte num calendário a data da sua primeira injeção.</w:t>
            </w:r>
          </w:p>
          <w:p w14:paraId="4BEE860C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Leia e siga as instruções no Folheto Informativo para o doente sobre como utilizar o produto.</w:t>
            </w:r>
          </w:p>
          <w:p w14:paraId="189962E3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>Verifique o rótulo da FORSTEO para se certificar que tem o medicamento correto</w:t>
            </w:r>
            <w:r w:rsidR="00716B63" w:rsidRPr="00ED4131">
              <w:rPr>
                <w:bCs/>
                <w:color w:val="000000"/>
                <w:sz w:val="22"/>
                <w:szCs w:val="22"/>
              </w:rPr>
              <w:t>,</w:t>
            </w:r>
            <w:r w:rsidRPr="00ED4131">
              <w:rPr>
                <w:bCs/>
                <w:color w:val="000000"/>
                <w:sz w:val="22"/>
                <w:szCs w:val="22"/>
              </w:rPr>
              <w:t xml:space="preserve"> e que não está fora do prazo de validade.</w:t>
            </w:r>
          </w:p>
          <w:p w14:paraId="4F7360DA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6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color w:val="000000"/>
                <w:sz w:val="22"/>
                <w:szCs w:val="22"/>
              </w:rPr>
              <w:t xml:space="preserve">Contacte o seu </w:t>
            </w:r>
            <w:r w:rsidRPr="00ED4131">
              <w:rPr>
                <w:sz w:val="22"/>
                <w:szCs w:val="22"/>
              </w:rPr>
              <w:t xml:space="preserve">médico ou farmacêutico </w:t>
            </w:r>
            <w:r w:rsidRPr="00ED4131">
              <w:rPr>
                <w:bCs/>
                <w:color w:val="000000"/>
                <w:sz w:val="22"/>
                <w:szCs w:val="22"/>
              </w:rPr>
              <w:t>se notar alguma das seguintes situações:</w:t>
            </w:r>
          </w:p>
          <w:p w14:paraId="1857627D" w14:textId="535E6A73" w:rsidR="00F14651" w:rsidRPr="00ED4131" w:rsidRDefault="00DE018F">
            <w:pPr>
              <w:tabs>
                <w:tab w:val="num" w:pos="1440"/>
              </w:tabs>
              <w:ind w:left="1440" w:hanging="360"/>
              <w:rPr>
                <w:color w:val="000000"/>
                <w:sz w:val="22"/>
                <w:szCs w:val="22"/>
              </w:rPr>
              <w:pPrChange w:id="664" w:author="CS" w:date="2025-09-12T16:57:00Z">
                <w:pPr>
                  <w:keepNext/>
                  <w:widowControl w:val="0"/>
                </w:pPr>
              </w:pPrChange>
            </w:pPr>
            <w:ins w:id="665" w:author="CS" w:date="2025-09-12T16:57:00Z">
              <w:r>
                <w:rPr>
                  <w:b/>
                  <w:color w:val="000000"/>
                  <w:sz w:val="22"/>
                  <w:szCs w:val="22"/>
                </w:rPr>
                <w:t>-</w:t>
              </w:r>
            </w:ins>
            <w:del w:id="666" w:author="CS" w:date="2025-09-12T16:56:00Z">
              <w:r w:rsidR="00F14651" w:rsidRPr="00ED4131" w:rsidDel="009E0777">
                <w:rPr>
                  <w:b/>
                  <w:color w:val="000000"/>
                  <w:sz w:val="22"/>
                  <w:szCs w:val="22"/>
                </w:rPr>
                <w:delText xml:space="preserve">                          </w:delText>
              </w:r>
            </w:del>
            <w:ins w:id="667" w:author="CS" w:date="2025-09-12T16:56:00Z">
              <w:r w:rsidR="009E0777">
                <w:rPr>
                  <w:b/>
                  <w:color w:val="000000"/>
                  <w:sz w:val="22"/>
                  <w:szCs w:val="22"/>
                </w:rPr>
                <w:tab/>
              </w:r>
            </w:ins>
            <w:del w:id="668" w:author="CS" w:date="2025-09-12T16:57:00Z">
              <w:r w:rsidR="00716B63" w:rsidRPr="00904594" w:rsidDel="00DE018F">
                <w:rPr>
                  <w:bCs/>
                  <w:color w:val="000000"/>
                  <w:sz w:val="22"/>
                  <w:szCs w:val="22"/>
                  <w:lang w:bidi="ar-SA"/>
                </w:rPr>
                <w:delText>-</w:delText>
              </w:r>
              <w:r w:rsidR="00F14651" w:rsidRPr="00904594" w:rsidDel="009162EC">
                <w:rPr>
                  <w:bCs/>
                  <w:color w:val="000000"/>
                  <w:sz w:val="22"/>
                  <w:szCs w:val="22"/>
                  <w:lang w:bidi="ar-SA"/>
                  <w:rPrChange w:id="669" w:author="CS" w:date="2025-09-12T16:57:00Z">
                    <w:rPr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  <w:r w:rsidR="00F14651" w:rsidRPr="00904594">
              <w:rPr>
                <w:bCs/>
                <w:color w:val="000000"/>
                <w:sz w:val="22"/>
                <w:szCs w:val="22"/>
                <w:lang w:bidi="ar-SA"/>
              </w:rPr>
              <w:t>A FORSTEO aparecer danificada</w:t>
            </w:r>
          </w:p>
          <w:p w14:paraId="6B6A2056" w14:textId="10338E41" w:rsidR="00F14651" w:rsidRPr="00ED4131" w:rsidRDefault="00E47A30">
            <w:pPr>
              <w:tabs>
                <w:tab w:val="num" w:pos="1440"/>
              </w:tabs>
              <w:ind w:left="1440" w:hanging="360"/>
              <w:rPr>
                <w:color w:val="000000"/>
                <w:sz w:val="22"/>
                <w:szCs w:val="22"/>
              </w:rPr>
              <w:pPrChange w:id="670" w:author="CS" w:date="2025-09-12T16:57:00Z">
                <w:pPr>
                  <w:keepNext/>
                  <w:widowControl w:val="0"/>
                </w:pPr>
              </w:pPrChange>
            </w:pPr>
            <w:ins w:id="671" w:author="CS" w:date="2025-09-12T16:57:00Z">
              <w:r>
                <w:rPr>
                  <w:color w:val="000000"/>
                  <w:sz w:val="22"/>
                  <w:szCs w:val="22"/>
                </w:rPr>
                <w:t>-</w:t>
              </w:r>
            </w:ins>
            <w:del w:id="672" w:author="CS" w:date="2025-09-12T16:57:00Z">
              <w:r w:rsidR="00F14651" w:rsidRPr="00ED4131" w:rsidDel="00904594">
                <w:rPr>
                  <w:color w:val="000000"/>
                  <w:sz w:val="22"/>
                  <w:szCs w:val="22"/>
                </w:rPr>
                <w:delText xml:space="preserve">                          </w:delText>
              </w:r>
            </w:del>
            <w:ins w:id="673" w:author="CS" w:date="2025-09-12T16:57:00Z">
              <w:r w:rsidR="00904594">
                <w:rPr>
                  <w:color w:val="000000"/>
                  <w:sz w:val="22"/>
                  <w:szCs w:val="22"/>
                </w:rPr>
                <w:tab/>
              </w:r>
            </w:ins>
            <w:del w:id="674" w:author="CS" w:date="2025-09-12T16:58:00Z">
              <w:r w:rsidR="00F14651" w:rsidRPr="00E47A30" w:rsidDel="00E47A30">
                <w:rPr>
                  <w:bCs/>
                  <w:color w:val="000000"/>
                  <w:sz w:val="22"/>
                  <w:szCs w:val="22"/>
                  <w:lang w:bidi="ar-SA"/>
                </w:rPr>
                <w:delText xml:space="preserve">- </w:delText>
              </w:r>
            </w:del>
            <w:r w:rsidR="00F14651" w:rsidRPr="00E47A30">
              <w:rPr>
                <w:bCs/>
                <w:color w:val="000000"/>
                <w:sz w:val="22"/>
                <w:szCs w:val="22"/>
                <w:lang w:bidi="ar-SA"/>
              </w:rPr>
              <w:t xml:space="preserve">A solução NÃO estiver límpida, incolor e sem partículas  </w:t>
            </w:r>
          </w:p>
          <w:p w14:paraId="616775A8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Utilize uma agulha nova para cada injeção.</w:t>
            </w:r>
          </w:p>
          <w:p w14:paraId="591995F5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Durante a injeção, poderá ouvir um ou mais “clicks” – isso é uma funcionalidade normal da caneta.</w:t>
            </w:r>
          </w:p>
          <w:p w14:paraId="459AAF5F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 xml:space="preserve">Não é recomendada a utilização de FORSTEO por cegos ou pessoas com dificuldades de visão sem a assistência de uma pessoa treinada na utilização correta da caneta. </w:t>
            </w:r>
          </w:p>
          <w:p w14:paraId="5A46A168" w14:textId="77777777" w:rsidR="00F14651" w:rsidRPr="00ED4131" w:rsidRDefault="00F14651" w:rsidP="00F14651">
            <w:pPr>
              <w:keepNext/>
              <w:widowControl w:val="0"/>
              <w:numPr>
                <w:ilvl w:val="0"/>
                <w:numId w:val="19"/>
              </w:numPr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color w:val="000000"/>
                <w:sz w:val="22"/>
                <w:szCs w:val="22"/>
              </w:rPr>
              <w:t>Mantenha FORSTEO fora da vista e do alcance das crianças.</w:t>
            </w:r>
          </w:p>
        </w:tc>
      </w:tr>
    </w:tbl>
    <w:p w14:paraId="55551E20" w14:textId="77777777" w:rsidR="00F14651" w:rsidRPr="00ED4131" w:rsidRDefault="00F14651" w:rsidP="00F14651">
      <w:pPr>
        <w:rPr>
          <w:b/>
          <w:color w:val="FF0000"/>
          <w:sz w:val="22"/>
          <w:szCs w:val="22"/>
        </w:rPr>
      </w:pPr>
      <w:r w:rsidRPr="00ED4131">
        <w:rPr>
          <w:b/>
          <w:color w:val="FF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14651" w:rsidRPr="00ED4131" w14:paraId="3287CB3B" w14:textId="77777777" w:rsidTr="00F14651">
        <w:tc>
          <w:tcPr>
            <w:tcW w:w="9287" w:type="dxa"/>
          </w:tcPr>
          <w:p w14:paraId="3D71A4DD" w14:textId="77777777" w:rsidR="00F14651" w:rsidRPr="00ED4131" w:rsidRDefault="00F14651" w:rsidP="00F14651">
            <w:pPr>
              <w:rPr>
                <w:b/>
                <w:sz w:val="22"/>
                <w:szCs w:val="22"/>
              </w:rPr>
            </w:pPr>
          </w:p>
          <w:p w14:paraId="4BCE9A0F" w14:textId="77777777" w:rsidR="00F14651" w:rsidRPr="00ED4131" w:rsidRDefault="00F14651" w:rsidP="00F1465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pt-PT"/>
              </w:rPr>
            </w:pPr>
            <w:r w:rsidRPr="00ED4131">
              <w:rPr>
                <w:bCs/>
                <w:sz w:val="22"/>
                <w:szCs w:val="22"/>
                <w:lang w:val="pt-PT"/>
              </w:rPr>
              <w:t>Fabricada por Lilly France, F-67640 Fegersheim, França</w:t>
            </w:r>
          </w:p>
          <w:p w14:paraId="4FF9213E" w14:textId="77777777" w:rsidR="00F14651" w:rsidRPr="006761F7" w:rsidRDefault="00F14651" w:rsidP="00F1465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6761F7">
              <w:rPr>
                <w:bCs/>
                <w:sz w:val="22"/>
                <w:szCs w:val="22"/>
              </w:rPr>
              <w:t>para a Eli Lilly and Company.</w:t>
            </w:r>
          </w:p>
          <w:p w14:paraId="237D21AA" w14:textId="77777777" w:rsidR="00F14651" w:rsidRPr="006761F7" w:rsidRDefault="00F14651" w:rsidP="00F1465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</w:p>
          <w:p w14:paraId="12813DF1" w14:textId="77777777" w:rsidR="00F14651" w:rsidRPr="00ED4131" w:rsidRDefault="00F14651" w:rsidP="00F14651">
            <w:pPr>
              <w:ind w:right="-2"/>
              <w:rPr>
                <w:b/>
                <w:color w:val="000000"/>
                <w:sz w:val="22"/>
                <w:szCs w:val="22"/>
              </w:rPr>
            </w:pPr>
            <w:r w:rsidRPr="00ED4131">
              <w:rPr>
                <w:bCs/>
                <w:sz w:val="22"/>
                <w:szCs w:val="22"/>
              </w:rPr>
              <w:t xml:space="preserve">Este Manual do utilizador foi revisto pela última vez em </w:t>
            </w:r>
            <w:r w:rsidRPr="00ED4131">
              <w:rPr>
                <w:b/>
                <w:color w:val="000000"/>
                <w:sz w:val="22"/>
                <w:szCs w:val="22"/>
              </w:rPr>
              <w:t>{MM/YYYY}</w:t>
            </w:r>
          </w:p>
          <w:p w14:paraId="03320F76" w14:textId="77777777" w:rsidR="00F14651" w:rsidRPr="00ED4131" w:rsidRDefault="00F14651" w:rsidP="00F1465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pt-PT"/>
              </w:rPr>
            </w:pPr>
          </w:p>
        </w:tc>
      </w:tr>
    </w:tbl>
    <w:p w14:paraId="1E8C541B" w14:textId="77777777" w:rsidR="00F14651" w:rsidRPr="00ED4131" w:rsidRDefault="00F14651" w:rsidP="00F14651">
      <w:pPr>
        <w:rPr>
          <w:b/>
          <w:sz w:val="22"/>
          <w:szCs w:val="22"/>
        </w:rPr>
      </w:pPr>
    </w:p>
    <w:p w14:paraId="088346BC" w14:textId="77777777" w:rsidR="00F14651" w:rsidRPr="00ED4131" w:rsidRDefault="00F14651">
      <w:r w:rsidRPr="00ED4131">
        <w:rPr>
          <w:i/>
        </w:rPr>
        <w:t xml:space="preserve"> </w:t>
      </w:r>
    </w:p>
    <w:sectPr w:rsidR="00F14651" w:rsidRPr="00ED4131">
      <w:footerReference w:type="even" r:id="rId36"/>
      <w:footerReference w:type="default" r:id="rId3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57FD" w14:textId="77777777" w:rsidR="00DD0233" w:rsidRDefault="00DD0233">
      <w:r>
        <w:separator/>
      </w:r>
    </w:p>
  </w:endnote>
  <w:endnote w:type="continuationSeparator" w:id="0">
    <w:p w14:paraId="17E6BB3E" w14:textId="77777777" w:rsidR="00DD0233" w:rsidRDefault="00D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Extra Bold">
    <w:altName w:val="Elephant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391C" w14:textId="77777777" w:rsidR="00D85DDE" w:rsidRDefault="00D85D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31E4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7B3A463" w14:textId="77777777" w:rsidR="00D85DDE" w:rsidRDefault="00D85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4D00" w14:textId="77777777" w:rsidR="00D85DDE" w:rsidRDefault="00D85DD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PAGE  </w:instrText>
    </w:r>
    <w:r>
      <w:rPr>
        <w:rStyle w:val="PageNumber"/>
        <w:rFonts w:ascii="Arial" w:hAnsi="Arial" w:cs="Arial"/>
        <w:sz w:val="16"/>
      </w:rPr>
      <w:fldChar w:fldCharType="separate"/>
    </w:r>
    <w:r w:rsidR="00E11C4A">
      <w:rPr>
        <w:rStyle w:val="PageNumber"/>
        <w:rFonts w:ascii="Arial" w:hAnsi="Arial" w:cs="Arial"/>
        <w:noProof/>
        <w:sz w:val="16"/>
      </w:rPr>
      <w:t>28</w:t>
    </w:r>
    <w:r>
      <w:rPr>
        <w:rStyle w:val="PageNumber"/>
        <w:rFonts w:ascii="Arial" w:hAnsi="Arial" w:cs="Arial"/>
        <w:sz w:val="16"/>
      </w:rPr>
      <w:fldChar w:fldCharType="end"/>
    </w:r>
  </w:p>
  <w:p w14:paraId="6913AB33" w14:textId="77777777" w:rsidR="00D85DDE" w:rsidRDefault="00D85DDE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DC9D" w14:textId="77777777" w:rsidR="00DD0233" w:rsidRDefault="00DD0233">
      <w:r>
        <w:separator/>
      </w:r>
    </w:p>
  </w:footnote>
  <w:footnote w:type="continuationSeparator" w:id="0">
    <w:p w14:paraId="56314086" w14:textId="77777777" w:rsidR="00DD0233" w:rsidRDefault="00DD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361F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277AF3"/>
    <w:multiLevelType w:val="multilevel"/>
    <w:tmpl w:val="2FDA33E8"/>
    <w:lvl w:ilvl="0">
      <w:start w:val="1"/>
      <w:numFmt w:val="upperLetter"/>
      <w:lvlText w:val="%1."/>
      <w:lvlJc w:val="left"/>
      <w:pPr>
        <w:ind w:left="135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55A10"/>
    <w:multiLevelType w:val="hybridMultilevel"/>
    <w:tmpl w:val="9EA47572"/>
    <w:lvl w:ilvl="0" w:tplc="C8702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A05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07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4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0C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23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E1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D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5CA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EA41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87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14D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A2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2F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A47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86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EC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70D4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78F5"/>
    <w:multiLevelType w:val="hybridMultilevel"/>
    <w:tmpl w:val="1E668A8C"/>
    <w:lvl w:ilvl="0" w:tplc="6A9C4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C5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4A3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84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B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D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81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8B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607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5610"/>
    <w:multiLevelType w:val="hybridMultilevel"/>
    <w:tmpl w:val="37DC528C"/>
    <w:lvl w:ilvl="0" w:tplc="D18A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C9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C7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8E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0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8F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E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42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750A"/>
    <w:multiLevelType w:val="hybridMultilevel"/>
    <w:tmpl w:val="9F260D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2A0F"/>
    <w:multiLevelType w:val="hybridMultilevel"/>
    <w:tmpl w:val="62C0CE6C"/>
    <w:lvl w:ilvl="0" w:tplc="CEFAD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44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289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E3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169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ECC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3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8F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E4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B45BF"/>
    <w:multiLevelType w:val="hybridMultilevel"/>
    <w:tmpl w:val="7F7C5966"/>
    <w:lvl w:ilvl="0" w:tplc="FD901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E4D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003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47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DA4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E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0B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C5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96F7B"/>
    <w:multiLevelType w:val="multilevel"/>
    <w:tmpl w:val="0E2C35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5D0FFF"/>
    <w:multiLevelType w:val="hybridMultilevel"/>
    <w:tmpl w:val="E76826B4"/>
    <w:lvl w:ilvl="0" w:tplc="B75A9F6A">
      <w:start w:val="6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11E62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8ED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25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EB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49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8C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B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4CB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10FAD"/>
    <w:multiLevelType w:val="hybridMultilevel"/>
    <w:tmpl w:val="26362E96"/>
    <w:lvl w:ilvl="0" w:tplc="ACF01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2A7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1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45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26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0F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2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A3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EE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E1B51"/>
    <w:multiLevelType w:val="hybridMultilevel"/>
    <w:tmpl w:val="DCA06E5E"/>
    <w:lvl w:ilvl="0" w:tplc="4BC0999A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EEA7CE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D8338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9680179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A76FB2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7225F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10A493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710E88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9A0BE0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71B2700"/>
    <w:multiLevelType w:val="multilevel"/>
    <w:tmpl w:val="E89A0C28"/>
    <w:lvl w:ilvl="0">
      <w:start w:val="6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5" w15:restartNumberingAfterBreak="0">
    <w:nsid w:val="49E818E6"/>
    <w:multiLevelType w:val="hybridMultilevel"/>
    <w:tmpl w:val="E7DC8528"/>
    <w:lvl w:ilvl="0" w:tplc="E69A39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307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8E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1AC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D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CA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EC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0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2D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378D1"/>
    <w:multiLevelType w:val="hybridMultilevel"/>
    <w:tmpl w:val="5A2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B3086"/>
    <w:multiLevelType w:val="singleLevel"/>
    <w:tmpl w:val="6010AF96"/>
    <w:lvl w:ilvl="0">
      <w:start w:val="10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527A5B24"/>
    <w:multiLevelType w:val="hybridMultilevel"/>
    <w:tmpl w:val="3BC0C2B4"/>
    <w:lvl w:ilvl="0" w:tplc="ED3469B6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D0F84E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CD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20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C9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EB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41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036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E7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51831"/>
    <w:multiLevelType w:val="hybridMultilevel"/>
    <w:tmpl w:val="D72891EC"/>
    <w:lvl w:ilvl="0" w:tplc="FAEE4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C625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CE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0E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0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68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4D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08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A1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6528B"/>
    <w:multiLevelType w:val="hybridMultilevel"/>
    <w:tmpl w:val="D088B120"/>
    <w:lvl w:ilvl="0" w:tplc="8AA2C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A5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36C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E1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42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36E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23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23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4A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131A"/>
    <w:multiLevelType w:val="hybridMultilevel"/>
    <w:tmpl w:val="E3DADFB2"/>
    <w:lvl w:ilvl="0" w:tplc="CB7E4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A1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DC4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68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64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3E5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CD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47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E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101BB"/>
    <w:multiLevelType w:val="hybridMultilevel"/>
    <w:tmpl w:val="2F28927A"/>
    <w:lvl w:ilvl="0" w:tplc="3D1A7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A9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8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08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4C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8F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AE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A4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21EF0"/>
    <w:multiLevelType w:val="hybridMultilevel"/>
    <w:tmpl w:val="45B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420307"/>
    <w:multiLevelType w:val="hybridMultilevel"/>
    <w:tmpl w:val="9828D4A6"/>
    <w:lvl w:ilvl="0" w:tplc="025AA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4C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FCB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EA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4B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01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4D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67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61801"/>
    <w:multiLevelType w:val="hybridMultilevel"/>
    <w:tmpl w:val="5290F82A"/>
    <w:lvl w:ilvl="0" w:tplc="4ECA0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439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48229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8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85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187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3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C9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85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92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30993">
    <w:abstractNumId w:val="0"/>
  </w:num>
  <w:num w:numId="2" w16cid:durableId="1873496175">
    <w:abstractNumId w:val="3"/>
  </w:num>
  <w:num w:numId="3" w16cid:durableId="517891232">
    <w:abstractNumId w:val="10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7878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519631">
    <w:abstractNumId w:val="17"/>
    <w:lvlOverride w:ilvl="0">
      <w:startOverride w:val="10"/>
    </w:lvlOverride>
  </w:num>
  <w:num w:numId="6" w16cid:durableId="195274189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014015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252555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1551113976">
    <w:abstractNumId w:val="26"/>
  </w:num>
  <w:num w:numId="10" w16cid:durableId="986516507">
    <w:abstractNumId w:val="2"/>
  </w:num>
  <w:num w:numId="11" w16cid:durableId="747963960">
    <w:abstractNumId w:val="9"/>
  </w:num>
  <w:num w:numId="12" w16cid:durableId="1270164242">
    <w:abstractNumId w:val="8"/>
  </w:num>
  <w:num w:numId="13" w16cid:durableId="429007559">
    <w:abstractNumId w:val="7"/>
  </w:num>
  <w:num w:numId="14" w16cid:durableId="1989087113">
    <w:abstractNumId w:val="19"/>
  </w:num>
  <w:num w:numId="15" w16cid:durableId="806119154">
    <w:abstractNumId w:val="15"/>
  </w:num>
  <w:num w:numId="16" w16cid:durableId="376512171">
    <w:abstractNumId w:val="25"/>
  </w:num>
  <w:num w:numId="17" w16cid:durableId="1347561058">
    <w:abstractNumId w:val="20"/>
  </w:num>
  <w:num w:numId="18" w16cid:durableId="812799223">
    <w:abstractNumId w:val="21"/>
  </w:num>
  <w:num w:numId="19" w16cid:durableId="1203441757">
    <w:abstractNumId w:val="5"/>
  </w:num>
  <w:num w:numId="20" w16cid:durableId="1708289173">
    <w:abstractNumId w:val="4"/>
  </w:num>
  <w:num w:numId="21" w16cid:durableId="1724063588">
    <w:abstractNumId w:val="22"/>
  </w:num>
  <w:num w:numId="22" w16cid:durableId="166528717">
    <w:abstractNumId w:val="13"/>
  </w:num>
  <w:num w:numId="23" w16cid:durableId="259684880">
    <w:abstractNumId w:val="12"/>
  </w:num>
  <w:num w:numId="24" w16cid:durableId="289628468">
    <w:abstractNumId w:val="6"/>
  </w:num>
  <w:num w:numId="25" w16cid:durableId="1566143573">
    <w:abstractNumId w:val="24"/>
  </w:num>
  <w:num w:numId="26" w16cid:durableId="606546490">
    <w:abstractNumId w:val="23"/>
  </w:num>
  <w:num w:numId="27" w16cid:durableId="3023003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">
    <w15:presenceInfo w15:providerId="None" w15:userId="CT"/>
  </w15:person>
  <w15:person w15:author="CS">
    <w15:presenceInfo w15:providerId="None" w15:userId="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vault_nd_0a482ba8-289f-4ede-abff-4239db5ae010" w:val=" "/>
    <w:docVar w:name="vault_nd_3936a570-004f-4abb-9c18-1e317d131afe" w:val=" "/>
    <w:docVar w:name="vault_nd_56512cf9-eb3f-496c-9c5f-ba5c7727eeb6" w:val=" "/>
    <w:docVar w:name="VAULT_ND_677d0afc-2d89-470b-acf8-cf7b114e08af" w:val=" "/>
    <w:docVar w:name="vault_nd_964f9cf2-6ee2-45a4-95d5-007c899ada18" w:val=" "/>
    <w:docVar w:name="vault_nd_a53db570-35b1-43e9-9f00-0446165f8b8e" w:val=" "/>
    <w:docVar w:name="vault_nd_c826ead6-7e8f-457c-9b40-2af27a3fec74" w:val=" "/>
    <w:docVar w:name="VAULT_ND_ed861665-aba3-46b3-b1e2-9df5bbecd5b5" w:val=" "/>
    <w:docVar w:name="vault_nd_f67d5c16-0800-4513-8e15-e270a635b9df" w:val=" "/>
  </w:docVars>
  <w:rsids>
    <w:rsidRoot w:val="009C7423"/>
    <w:rsid w:val="00001743"/>
    <w:rsid w:val="000019AA"/>
    <w:rsid w:val="00004142"/>
    <w:rsid w:val="000069D4"/>
    <w:rsid w:val="00020AC8"/>
    <w:rsid w:val="00022EAE"/>
    <w:rsid w:val="00024AF9"/>
    <w:rsid w:val="00044299"/>
    <w:rsid w:val="00045074"/>
    <w:rsid w:val="00084C40"/>
    <w:rsid w:val="000900A6"/>
    <w:rsid w:val="00096A55"/>
    <w:rsid w:val="000A1CF7"/>
    <w:rsid w:val="00100824"/>
    <w:rsid w:val="001114A8"/>
    <w:rsid w:val="00124FF7"/>
    <w:rsid w:val="00127FFE"/>
    <w:rsid w:val="00134E81"/>
    <w:rsid w:val="00157BF9"/>
    <w:rsid w:val="00191E03"/>
    <w:rsid w:val="00193350"/>
    <w:rsid w:val="00195F85"/>
    <w:rsid w:val="001960CD"/>
    <w:rsid w:val="001A72C0"/>
    <w:rsid w:val="001B5273"/>
    <w:rsid w:val="001B7A92"/>
    <w:rsid w:val="001D35B5"/>
    <w:rsid w:val="001D76A6"/>
    <w:rsid w:val="001E2FC0"/>
    <w:rsid w:val="00211668"/>
    <w:rsid w:val="00213B82"/>
    <w:rsid w:val="00243F97"/>
    <w:rsid w:val="00247EB8"/>
    <w:rsid w:val="00256355"/>
    <w:rsid w:val="00260498"/>
    <w:rsid w:val="0027095B"/>
    <w:rsid w:val="0027203D"/>
    <w:rsid w:val="00287853"/>
    <w:rsid w:val="00290EC9"/>
    <w:rsid w:val="0029371B"/>
    <w:rsid w:val="002A7BDA"/>
    <w:rsid w:val="002C4D75"/>
    <w:rsid w:val="002D69FC"/>
    <w:rsid w:val="002D76B6"/>
    <w:rsid w:val="002D79E6"/>
    <w:rsid w:val="002F26FA"/>
    <w:rsid w:val="00327F71"/>
    <w:rsid w:val="00390E5E"/>
    <w:rsid w:val="00391559"/>
    <w:rsid w:val="003A0CDE"/>
    <w:rsid w:val="003A0D0C"/>
    <w:rsid w:val="003A36AC"/>
    <w:rsid w:val="003B412B"/>
    <w:rsid w:val="003D269D"/>
    <w:rsid w:val="003D6F8B"/>
    <w:rsid w:val="003E5400"/>
    <w:rsid w:val="003E6448"/>
    <w:rsid w:val="003F0FE9"/>
    <w:rsid w:val="003F69EA"/>
    <w:rsid w:val="004074A6"/>
    <w:rsid w:val="00410ADD"/>
    <w:rsid w:val="00412CD4"/>
    <w:rsid w:val="00415634"/>
    <w:rsid w:val="00415984"/>
    <w:rsid w:val="0042094B"/>
    <w:rsid w:val="00421473"/>
    <w:rsid w:val="00434F59"/>
    <w:rsid w:val="004556DF"/>
    <w:rsid w:val="004768A3"/>
    <w:rsid w:val="004812E3"/>
    <w:rsid w:val="004A61A3"/>
    <w:rsid w:val="004A684D"/>
    <w:rsid w:val="004B4D10"/>
    <w:rsid w:val="004B6F17"/>
    <w:rsid w:val="004C45D2"/>
    <w:rsid w:val="004C4F61"/>
    <w:rsid w:val="004D10AB"/>
    <w:rsid w:val="004D3946"/>
    <w:rsid w:val="004D6273"/>
    <w:rsid w:val="004E3FC6"/>
    <w:rsid w:val="004F4F41"/>
    <w:rsid w:val="005151A6"/>
    <w:rsid w:val="005218EF"/>
    <w:rsid w:val="00531E8C"/>
    <w:rsid w:val="00550239"/>
    <w:rsid w:val="00557525"/>
    <w:rsid w:val="0057152F"/>
    <w:rsid w:val="00584808"/>
    <w:rsid w:val="00586850"/>
    <w:rsid w:val="005A4E91"/>
    <w:rsid w:val="005B1674"/>
    <w:rsid w:val="005B77E4"/>
    <w:rsid w:val="005C2033"/>
    <w:rsid w:val="005C75B6"/>
    <w:rsid w:val="005D5073"/>
    <w:rsid w:val="005E0C79"/>
    <w:rsid w:val="00626650"/>
    <w:rsid w:val="006300CF"/>
    <w:rsid w:val="00631E40"/>
    <w:rsid w:val="00645A55"/>
    <w:rsid w:val="00646739"/>
    <w:rsid w:val="006548A0"/>
    <w:rsid w:val="006616A3"/>
    <w:rsid w:val="006761F7"/>
    <w:rsid w:val="0067671B"/>
    <w:rsid w:val="006C0DF7"/>
    <w:rsid w:val="006C1334"/>
    <w:rsid w:val="006D2FC1"/>
    <w:rsid w:val="006E27D9"/>
    <w:rsid w:val="006F509B"/>
    <w:rsid w:val="006F72DB"/>
    <w:rsid w:val="00707CF6"/>
    <w:rsid w:val="00711213"/>
    <w:rsid w:val="00711416"/>
    <w:rsid w:val="00716B63"/>
    <w:rsid w:val="007304EA"/>
    <w:rsid w:val="00740A88"/>
    <w:rsid w:val="0074598D"/>
    <w:rsid w:val="00745B4F"/>
    <w:rsid w:val="00747E70"/>
    <w:rsid w:val="00753574"/>
    <w:rsid w:val="00766DCC"/>
    <w:rsid w:val="00774081"/>
    <w:rsid w:val="00787D2C"/>
    <w:rsid w:val="007A0724"/>
    <w:rsid w:val="007B288B"/>
    <w:rsid w:val="007B56D8"/>
    <w:rsid w:val="007B6760"/>
    <w:rsid w:val="007C78D5"/>
    <w:rsid w:val="007D417A"/>
    <w:rsid w:val="007E5151"/>
    <w:rsid w:val="007E5BA3"/>
    <w:rsid w:val="007F44F1"/>
    <w:rsid w:val="007F4C5C"/>
    <w:rsid w:val="008147E5"/>
    <w:rsid w:val="00825A39"/>
    <w:rsid w:val="00842B38"/>
    <w:rsid w:val="00844725"/>
    <w:rsid w:val="008527B2"/>
    <w:rsid w:val="008640D6"/>
    <w:rsid w:val="0087008D"/>
    <w:rsid w:val="00876DC5"/>
    <w:rsid w:val="00885E98"/>
    <w:rsid w:val="0088770E"/>
    <w:rsid w:val="008A0619"/>
    <w:rsid w:val="008B4492"/>
    <w:rsid w:val="008C1ABD"/>
    <w:rsid w:val="00900CB3"/>
    <w:rsid w:val="00904594"/>
    <w:rsid w:val="00913862"/>
    <w:rsid w:val="009162EC"/>
    <w:rsid w:val="00920B55"/>
    <w:rsid w:val="009219EA"/>
    <w:rsid w:val="00924398"/>
    <w:rsid w:val="009357BF"/>
    <w:rsid w:val="00936924"/>
    <w:rsid w:val="0096045A"/>
    <w:rsid w:val="00963C17"/>
    <w:rsid w:val="00970424"/>
    <w:rsid w:val="00975782"/>
    <w:rsid w:val="00977AD1"/>
    <w:rsid w:val="00982513"/>
    <w:rsid w:val="00985AAB"/>
    <w:rsid w:val="009916D1"/>
    <w:rsid w:val="0099211C"/>
    <w:rsid w:val="009A76E9"/>
    <w:rsid w:val="009C0568"/>
    <w:rsid w:val="009C7423"/>
    <w:rsid w:val="009D7AF0"/>
    <w:rsid w:val="009E0777"/>
    <w:rsid w:val="009F78DA"/>
    <w:rsid w:val="00A332FF"/>
    <w:rsid w:val="00A40D71"/>
    <w:rsid w:val="00A43BB8"/>
    <w:rsid w:val="00A45F5A"/>
    <w:rsid w:val="00A51488"/>
    <w:rsid w:val="00A540E5"/>
    <w:rsid w:val="00A544FC"/>
    <w:rsid w:val="00A6707D"/>
    <w:rsid w:val="00A90101"/>
    <w:rsid w:val="00A95F33"/>
    <w:rsid w:val="00AA0B03"/>
    <w:rsid w:val="00AC6B68"/>
    <w:rsid w:val="00AD0C9C"/>
    <w:rsid w:val="00AD77DD"/>
    <w:rsid w:val="00B12F43"/>
    <w:rsid w:val="00B23E34"/>
    <w:rsid w:val="00B404B1"/>
    <w:rsid w:val="00B41AD2"/>
    <w:rsid w:val="00B46A62"/>
    <w:rsid w:val="00B77C0F"/>
    <w:rsid w:val="00B813F1"/>
    <w:rsid w:val="00B82EEB"/>
    <w:rsid w:val="00B923D5"/>
    <w:rsid w:val="00B92814"/>
    <w:rsid w:val="00B952CE"/>
    <w:rsid w:val="00B954E2"/>
    <w:rsid w:val="00BA13FF"/>
    <w:rsid w:val="00BA2E79"/>
    <w:rsid w:val="00BC39BB"/>
    <w:rsid w:val="00BF1DBC"/>
    <w:rsid w:val="00BF7A60"/>
    <w:rsid w:val="00C000FA"/>
    <w:rsid w:val="00C10E04"/>
    <w:rsid w:val="00C11294"/>
    <w:rsid w:val="00C44397"/>
    <w:rsid w:val="00C44FC8"/>
    <w:rsid w:val="00C713BB"/>
    <w:rsid w:val="00C7624B"/>
    <w:rsid w:val="00C80C47"/>
    <w:rsid w:val="00C81A53"/>
    <w:rsid w:val="00C85F6B"/>
    <w:rsid w:val="00C963F7"/>
    <w:rsid w:val="00CA1756"/>
    <w:rsid w:val="00CB370E"/>
    <w:rsid w:val="00CB44A7"/>
    <w:rsid w:val="00CD52E2"/>
    <w:rsid w:val="00CD6D52"/>
    <w:rsid w:val="00CE3FF4"/>
    <w:rsid w:val="00CE56B4"/>
    <w:rsid w:val="00CF02C2"/>
    <w:rsid w:val="00CF647C"/>
    <w:rsid w:val="00D02526"/>
    <w:rsid w:val="00D0253B"/>
    <w:rsid w:val="00D164B4"/>
    <w:rsid w:val="00D22C39"/>
    <w:rsid w:val="00D26B4F"/>
    <w:rsid w:val="00D340CF"/>
    <w:rsid w:val="00D37DB3"/>
    <w:rsid w:val="00D4611B"/>
    <w:rsid w:val="00D60B0B"/>
    <w:rsid w:val="00D700BF"/>
    <w:rsid w:val="00D85DDE"/>
    <w:rsid w:val="00D907B5"/>
    <w:rsid w:val="00D92AF9"/>
    <w:rsid w:val="00D92F3B"/>
    <w:rsid w:val="00D96AEB"/>
    <w:rsid w:val="00DA07CE"/>
    <w:rsid w:val="00DA5304"/>
    <w:rsid w:val="00DB5DAE"/>
    <w:rsid w:val="00DB6AED"/>
    <w:rsid w:val="00DC45D3"/>
    <w:rsid w:val="00DD0233"/>
    <w:rsid w:val="00DD394A"/>
    <w:rsid w:val="00DE018F"/>
    <w:rsid w:val="00DE70E1"/>
    <w:rsid w:val="00DF16C9"/>
    <w:rsid w:val="00DF2D13"/>
    <w:rsid w:val="00DF4572"/>
    <w:rsid w:val="00E00236"/>
    <w:rsid w:val="00E11C4A"/>
    <w:rsid w:val="00E14003"/>
    <w:rsid w:val="00E26501"/>
    <w:rsid w:val="00E27D13"/>
    <w:rsid w:val="00E33EBB"/>
    <w:rsid w:val="00E46CDD"/>
    <w:rsid w:val="00E47A30"/>
    <w:rsid w:val="00E5101D"/>
    <w:rsid w:val="00E552B0"/>
    <w:rsid w:val="00E763D2"/>
    <w:rsid w:val="00E85F15"/>
    <w:rsid w:val="00E87B70"/>
    <w:rsid w:val="00ED2EB9"/>
    <w:rsid w:val="00ED4131"/>
    <w:rsid w:val="00EE1C80"/>
    <w:rsid w:val="00EF4B5F"/>
    <w:rsid w:val="00F05B3C"/>
    <w:rsid w:val="00F1170C"/>
    <w:rsid w:val="00F12F9B"/>
    <w:rsid w:val="00F14651"/>
    <w:rsid w:val="00F146EA"/>
    <w:rsid w:val="00F17DD3"/>
    <w:rsid w:val="00F24001"/>
    <w:rsid w:val="00F31A16"/>
    <w:rsid w:val="00F33981"/>
    <w:rsid w:val="00F5130D"/>
    <w:rsid w:val="00F639B1"/>
    <w:rsid w:val="00F7038B"/>
    <w:rsid w:val="00F7378B"/>
    <w:rsid w:val="00F73A61"/>
    <w:rsid w:val="00F86620"/>
    <w:rsid w:val="00F87164"/>
    <w:rsid w:val="00FB48B8"/>
    <w:rsid w:val="00FE6B3A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</o:shapelayout>
  </w:shapeDefaults>
  <w:decimalSymbol w:val="."/>
  <w:listSeparator w:val=","/>
  <w14:docId w14:val="4BE0B7A3"/>
  <w15:chartTrackingRefBased/>
  <w15:docId w15:val="{FF16A321-BA00-4D00-BAA6-CEC0EC75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70"/>
      </w:tabs>
      <w:ind w:right="-19"/>
      <w:jc w:val="center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MT Extra Bold" w:eastAsia="Times" w:hAnsi="Times New Roman MT Extra Bold"/>
      <w:b/>
      <w:sz w:val="34"/>
      <w:szCs w:val="20"/>
      <w:lang w:val="en-US" w:bidi="ar-S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2880"/>
        <w:tab w:val="left" w:pos="4320"/>
      </w:tabs>
      <w:jc w:val="center"/>
      <w:outlineLvl w:val="3"/>
    </w:pPr>
    <w:rPr>
      <w:b/>
      <w:szCs w:val="20"/>
      <w:lang w:val="en-US" w:bidi="ar-SA"/>
    </w:rPr>
  </w:style>
  <w:style w:type="paragraph" w:styleId="Heading5">
    <w:name w:val="heading 5"/>
    <w:basedOn w:val="Normal"/>
    <w:next w:val="Normal"/>
    <w:qFormat/>
    <w:pPr>
      <w:keepNext/>
      <w:tabs>
        <w:tab w:val="right" w:pos="5490"/>
      </w:tabs>
      <w:spacing w:after="240" w:line="480" w:lineRule="auto"/>
      <w:outlineLvl w:val="4"/>
    </w:pPr>
    <w:rPr>
      <w:rFonts w:eastAsia="Times"/>
      <w:b/>
      <w:sz w:val="29"/>
      <w:szCs w:val="20"/>
      <w:lang w:val="en-US" w:bidi="ar-SA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2880"/>
        <w:tab w:val="left" w:pos="4320"/>
      </w:tabs>
      <w:outlineLvl w:val="5"/>
    </w:pPr>
    <w:rPr>
      <w:rFonts w:eastAsia="Arial Unicode MS"/>
      <w:color w:val="FF0000"/>
      <w:szCs w:val="20"/>
      <w:lang w:val="en-US" w:bidi="ar-S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9"/>
      <w:szCs w:val="20"/>
      <w:lang w:val="en-US" w:bidi="ar-SA"/>
    </w:rPr>
  </w:style>
  <w:style w:type="paragraph" w:styleId="Heading8">
    <w:name w:val="heading 8"/>
    <w:basedOn w:val="Normal"/>
    <w:next w:val="Normal"/>
    <w:qFormat/>
    <w:pPr>
      <w:keepNext/>
      <w:tabs>
        <w:tab w:val="left" w:pos="270"/>
      </w:tabs>
      <w:jc w:val="center"/>
      <w:outlineLvl w:val="7"/>
    </w:pPr>
    <w:rPr>
      <w:b/>
      <w:color w:val="FF0000"/>
      <w:szCs w:val="20"/>
      <w:lang w:val="en-US" w:bidi="ar-SA"/>
    </w:rPr>
  </w:style>
  <w:style w:type="paragraph" w:styleId="Heading9">
    <w:name w:val="heading 9"/>
    <w:basedOn w:val="Normal"/>
    <w:next w:val="Normal"/>
    <w:qFormat/>
    <w:pPr>
      <w:keepNext/>
      <w:tabs>
        <w:tab w:val="right" w:pos="5490"/>
      </w:tabs>
      <w:spacing w:after="240" w:line="480" w:lineRule="auto"/>
      <w:outlineLvl w:val="8"/>
    </w:pPr>
    <w:rPr>
      <w:b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sz w:val="20"/>
      <w:szCs w:val="20"/>
      <w:lang w:bidi="ar-SA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sz w:val="20"/>
      <w:szCs w:val="20"/>
      <w:lang w:bidi="ar-SA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sz w:val="20"/>
      <w:szCs w:val="20"/>
      <w:lang w:bidi="ar-SA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sz w:val="20"/>
      <w:szCs w:val="20"/>
      <w:lang w:bidi="ar-SA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sz w:val="20"/>
      <w:szCs w:val="20"/>
      <w:lang w:bidi="ar-SA"/>
    </w:rPr>
  </w:style>
  <w:style w:type="paragraph" w:styleId="BodyText">
    <w:name w:val="Body Text"/>
    <w:basedOn w:val="Normal"/>
    <w:rPr>
      <w:rFonts w:ascii="Times" w:eastAsia="Times" w:hAnsi="Times"/>
      <w:sz w:val="27"/>
      <w:szCs w:val="20"/>
      <w:lang w:val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n-US" w:bidi="ar-SA"/>
    </w:rPr>
  </w:style>
  <w:style w:type="paragraph" w:styleId="BodyText3">
    <w:name w:val="Body Text 3"/>
    <w:basedOn w:val="Normal"/>
    <w:pPr>
      <w:tabs>
        <w:tab w:val="left" w:pos="270"/>
      </w:tabs>
    </w:pPr>
    <w:rPr>
      <w:szCs w:val="20"/>
      <w:lang w:val="en-US" w:bidi="ar-SA"/>
    </w:rPr>
  </w:style>
  <w:style w:type="paragraph" w:styleId="BodyTextIndent2">
    <w:name w:val="Body Text Indent 2"/>
    <w:basedOn w:val="Normal"/>
    <w:pPr>
      <w:tabs>
        <w:tab w:val="left" w:pos="450"/>
      </w:tabs>
      <w:spacing w:after="500"/>
      <w:ind w:left="450" w:hanging="450"/>
    </w:pPr>
    <w:rPr>
      <w:szCs w:val="20"/>
      <w:lang w:val="en-US" w:bidi="ar-SA"/>
    </w:rPr>
  </w:style>
  <w:style w:type="paragraph" w:styleId="BodyTextIndent">
    <w:name w:val="Body Text Indent"/>
    <w:basedOn w:val="Normal"/>
    <w:pPr>
      <w:tabs>
        <w:tab w:val="left" w:pos="360"/>
      </w:tabs>
      <w:ind w:left="120"/>
    </w:pPr>
  </w:style>
  <w:style w:type="paragraph" w:styleId="BodyText2">
    <w:name w:val="Body Text 2"/>
    <w:basedOn w:val="Normal"/>
    <w:pPr>
      <w:tabs>
        <w:tab w:val="left" w:pos="270"/>
      </w:tabs>
      <w:jc w:val="center"/>
    </w:pPr>
    <w:rPr>
      <w:b/>
      <w:sz w:val="22"/>
      <w:szCs w:val="20"/>
      <w:lang w:val="en-US" w:bidi="ar-SA"/>
    </w:rPr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sz w:val="22"/>
      <w:szCs w:val="20"/>
      <w:lang w:val="en-GB" w:bidi="ar-SA"/>
    </w:rPr>
  </w:style>
  <w:style w:type="paragraph" w:styleId="BodyTextIndent3">
    <w:name w:val="Body Text Indent 3"/>
    <w:basedOn w:val="Normal"/>
    <w:pPr>
      <w:tabs>
        <w:tab w:val="left" w:pos="450"/>
      </w:tabs>
      <w:spacing w:after="1900"/>
      <w:ind w:left="446" w:hanging="446"/>
    </w:pPr>
    <w:rPr>
      <w:szCs w:val="20"/>
      <w:lang w:val="en-US" w:bidi="ar-S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blhead2">
    <w:name w:val="lbl_head2"/>
    <w:basedOn w:val="Normal"/>
    <w:pPr>
      <w:spacing w:after="120"/>
    </w:pPr>
    <w:rPr>
      <w:b/>
      <w:szCs w:val="20"/>
      <w:lang w:val="en-US" w:bidi="ar-SA"/>
    </w:rPr>
  </w:style>
  <w:style w:type="character" w:styleId="PageNumber">
    <w:name w:val="page number"/>
    <w:basedOn w:val="DefaultParagraphFont"/>
  </w:style>
  <w:style w:type="character" w:customStyle="1" w:styleId="LabelInstructions">
    <w:name w:val="Label Instructions"/>
    <w:rPr>
      <w:i/>
      <w:iCs/>
      <w:color w:val="0000FF"/>
    </w:rPr>
  </w:style>
  <w:style w:type="paragraph" w:customStyle="1" w:styleId="Bullet">
    <w:name w:val="Bullet"/>
    <w:basedOn w:val="Normal"/>
    <w:pPr>
      <w:spacing w:after="120"/>
      <w:ind w:left="619"/>
    </w:pPr>
    <w:rPr>
      <w:szCs w:val="20"/>
      <w:lang w:bidi="ar-SA"/>
    </w:rPr>
  </w:style>
  <w:style w:type="paragraph" w:styleId="CommentText">
    <w:name w:val="annotation text"/>
    <w:basedOn w:val="Normal"/>
    <w:link w:val="CommentTextChar"/>
    <w:semiHidden/>
    <w:pPr>
      <w:tabs>
        <w:tab w:val="left" w:pos="567"/>
      </w:tabs>
      <w:spacing w:line="260" w:lineRule="atLeast"/>
    </w:pPr>
    <w:rPr>
      <w:sz w:val="22"/>
      <w:szCs w:val="20"/>
      <w:lang w:val="en-GB" w:bidi="ar-SA"/>
    </w:rPr>
  </w:style>
  <w:style w:type="paragraph" w:styleId="BalloonText">
    <w:name w:val="Balloon Text"/>
    <w:basedOn w:val="Normal"/>
    <w:semiHidden/>
    <w:rsid w:val="0002034E"/>
    <w:rPr>
      <w:rFonts w:ascii="Tahoma" w:hAnsi="Tahoma" w:cs="Tahoma"/>
      <w:sz w:val="16"/>
      <w:szCs w:val="16"/>
    </w:rPr>
  </w:style>
  <w:style w:type="paragraph" w:customStyle="1" w:styleId="TitleA">
    <w:name w:val="Title A"/>
    <w:basedOn w:val="Normal"/>
    <w:rsid w:val="00E852E2"/>
    <w:pPr>
      <w:jc w:val="center"/>
    </w:pPr>
    <w:rPr>
      <w:b/>
      <w:sz w:val="22"/>
    </w:rPr>
  </w:style>
  <w:style w:type="paragraph" w:customStyle="1" w:styleId="TitleB">
    <w:name w:val="Title B"/>
    <w:basedOn w:val="Normal"/>
    <w:rsid w:val="00E852E2"/>
    <w:pPr>
      <w:ind w:left="567" w:hanging="567"/>
    </w:pPr>
    <w:rPr>
      <w:b/>
      <w:sz w:val="22"/>
    </w:rPr>
  </w:style>
  <w:style w:type="table" w:styleId="TableGrid">
    <w:name w:val="Table Grid"/>
    <w:basedOn w:val="TableNormal"/>
    <w:rsid w:val="001E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leA"/>
    <w:rsid w:val="0037385D"/>
  </w:style>
  <w:style w:type="paragraph" w:customStyle="1" w:styleId="Style2">
    <w:name w:val="Style2"/>
    <w:basedOn w:val="TitleB"/>
    <w:rsid w:val="0037385D"/>
  </w:style>
  <w:style w:type="paragraph" w:customStyle="1" w:styleId="Style3">
    <w:name w:val="Style3"/>
    <w:basedOn w:val="TitleA"/>
    <w:qFormat/>
    <w:rsid w:val="00300B7B"/>
  </w:style>
  <w:style w:type="paragraph" w:customStyle="1" w:styleId="Style4">
    <w:name w:val="Style4"/>
    <w:basedOn w:val="TitleA"/>
    <w:qFormat/>
    <w:rsid w:val="00300B7B"/>
  </w:style>
  <w:style w:type="paragraph" w:customStyle="1" w:styleId="Style5">
    <w:name w:val="Style5"/>
    <w:basedOn w:val="TitleA"/>
    <w:qFormat/>
    <w:rsid w:val="00300B7B"/>
  </w:style>
  <w:style w:type="paragraph" w:customStyle="1" w:styleId="Style6">
    <w:name w:val="Style6"/>
    <w:basedOn w:val="TitleB"/>
    <w:qFormat/>
    <w:rsid w:val="00300B7B"/>
  </w:style>
  <w:style w:type="paragraph" w:customStyle="1" w:styleId="Style7">
    <w:name w:val="Style7"/>
    <w:basedOn w:val="TitleB"/>
    <w:qFormat/>
    <w:rsid w:val="00300B7B"/>
  </w:style>
  <w:style w:type="paragraph" w:customStyle="1" w:styleId="Style8">
    <w:name w:val="Style8"/>
    <w:basedOn w:val="TitleB"/>
    <w:qFormat/>
    <w:rsid w:val="00300B7B"/>
  </w:style>
  <w:style w:type="character" w:styleId="FollowedHyperlink">
    <w:name w:val="FollowedHyperlink"/>
    <w:rsid w:val="00DA111E"/>
    <w:rPr>
      <w:color w:val="800080"/>
      <w:u w:val="single"/>
    </w:rPr>
  </w:style>
  <w:style w:type="paragraph" w:customStyle="1" w:styleId="Style9">
    <w:name w:val="Style9"/>
    <w:basedOn w:val="TitleB"/>
    <w:qFormat/>
    <w:rsid w:val="00212276"/>
  </w:style>
  <w:style w:type="paragraph" w:customStyle="1" w:styleId="Style10">
    <w:name w:val="Style10"/>
    <w:basedOn w:val="TitleA"/>
    <w:qFormat/>
    <w:rsid w:val="00C25AE2"/>
  </w:style>
  <w:style w:type="paragraph" w:customStyle="1" w:styleId="Style11">
    <w:name w:val="Style11"/>
    <w:basedOn w:val="TitleA"/>
    <w:qFormat/>
    <w:rsid w:val="00C25AE2"/>
  </w:style>
  <w:style w:type="paragraph" w:customStyle="1" w:styleId="Style12">
    <w:name w:val="Style12"/>
    <w:basedOn w:val="TitleA"/>
    <w:qFormat/>
    <w:rsid w:val="00C25AE2"/>
  </w:style>
  <w:style w:type="paragraph" w:customStyle="1" w:styleId="Style13">
    <w:name w:val="Style13"/>
    <w:basedOn w:val="TitleB"/>
    <w:qFormat/>
    <w:rsid w:val="00C25AE2"/>
  </w:style>
  <w:style w:type="paragraph" w:customStyle="1" w:styleId="Style14">
    <w:name w:val="Style14"/>
    <w:basedOn w:val="TitleB"/>
    <w:qFormat/>
    <w:rsid w:val="00BE65C4"/>
  </w:style>
  <w:style w:type="paragraph" w:customStyle="1" w:styleId="Style15">
    <w:name w:val="Style15"/>
    <w:basedOn w:val="TitleA"/>
    <w:qFormat/>
    <w:rsid w:val="00513914"/>
  </w:style>
  <w:style w:type="paragraph" w:customStyle="1" w:styleId="Style16">
    <w:name w:val="Style16"/>
    <w:basedOn w:val="TitleA"/>
    <w:qFormat/>
    <w:rsid w:val="00513914"/>
  </w:style>
  <w:style w:type="paragraph" w:customStyle="1" w:styleId="Style17">
    <w:name w:val="Style17"/>
    <w:basedOn w:val="TitleA"/>
    <w:qFormat/>
    <w:rsid w:val="00513914"/>
  </w:style>
  <w:style w:type="paragraph" w:customStyle="1" w:styleId="Style18">
    <w:name w:val="Style18"/>
    <w:basedOn w:val="TitleB"/>
    <w:qFormat/>
    <w:rsid w:val="00513914"/>
  </w:style>
  <w:style w:type="paragraph" w:customStyle="1" w:styleId="Style19">
    <w:name w:val="Style19"/>
    <w:basedOn w:val="TitleA"/>
    <w:qFormat/>
    <w:rsid w:val="00B00D42"/>
  </w:style>
  <w:style w:type="character" w:styleId="Hyperlink">
    <w:name w:val="Hyperlink"/>
    <w:rsid w:val="00AC7B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033"/>
    <w:pPr>
      <w:ind w:left="708"/>
    </w:pPr>
  </w:style>
  <w:style w:type="paragraph" w:customStyle="1" w:styleId="TabletextrowsAgency">
    <w:name w:val="Table text rows (Agency)"/>
    <w:basedOn w:val="Normal"/>
    <w:rsid w:val="00FE64C3"/>
    <w:pPr>
      <w:spacing w:line="280" w:lineRule="exact"/>
    </w:pPr>
    <w:rPr>
      <w:rFonts w:ascii="Verdana" w:hAnsi="Verdana" w:cs="Verdana"/>
      <w:snapToGrid w:val="0"/>
      <w:sz w:val="18"/>
      <w:szCs w:val="18"/>
      <w:lang w:val="en-GB" w:bidi="ar-SA"/>
    </w:rPr>
  </w:style>
  <w:style w:type="paragraph" w:customStyle="1" w:styleId="Style20">
    <w:name w:val="Style20"/>
    <w:basedOn w:val="TitleA"/>
    <w:qFormat/>
    <w:rsid w:val="002D76B6"/>
    <w:rPr>
      <w:szCs w:val="22"/>
    </w:rPr>
  </w:style>
  <w:style w:type="paragraph" w:customStyle="1" w:styleId="Style21">
    <w:name w:val="Style21"/>
    <w:basedOn w:val="TitleB"/>
    <w:qFormat/>
    <w:rsid w:val="002D76B6"/>
  </w:style>
  <w:style w:type="character" w:styleId="Emphasis">
    <w:name w:val="Emphasis"/>
    <w:qFormat/>
    <w:rsid w:val="00900CB3"/>
    <w:rPr>
      <w:i/>
      <w:iCs/>
    </w:rPr>
  </w:style>
  <w:style w:type="paragraph" w:styleId="Title">
    <w:name w:val="Title"/>
    <w:basedOn w:val="Normal"/>
    <w:next w:val="Normal"/>
    <w:link w:val="TitleChar"/>
    <w:qFormat/>
    <w:rsid w:val="00900C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00CB3"/>
    <w:rPr>
      <w:rFonts w:ascii="Cambria" w:eastAsia="Times New Roman" w:hAnsi="Cambria" w:cs="Times New Roman"/>
      <w:b/>
      <w:bCs/>
      <w:kern w:val="28"/>
      <w:sz w:val="32"/>
      <w:szCs w:val="32"/>
      <w:lang w:eastAsia="en-US" w:bidi="he-IL"/>
    </w:rPr>
  </w:style>
  <w:style w:type="character" w:customStyle="1" w:styleId="EndnoteTextChar">
    <w:name w:val="Endnote Text Char"/>
    <w:link w:val="EndnoteText"/>
    <w:semiHidden/>
    <w:rsid w:val="00A6707D"/>
    <w:rPr>
      <w:sz w:val="22"/>
      <w:lang w:val="en-GB"/>
    </w:rPr>
  </w:style>
  <w:style w:type="character" w:styleId="CommentReference">
    <w:name w:val="annotation reference"/>
    <w:rsid w:val="002720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203D"/>
    <w:pPr>
      <w:tabs>
        <w:tab w:val="clear" w:pos="567"/>
      </w:tabs>
      <w:spacing w:line="240" w:lineRule="auto"/>
    </w:pPr>
    <w:rPr>
      <w:b/>
      <w:bCs/>
      <w:sz w:val="20"/>
      <w:lang w:val="pt-PT" w:bidi="he-IL"/>
    </w:rPr>
  </w:style>
  <w:style w:type="character" w:customStyle="1" w:styleId="CommentTextChar">
    <w:name w:val="Comment Text Char"/>
    <w:link w:val="CommentText"/>
    <w:semiHidden/>
    <w:rsid w:val="0027203D"/>
    <w:rPr>
      <w:sz w:val="22"/>
      <w:lang w:eastAsia="en-US"/>
    </w:rPr>
  </w:style>
  <w:style w:type="character" w:customStyle="1" w:styleId="CommentSubjectChar">
    <w:name w:val="Comment Subject Char"/>
    <w:link w:val="CommentSubject"/>
    <w:rsid w:val="0027203D"/>
    <w:rPr>
      <w:b/>
      <w:bCs/>
      <w:sz w:val="22"/>
      <w:lang w:val="pt-PT" w:eastAsia="en-US" w:bidi="he-IL"/>
    </w:rPr>
  </w:style>
  <w:style w:type="paragraph" w:styleId="NormalWeb">
    <w:name w:val="Normal (Web)"/>
    <w:basedOn w:val="Normal"/>
    <w:uiPriority w:val="99"/>
    <w:unhideWhenUsed/>
    <w:rsid w:val="0088770E"/>
    <w:rPr>
      <w:lang w:val="en-GB" w:bidi="ar-SA"/>
    </w:rPr>
  </w:style>
  <w:style w:type="paragraph" w:styleId="Revision">
    <w:name w:val="Revision"/>
    <w:hidden/>
    <w:uiPriority w:val="99"/>
    <w:semiHidden/>
    <w:rsid w:val="00E14003"/>
    <w:rPr>
      <w:sz w:val="24"/>
      <w:szCs w:val="24"/>
      <w:lang w:val="pt-PT" w:bidi="he-IL"/>
    </w:rPr>
  </w:style>
  <w:style w:type="character" w:styleId="UnresolvedMention">
    <w:name w:val="Unresolved Mention"/>
    <w:uiPriority w:val="99"/>
    <w:semiHidden/>
    <w:unhideWhenUsed/>
    <w:rsid w:val="00E14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microsoft.com/office/2011/relationships/people" Target="peop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EMADOC-1700519818-2809129</_dlc_DocId>
    <_dlc_DocIdUrl xmlns="a034c160-bfb7-45f5-8632-2eb7e0508071">
      <Url>https://euema.sharepoint.com/sites/CRM/_layouts/15/DocIdRedir.aspx?ID=EMADOC-1700519818-2809129</Url>
      <Description>EMADOC-1700519818-2809129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C55E81-A0CD-4F11-B836-21BCD5274FBF}">
  <ds:schemaRefs>
    <ds:schemaRef ds:uri="http://schemas.microsoft.com/office/2006/documentManagement/types"/>
    <ds:schemaRef ds:uri="d859f4ae-7bfb-4647-92ed-f12ace097cd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3607610-3643-4717-8ff2-beccf5633ce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02A817-DBAE-4C71-AF22-904B17A6C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DA05D-22C4-4716-A9EC-310810BA9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74DC1-9D82-4C85-8205-0130C02B14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B18EF2-A46A-4278-850A-3309B48B5C51}"/>
</file>

<file path=customXml/itemProps6.xml><?xml version="1.0" encoding="utf-8"?>
<ds:datastoreItem xmlns:ds="http://schemas.openxmlformats.org/officeDocument/2006/customXml" ds:itemID="{BBAF419A-E33A-4454-AD48-434A2B0C6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32</Pages>
  <Words>8880</Words>
  <Characters>48221</Characters>
  <Application>Microsoft Office Word</Application>
  <DocSecurity>0</DocSecurity>
  <Lines>1785</Lines>
  <Paragraphs>839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FORSTEO, INN-teriparatide</vt:lpstr>
      <vt:lpstr>FORSTEO, INN-teriparatide</vt:lpstr>
    </vt:vector>
  </TitlesOfParts>
  <Company>Eli Lilly and Company</Company>
  <LinksUpToDate>false</LinksUpToDate>
  <CharactersWithSpaces>56262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Forsteo: EPAR – Product information – tracked changes</dc:title>
  <dc:subject>EPAR</dc:subject>
  <dc:creator>CHMP</dc:creator>
  <cp:keywords>FORSTEO, INN-teriparatide</cp:keywords>
  <cp:lastModifiedBy>admin2</cp:lastModifiedBy>
  <cp:revision>156</cp:revision>
  <cp:lastPrinted>2014-02-07T10:58:00Z</cp:lastPrinted>
  <dcterms:created xsi:type="dcterms:W3CDTF">2025-08-19T15:49:00Z</dcterms:created>
  <dcterms:modified xsi:type="dcterms:W3CDTF">2025-09-18T09:38:00Z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 type">
    <vt:lpwstr/>
  </property>
  <property fmtid="{D5CDD505-2E9C-101B-9397-08002B2CF9AE}" pid="3" name="ContentType">
    <vt:lpwstr>Document</vt:lpwstr>
  </property>
  <property fmtid="{D5CDD505-2E9C-101B-9397-08002B2CF9AE}" pid="4" name="DM_Authors">
    <vt:lpwstr/>
  </property>
  <property fmtid="{D5CDD505-2E9C-101B-9397-08002B2CF9AE}" pid="5" name="DM_Creation_Date">
    <vt:lpwstr>04/04/2005 19:28:29</vt:lpwstr>
  </property>
  <property fmtid="{D5CDD505-2E9C-101B-9397-08002B2CF9AE}" pid="6" name="DM_Creator_Name">
    <vt:lpwstr>Matos Helena</vt:lpwstr>
  </property>
  <property fmtid="{D5CDD505-2E9C-101B-9397-08002B2CF9AE}" pid="7" name="DM_emea_bcc">
    <vt:lpwstr/>
  </property>
  <property fmtid="{D5CDD505-2E9C-101B-9397-08002B2CF9AE}" pid="8" name="DM_emea_cc">
    <vt:lpwstr/>
  </property>
  <property fmtid="{D5CDD505-2E9C-101B-9397-08002B2CF9AE}" pid="9" name="DM_emea_doc_category">
    <vt:lpwstr>Product Information</vt:lpwstr>
  </property>
  <property fmtid="{D5CDD505-2E9C-101B-9397-08002B2CF9AE}" pid="10" name="DM_emea_doc_lang">
    <vt:lpwstr/>
  </property>
  <property fmtid="{D5CDD505-2E9C-101B-9397-08002B2CF9AE}" pid="11" name="DM_emea_doc_number">
    <vt:lpwstr>107900</vt:lpwstr>
  </property>
  <property fmtid="{D5CDD505-2E9C-101B-9397-08002B2CF9AE}" pid="12" name="DM_emea_doc_ref_id">
    <vt:lpwstr>EMEA/107900/2005</vt:lpwstr>
  </property>
  <property fmtid="{D5CDD505-2E9C-101B-9397-08002B2CF9AE}" pid="13" name="DM_emea_domain">
    <vt:lpwstr>H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ssage_subject">
    <vt:lpwstr/>
  </property>
  <property fmtid="{D5CDD505-2E9C-101B-9397-08002B2CF9AE}" pid="18" name="DM_emea_module">
    <vt:lpwstr/>
  </property>
  <property fmtid="{D5CDD505-2E9C-101B-9397-08002B2CF9AE}" pid="19" name="DM_emea_par_dist">
    <vt:lpwstr/>
  </property>
  <property fmtid="{D5CDD505-2E9C-101B-9397-08002B2CF9AE}" pid="20" name="DM_emea_procedure">
    <vt:lpwstr>C</vt:lpwstr>
  </property>
  <property fmtid="{D5CDD505-2E9C-101B-9397-08002B2CF9AE}" pid="21" name="DM_emea_procedure_number">
    <vt:lpwstr/>
  </property>
  <property fmtid="{D5CDD505-2E9C-101B-9397-08002B2CF9AE}" pid="22" name="DM_emea_procedure_ref">
    <vt:lpwstr>H/C/000425</vt:lpwstr>
  </property>
  <property fmtid="{D5CDD505-2E9C-101B-9397-08002B2CF9AE}" pid="23" name="DM_emea_procedure_type">
    <vt:lpwstr/>
  </property>
  <property fmtid="{D5CDD505-2E9C-101B-9397-08002B2CF9AE}" pid="24" name="DM_emea_product_number">
    <vt:lpwstr>000425</vt:lpwstr>
  </property>
  <property fmtid="{D5CDD505-2E9C-101B-9397-08002B2CF9AE}" pid="25" name="DM_emea_product_substance">
    <vt:lpwstr>Forsteo</vt:lpwstr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2005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Matos Helena</vt:lpwstr>
  </property>
  <property fmtid="{D5CDD505-2E9C-101B-9397-08002B2CF9AE}" pid="35" name="DM_Modified_Date">
    <vt:lpwstr>04/04/2005 19:28:30</vt:lpwstr>
  </property>
  <property fmtid="{D5CDD505-2E9C-101B-9397-08002B2CF9AE}" pid="36" name="DM_Name">
    <vt:lpwstr>Forsteo_PTV8.3 16Mar05 CDS_tracked</vt:lpwstr>
  </property>
  <property fmtid="{D5CDD505-2E9C-101B-9397-08002B2CF9AE}" pid="37" name="DM_Owner">
    <vt:lpwstr>Jorgensen Birgitte</vt:lpwstr>
  </property>
  <property fmtid="{D5CDD505-2E9C-101B-9397-08002B2CF9AE}" pid="38" name="DM_Status">
    <vt:lpwstr/>
  </property>
  <property fmtid="{D5CDD505-2E9C-101B-9397-08002B2CF9AE}" pid="39" name="DM_Subject">
    <vt:lpwstr>Product Information-EMEA/107900/2005</vt:lpwstr>
  </property>
  <property fmtid="{D5CDD505-2E9C-101B-9397-08002B2CF9AE}" pid="40" name="DM_Title">
    <vt:lpwstr/>
  </property>
  <property fmtid="{D5CDD505-2E9C-101B-9397-08002B2CF9AE}" pid="41" name="DM_Type">
    <vt:lpwstr>emea_product_document</vt:lpwstr>
  </property>
  <property fmtid="{D5CDD505-2E9C-101B-9397-08002B2CF9AE}" pid="42" name="DM_Version">
    <vt:lpwstr>0.2, CURRENT</vt:lpwstr>
  </property>
  <property fmtid="{D5CDD505-2E9C-101B-9397-08002B2CF9AE}" pid="43" name="Language">
    <vt:lpwstr>eng</vt:lpwstr>
  </property>
  <property fmtid="{D5CDD505-2E9C-101B-9397-08002B2CF9AE}" pid="44" name="Official EU Languages">
    <vt:lpwstr>Bulgarian</vt:lpwstr>
  </property>
  <property fmtid="{D5CDD505-2E9C-101B-9397-08002B2CF9AE}" pid="45" name="Quality Check Complete (Mark for PDF only)">
    <vt:lpwstr>0</vt:lpwstr>
  </property>
  <property fmtid="{D5CDD505-2E9C-101B-9397-08002B2CF9AE}" pid="46" name="RAPT ID">
    <vt:lpwstr>414</vt:lpwstr>
  </property>
  <property fmtid="{D5CDD505-2E9C-101B-9397-08002B2CF9AE}" pid="47" name="RecordSeries">
    <vt:lpwstr>ADM130</vt:lpwstr>
  </property>
  <property fmtid="{D5CDD505-2E9C-101B-9397-08002B2CF9AE}" pid="48" name="SensitivityClassification">
    <vt:lpwstr>GREEN</vt:lpwstr>
  </property>
  <property fmtid="{D5CDD505-2E9C-101B-9397-08002B2CF9AE}" pid="49" name="Status of linguistic review">
    <vt:lpwstr>Not Applicable</vt:lpwstr>
  </property>
  <property fmtid="{D5CDD505-2E9C-101B-9397-08002B2CF9AE}" pid="50" name="EU Language">
    <vt:lpwstr>Portuguese</vt:lpwstr>
  </property>
  <property fmtid="{D5CDD505-2E9C-101B-9397-08002B2CF9AE}" pid="51" name="Document type">
    <vt:lpwstr>Highlighted</vt:lpwstr>
  </property>
  <property fmtid="{D5CDD505-2E9C-101B-9397-08002B2CF9AE}" pid="52" name="Country">
    <vt:lpwstr>Portugal</vt:lpwstr>
  </property>
  <property fmtid="{D5CDD505-2E9C-101B-9397-08002B2CF9AE}" pid="53" name="ContentTypeId">
    <vt:lpwstr>0x0101000DA6AD19014FF648A49316945EE786F90200176DED4FF78CD74995F64A0F46B59E48</vt:lpwstr>
  </property>
  <property fmtid="{D5CDD505-2E9C-101B-9397-08002B2CF9AE}" pid="54" name="MediaServiceImageTags">
    <vt:lpwstr/>
  </property>
  <property fmtid="{D5CDD505-2E9C-101B-9397-08002B2CF9AE}" pid="55" name="docLang">
    <vt:lpwstr>pt</vt:lpwstr>
  </property>
  <property fmtid="{D5CDD505-2E9C-101B-9397-08002B2CF9AE}" pid="56" name="_dlc_DocIdItemGuid">
    <vt:lpwstr>b865b420-b604-4cdc-a7d6-f89d779736ec</vt:lpwstr>
  </property>
</Properties>
</file>